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A7462" w:rsidRPr="00FA7462" w14:paraId="7B798D10" w14:textId="77777777" w:rsidTr="00FA7462">
        <w:tc>
          <w:tcPr>
            <w:tcW w:w="8363" w:type="dxa"/>
          </w:tcPr>
          <w:p w14:paraId="0EC827F6" w14:textId="77777777" w:rsidR="00FA7462" w:rsidRPr="00FA7462" w:rsidRDefault="00FA7462" w:rsidP="00FA7462">
            <w:pPr>
              <w:rPr>
                <w:sz w:val="22"/>
              </w:rPr>
            </w:pPr>
            <w:r w:rsidRPr="00FA7462">
              <w:rPr>
                <w:sz w:val="22"/>
              </w:rPr>
              <w:t>Dette dokumentet er den godkjente produktinformasjonen for VFEND. Endringer siden forrige prosedyre som påvirker produktinformasjonen (EMEA/H/C/000387/WS2758/0155) er uthevet.</w:t>
            </w:r>
          </w:p>
          <w:p w14:paraId="2FB1C715" w14:textId="77777777" w:rsidR="00FA7462" w:rsidRPr="00FA7462" w:rsidRDefault="00FA7462" w:rsidP="00FA7462">
            <w:pPr>
              <w:rPr>
                <w:sz w:val="22"/>
              </w:rPr>
            </w:pPr>
          </w:p>
          <w:p w14:paraId="522F4BBE" w14:textId="77777777" w:rsidR="00FA7462" w:rsidRPr="00FA7462" w:rsidRDefault="00FA7462" w:rsidP="00FA7462">
            <w:pPr>
              <w:rPr>
                <w:sz w:val="22"/>
                <w:lang w:val="bg-BG"/>
              </w:rPr>
            </w:pPr>
            <w:r w:rsidRPr="00FA7462">
              <w:rPr>
                <w:sz w:val="22"/>
              </w:rPr>
              <w:t xml:space="preserve">Mer informasjon finnes på nettstedet til Det europeiske legemiddelkontoret: </w:t>
            </w:r>
            <w:hyperlink r:id="rId11" w:history="1">
              <w:r w:rsidRPr="00FA7462">
                <w:rPr>
                  <w:rStyle w:val="Hyperlink"/>
                  <w:sz w:val="22"/>
                </w:rPr>
                <w:t>https://www.ema.europa.eu/en/medicines/human/epar/vfend</w:t>
              </w:r>
            </w:hyperlink>
          </w:p>
        </w:tc>
      </w:tr>
    </w:tbl>
    <w:p w14:paraId="01218AFA" w14:textId="77777777" w:rsidR="00365AFB" w:rsidRPr="008939D0" w:rsidRDefault="00365AFB" w:rsidP="009541B7">
      <w:pPr>
        <w:pStyle w:val="ListBullet"/>
      </w:pPr>
    </w:p>
    <w:p w14:paraId="7EDD4CD1" w14:textId="77777777" w:rsidR="00365AFB" w:rsidRPr="002C73A8" w:rsidRDefault="00365AFB" w:rsidP="00D13BB8">
      <w:pPr>
        <w:jc w:val="center"/>
        <w:rPr>
          <w:b/>
          <w:bCs/>
          <w:color w:val="000000" w:themeColor="text1"/>
          <w:sz w:val="22"/>
          <w:szCs w:val="22"/>
        </w:rPr>
      </w:pPr>
    </w:p>
    <w:p w14:paraId="0AD8F061" w14:textId="77777777" w:rsidR="00365AFB" w:rsidRPr="002C73A8" w:rsidRDefault="00365AFB" w:rsidP="00D13BB8">
      <w:pPr>
        <w:jc w:val="center"/>
        <w:rPr>
          <w:b/>
          <w:bCs/>
          <w:color w:val="000000" w:themeColor="text1"/>
          <w:sz w:val="22"/>
          <w:szCs w:val="22"/>
        </w:rPr>
      </w:pPr>
    </w:p>
    <w:p w14:paraId="3F8A8165" w14:textId="77777777" w:rsidR="00365AFB" w:rsidRPr="002C73A8" w:rsidRDefault="00365AFB" w:rsidP="00D13BB8">
      <w:pPr>
        <w:jc w:val="center"/>
        <w:rPr>
          <w:b/>
          <w:bCs/>
          <w:color w:val="000000" w:themeColor="text1"/>
          <w:sz w:val="22"/>
          <w:szCs w:val="22"/>
        </w:rPr>
      </w:pPr>
    </w:p>
    <w:p w14:paraId="3F92D675" w14:textId="77777777" w:rsidR="00365AFB" w:rsidRPr="002C73A8" w:rsidRDefault="00365AFB" w:rsidP="00D13BB8">
      <w:pPr>
        <w:jc w:val="center"/>
        <w:rPr>
          <w:b/>
          <w:bCs/>
          <w:color w:val="000000" w:themeColor="text1"/>
          <w:sz w:val="22"/>
          <w:szCs w:val="22"/>
        </w:rPr>
      </w:pPr>
    </w:p>
    <w:p w14:paraId="7F3A2D60" w14:textId="77777777" w:rsidR="00365AFB" w:rsidRPr="002C73A8" w:rsidRDefault="00365AFB" w:rsidP="00D13BB8">
      <w:pPr>
        <w:jc w:val="center"/>
        <w:rPr>
          <w:b/>
          <w:bCs/>
          <w:color w:val="000000" w:themeColor="text1"/>
          <w:sz w:val="22"/>
          <w:szCs w:val="22"/>
        </w:rPr>
      </w:pPr>
    </w:p>
    <w:p w14:paraId="75EBCB23" w14:textId="77777777" w:rsidR="00365AFB" w:rsidRPr="002C73A8" w:rsidRDefault="00365AFB" w:rsidP="00D13BB8">
      <w:pPr>
        <w:jc w:val="center"/>
        <w:rPr>
          <w:b/>
          <w:bCs/>
          <w:color w:val="000000" w:themeColor="text1"/>
          <w:sz w:val="22"/>
          <w:szCs w:val="22"/>
        </w:rPr>
      </w:pPr>
    </w:p>
    <w:p w14:paraId="71DCE2F1" w14:textId="77777777" w:rsidR="00365AFB" w:rsidRPr="002C73A8" w:rsidRDefault="00365AFB" w:rsidP="00D13BB8">
      <w:pPr>
        <w:jc w:val="center"/>
        <w:rPr>
          <w:b/>
          <w:bCs/>
          <w:color w:val="000000" w:themeColor="text1"/>
          <w:sz w:val="22"/>
          <w:szCs w:val="22"/>
        </w:rPr>
      </w:pPr>
    </w:p>
    <w:p w14:paraId="41FB20AD" w14:textId="77777777" w:rsidR="00365AFB" w:rsidRPr="002C73A8" w:rsidRDefault="00365AFB" w:rsidP="00D13BB8">
      <w:pPr>
        <w:jc w:val="center"/>
        <w:rPr>
          <w:b/>
          <w:bCs/>
          <w:color w:val="000000" w:themeColor="text1"/>
          <w:sz w:val="22"/>
          <w:szCs w:val="22"/>
        </w:rPr>
      </w:pPr>
    </w:p>
    <w:p w14:paraId="5A2160B1" w14:textId="77777777" w:rsidR="00365AFB" w:rsidRPr="002C73A8" w:rsidRDefault="00365AFB" w:rsidP="00D13BB8">
      <w:pPr>
        <w:jc w:val="center"/>
        <w:rPr>
          <w:b/>
          <w:bCs/>
          <w:color w:val="000000" w:themeColor="text1"/>
          <w:sz w:val="22"/>
          <w:szCs w:val="22"/>
        </w:rPr>
      </w:pPr>
    </w:p>
    <w:p w14:paraId="4D8749F4" w14:textId="77777777" w:rsidR="00365AFB" w:rsidRPr="002C73A8" w:rsidRDefault="00365AFB" w:rsidP="00D13BB8">
      <w:pPr>
        <w:jc w:val="center"/>
        <w:rPr>
          <w:b/>
          <w:bCs/>
          <w:color w:val="000000" w:themeColor="text1"/>
          <w:sz w:val="22"/>
          <w:szCs w:val="22"/>
        </w:rPr>
      </w:pPr>
    </w:p>
    <w:p w14:paraId="5A2D05CF" w14:textId="77777777" w:rsidR="00365AFB" w:rsidRPr="002C73A8" w:rsidRDefault="00365AFB" w:rsidP="00D13BB8">
      <w:pPr>
        <w:jc w:val="center"/>
        <w:rPr>
          <w:b/>
          <w:bCs/>
          <w:color w:val="000000" w:themeColor="text1"/>
          <w:sz w:val="22"/>
          <w:szCs w:val="22"/>
        </w:rPr>
      </w:pPr>
    </w:p>
    <w:p w14:paraId="0C44ACD2" w14:textId="77777777" w:rsidR="00365AFB" w:rsidRPr="002C73A8" w:rsidRDefault="00365AFB" w:rsidP="00D13BB8">
      <w:pPr>
        <w:jc w:val="center"/>
        <w:rPr>
          <w:b/>
          <w:bCs/>
          <w:color w:val="000000" w:themeColor="text1"/>
          <w:sz w:val="22"/>
          <w:szCs w:val="22"/>
        </w:rPr>
      </w:pPr>
    </w:p>
    <w:p w14:paraId="41A6A6DE" w14:textId="77777777" w:rsidR="00365AFB" w:rsidRPr="002C73A8" w:rsidRDefault="00365AFB" w:rsidP="00D13BB8">
      <w:pPr>
        <w:jc w:val="center"/>
        <w:rPr>
          <w:b/>
          <w:bCs/>
          <w:color w:val="000000" w:themeColor="text1"/>
          <w:sz w:val="22"/>
          <w:szCs w:val="22"/>
        </w:rPr>
      </w:pPr>
    </w:p>
    <w:p w14:paraId="315C5D6E" w14:textId="77777777" w:rsidR="00365AFB" w:rsidRPr="002C73A8" w:rsidRDefault="00365AFB" w:rsidP="00D13BB8">
      <w:pPr>
        <w:jc w:val="center"/>
        <w:rPr>
          <w:b/>
          <w:bCs/>
          <w:color w:val="000000" w:themeColor="text1"/>
          <w:sz w:val="22"/>
          <w:szCs w:val="22"/>
        </w:rPr>
      </w:pPr>
    </w:p>
    <w:p w14:paraId="3F790314" w14:textId="77777777" w:rsidR="00365AFB" w:rsidRPr="002C73A8" w:rsidRDefault="00365AFB" w:rsidP="00D13BB8">
      <w:pPr>
        <w:jc w:val="center"/>
        <w:rPr>
          <w:b/>
          <w:bCs/>
          <w:color w:val="000000" w:themeColor="text1"/>
          <w:sz w:val="22"/>
          <w:szCs w:val="22"/>
        </w:rPr>
      </w:pPr>
    </w:p>
    <w:p w14:paraId="2077DFFF" w14:textId="77777777" w:rsidR="00365AFB" w:rsidRPr="002C73A8" w:rsidRDefault="00365AFB" w:rsidP="00D13BB8">
      <w:pPr>
        <w:jc w:val="center"/>
        <w:rPr>
          <w:b/>
          <w:bCs/>
          <w:color w:val="000000" w:themeColor="text1"/>
          <w:sz w:val="22"/>
          <w:szCs w:val="22"/>
        </w:rPr>
      </w:pPr>
    </w:p>
    <w:p w14:paraId="31D90949" w14:textId="77777777" w:rsidR="00365AFB" w:rsidRPr="002C73A8" w:rsidRDefault="00365AFB" w:rsidP="00D13BB8">
      <w:pPr>
        <w:jc w:val="center"/>
        <w:rPr>
          <w:b/>
          <w:bCs/>
          <w:color w:val="000000" w:themeColor="text1"/>
          <w:sz w:val="22"/>
          <w:szCs w:val="22"/>
        </w:rPr>
      </w:pPr>
    </w:p>
    <w:p w14:paraId="60814A5B" w14:textId="77777777" w:rsidR="00365AFB" w:rsidRPr="002C73A8" w:rsidRDefault="00365AFB" w:rsidP="00D13BB8">
      <w:pPr>
        <w:jc w:val="center"/>
        <w:rPr>
          <w:b/>
          <w:bCs/>
          <w:color w:val="000000" w:themeColor="text1"/>
          <w:sz w:val="22"/>
          <w:szCs w:val="22"/>
        </w:rPr>
      </w:pPr>
      <w:r w:rsidRPr="002C73A8">
        <w:rPr>
          <w:b/>
          <w:bCs/>
          <w:color w:val="000000" w:themeColor="text1"/>
          <w:sz w:val="22"/>
          <w:szCs w:val="22"/>
        </w:rPr>
        <w:t>VEDLEGG I</w:t>
      </w:r>
    </w:p>
    <w:p w14:paraId="5B0E663D" w14:textId="77777777" w:rsidR="00365AFB" w:rsidRPr="002C73A8" w:rsidRDefault="00365AFB" w:rsidP="00D13BB8">
      <w:pPr>
        <w:jc w:val="center"/>
        <w:rPr>
          <w:b/>
          <w:bCs/>
          <w:color w:val="000000" w:themeColor="text1"/>
          <w:sz w:val="22"/>
          <w:szCs w:val="22"/>
        </w:rPr>
      </w:pPr>
    </w:p>
    <w:p w14:paraId="5275228D" w14:textId="77777777" w:rsidR="00F976F9" w:rsidRPr="002C73A8" w:rsidRDefault="00365AFB" w:rsidP="00D13BB8">
      <w:pPr>
        <w:pStyle w:val="Heading1"/>
        <w:jc w:val="center"/>
        <w:rPr>
          <w:rFonts w:ascii="Times New Roman" w:hAnsi="Times New Roman"/>
          <w:color w:val="000000" w:themeColor="text1"/>
        </w:rPr>
      </w:pPr>
      <w:r w:rsidRPr="002C73A8">
        <w:rPr>
          <w:rFonts w:ascii="Times New Roman" w:hAnsi="Times New Roman"/>
          <w:color w:val="000000" w:themeColor="text1"/>
        </w:rPr>
        <w:t>PREPARATOMTALE</w:t>
      </w:r>
    </w:p>
    <w:p w14:paraId="72BB66BE" w14:textId="77777777" w:rsidR="005D3DB2" w:rsidRPr="002C73A8" w:rsidRDefault="00365AFB" w:rsidP="005D3DB2">
      <w:pPr>
        <w:numPr>
          <w:ilvl w:val="0"/>
          <w:numId w:val="122"/>
        </w:numPr>
        <w:ind w:left="567" w:hanging="567"/>
        <w:rPr>
          <w:b/>
          <w:color w:val="000000" w:themeColor="text1"/>
          <w:sz w:val="22"/>
        </w:rPr>
      </w:pPr>
      <w:r w:rsidRPr="002C73A8">
        <w:rPr>
          <w:b/>
          <w:bCs/>
          <w:color w:val="000000" w:themeColor="text1"/>
          <w:sz w:val="22"/>
          <w:szCs w:val="22"/>
        </w:rPr>
        <w:br w:type="page"/>
      </w:r>
      <w:r w:rsidR="005D3DB2" w:rsidRPr="002C73A8">
        <w:rPr>
          <w:b/>
          <w:color w:val="000000" w:themeColor="text1"/>
          <w:sz w:val="22"/>
        </w:rPr>
        <w:lastRenderedPageBreak/>
        <w:t>LEGEMIDLETS NAVN</w:t>
      </w:r>
    </w:p>
    <w:p w14:paraId="1A6179F7" w14:textId="77777777" w:rsidR="00365AFB" w:rsidRPr="002C73A8" w:rsidRDefault="00365AFB" w:rsidP="00D13BB8">
      <w:pPr>
        <w:suppressAutoHyphens/>
        <w:rPr>
          <w:color w:val="000000" w:themeColor="text1"/>
          <w:sz w:val="22"/>
          <w:szCs w:val="22"/>
        </w:rPr>
      </w:pPr>
    </w:p>
    <w:p w14:paraId="2890C4C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VFEND 50 mg tabletter, filmdrasjerte</w:t>
      </w:r>
    </w:p>
    <w:p w14:paraId="54DA1482" w14:textId="77777777" w:rsidR="00365AFB" w:rsidRPr="002C73A8" w:rsidRDefault="00365AFB" w:rsidP="00D13BB8">
      <w:pPr>
        <w:tabs>
          <w:tab w:val="left" w:pos="-720"/>
        </w:tabs>
        <w:suppressAutoHyphens/>
        <w:rPr>
          <w:color w:val="000000" w:themeColor="text1"/>
          <w:sz w:val="22"/>
          <w:szCs w:val="22"/>
        </w:rPr>
      </w:pPr>
    </w:p>
    <w:p w14:paraId="4D518FA0" w14:textId="77777777" w:rsidR="00365AFB" w:rsidRPr="002C73A8" w:rsidRDefault="00365AFB" w:rsidP="00D13BB8">
      <w:pPr>
        <w:widowControl w:val="0"/>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VFEND 200 mg </w:t>
      </w:r>
      <w:r w:rsidRPr="002C73A8">
        <w:rPr>
          <w:color w:val="000000" w:themeColor="text1"/>
          <w:sz w:val="22"/>
          <w:szCs w:val="22"/>
        </w:rPr>
        <w:t>tabletter, filmdrasjerte</w:t>
      </w:r>
    </w:p>
    <w:p w14:paraId="4CFFC324" w14:textId="77777777" w:rsidR="00365AFB" w:rsidRPr="002C73A8" w:rsidRDefault="00365AFB" w:rsidP="00D13BB8">
      <w:pPr>
        <w:tabs>
          <w:tab w:val="left" w:pos="-720"/>
        </w:tabs>
        <w:suppressAutoHyphens/>
        <w:rPr>
          <w:color w:val="000000" w:themeColor="text1"/>
          <w:sz w:val="22"/>
          <w:szCs w:val="22"/>
        </w:rPr>
      </w:pPr>
    </w:p>
    <w:p w14:paraId="0AEE2A00" w14:textId="77777777" w:rsidR="00365AFB" w:rsidRPr="002C73A8" w:rsidRDefault="00365AFB" w:rsidP="00D13BB8">
      <w:pPr>
        <w:tabs>
          <w:tab w:val="left" w:pos="-720"/>
        </w:tabs>
        <w:suppressAutoHyphens/>
        <w:rPr>
          <w:color w:val="000000" w:themeColor="text1"/>
          <w:sz w:val="22"/>
          <w:szCs w:val="22"/>
        </w:rPr>
      </w:pPr>
    </w:p>
    <w:p w14:paraId="6DCE0762" w14:textId="77777777" w:rsidR="00365AFB" w:rsidRPr="002C73A8" w:rsidRDefault="00365AFB" w:rsidP="00D13BB8">
      <w:pPr>
        <w:numPr>
          <w:ilvl w:val="0"/>
          <w:numId w:val="122"/>
        </w:numPr>
        <w:ind w:left="567" w:hanging="567"/>
        <w:rPr>
          <w:b/>
          <w:color w:val="000000" w:themeColor="text1"/>
          <w:sz w:val="22"/>
        </w:rPr>
      </w:pPr>
      <w:r w:rsidRPr="002C73A8">
        <w:rPr>
          <w:b/>
          <w:color w:val="000000" w:themeColor="text1"/>
          <w:sz w:val="22"/>
        </w:rPr>
        <w:t xml:space="preserve">KVALITATIV OG KVANTITATIV SAMMENSETNING </w:t>
      </w:r>
    </w:p>
    <w:p w14:paraId="13FE1C16" w14:textId="77777777" w:rsidR="00365AFB" w:rsidRPr="002C73A8" w:rsidRDefault="00365AFB" w:rsidP="00D13BB8">
      <w:pPr>
        <w:suppressAutoHyphens/>
        <w:rPr>
          <w:color w:val="000000" w:themeColor="text1"/>
          <w:sz w:val="22"/>
          <w:szCs w:val="22"/>
        </w:rPr>
      </w:pPr>
    </w:p>
    <w:p w14:paraId="1688379C"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Hver tablett inneholder 50 eller 200 mg vorikonazol.</w:t>
      </w:r>
    </w:p>
    <w:p w14:paraId="02CA1752" w14:textId="77777777" w:rsidR="00365AFB" w:rsidRPr="002C73A8" w:rsidRDefault="00365AFB" w:rsidP="00D13BB8">
      <w:pPr>
        <w:suppressAutoHyphens/>
        <w:rPr>
          <w:color w:val="000000" w:themeColor="text1"/>
          <w:sz w:val="22"/>
          <w:szCs w:val="22"/>
        </w:rPr>
      </w:pPr>
    </w:p>
    <w:p w14:paraId="1DED4862"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 xml:space="preserve">Hjelpestoff med kjent effekt: </w:t>
      </w:r>
    </w:p>
    <w:p w14:paraId="32FE95CC" w14:textId="77777777" w:rsidR="00365AFB" w:rsidRPr="008939D0" w:rsidRDefault="00365AFB" w:rsidP="00E42AAF">
      <w:pPr>
        <w:widowControl w:val="0"/>
        <w:autoSpaceDE w:val="0"/>
        <w:autoSpaceDN w:val="0"/>
        <w:adjustRightInd w:val="0"/>
        <w:rPr>
          <w:color w:val="000000" w:themeColor="text1"/>
          <w:u w:val="single"/>
          <w:lang w:eastAsia="en-GB"/>
        </w:rPr>
      </w:pPr>
    </w:p>
    <w:p w14:paraId="6BC57472" w14:textId="77777777" w:rsidR="00365AFB" w:rsidRPr="002C73A8" w:rsidRDefault="00365AFB" w:rsidP="00E42AAF">
      <w:pPr>
        <w:widowControl w:val="0"/>
        <w:autoSpaceDE w:val="0"/>
        <w:autoSpaceDN w:val="0"/>
        <w:adjustRightInd w:val="0"/>
        <w:rPr>
          <w:color w:val="000000" w:themeColor="text1"/>
          <w:sz w:val="22"/>
          <w:szCs w:val="22"/>
          <w:u w:val="single"/>
          <w:lang w:eastAsia="en-GB"/>
        </w:rPr>
      </w:pPr>
      <w:r w:rsidRPr="002C73A8">
        <w:rPr>
          <w:color w:val="000000" w:themeColor="text1"/>
          <w:sz w:val="22"/>
          <w:szCs w:val="22"/>
          <w:u w:val="single"/>
          <w:lang w:eastAsia="en-GB"/>
        </w:rPr>
        <w:t>VFEND 50 mg</w:t>
      </w:r>
      <w:r w:rsidR="007A5AA7" w:rsidRPr="002C73A8">
        <w:rPr>
          <w:color w:val="000000" w:themeColor="text1"/>
          <w:sz w:val="22"/>
          <w:szCs w:val="22"/>
          <w:u w:val="single"/>
          <w:lang w:eastAsia="en-GB"/>
        </w:rPr>
        <w:t xml:space="preserve"> filmdrasjerte</w:t>
      </w:r>
      <w:r w:rsidRPr="002C73A8">
        <w:rPr>
          <w:color w:val="000000" w:themeColor="text1"/>
          <w:sz w:val="22"/>
          <w:szCs w:val="22"/>
          <w:u w:val="single"/>
          <w:lang w:eastAsia="en-GB"/>
        </w:rPr>
        <w:t xml:space="preserve"> </w:t>
      </w:r>
      <w:r w:rsidRPr="002C73A8">
        <w:rPr>
          <w:color w:val="000000" w:themeColor="text1"/>
          <w:sz w:val="22"/>
          <w:szCs w:val="22"/>
        </w:rPr>
        <w:t>tabletter</w:t>
      </w:r>
    </w:p>
    <w:p w14:paraId="1111223E" w14:textId="77777777" w:rsidR="00365AFB" w:rsidRPr="002C73A8" w:rsidRDefault="00365AFB" w:rsidP="00D13BB8">
      <w:pPr>
        <w:suppressAutoHyphens/>
        <w:rPr>
          <w:color w:val="000000" w:themeColor="text1"/>
          <w:sz w:val="22"/>
          <w:szCs w:val="22"/>
        </w:rPr>
      </w:pPr>
      <w:r w:rsidRPr="002C73A8">
        <w:rPr>
          <w:color w:val="000000" w:themeColor="text1"/>
          <w:sz w:val="22"/>
          <w:szCs w:val="22"/>
          <w:lang w:eastAsia="en-GB"/>
        </w:rPr>
        <w:t>Hver</w:t>
      </w:r>
      <w:r w:rsidRPr="002C73A8">
        <w:rPr>
          <w:color w:val="000000" w:themeColor="text1"/>
          <w:sz w:val="22"/>
          <w:szCs w:val="22"/>
        </w:rPr>
        <w:t xml:space="preserve"> tablett inneholder 63,42 mg laktosemonohydrat</w:t>
      </w:r>
      <w:r w:rsidR="007A5AA7" w:rsidRPr="002C73A8">
        <w:rPr>
          <w:color w:val="000000" w:themeColor="text1"/>
          <w:sz w:val="22"/>
          <w:szCs w:val="22"/>
        </w:rPr>
        <w:t>.</w:t>
      </w:r>
    </w:p>
    <w:p w14:paraId="595B5C7E" w14:textId="77777777" w:rsidR="00EE3148" w:rsidRPr="002C73A8" w:rsidRDefault="00EE3148" w:rsidP="00D13BB8">
      <w:pPr>
        <w:suppressAutoHyphens/>
        <w:rPr>
          <w:color w:val="000000" w:themeColor="text1"/>
          <w:sz w:val="22"/>
          <w:szCs w:val="22"/>
        </w:rPr>
      </w:pPr>
    </w:p>
    <w:p w14:paraId="20F841EA" w14:textId="77777777" w:rsidR="00365AFB" w:rsidRPr="002C73A8" w:rsidRDefault="00365AFB" w:rsidP="00D13BB8">
      <w:pPr>
        <w:widowControl w:val="0"/>
        <w:autoSpaceDE w:val="0"/>
        <w:autoSpaceDN w:val="0"/>
        <w:adjustRightInd w:val="0"/>
        <w:rPr>
          <w:color w:val="000000" w:themeColor="text1"/>
          <w:sz w:val="22"/>
          <w:szCs w:val="22"/>
          <w:u w:val="single"/>
          <w:lang w:eastAsia="en-GB"/>
        </w:rPr>
      </w:pPr>
      <w:r w:rsidRPr="002C73A8">
        <w:rPr>
          <w:color w:val="000000" w:themeColor="text1"/>
          <w:sz w:val="22"/>
          <w:szCs w:val="22"/>
          <w:u w:val="single"/>
          <w:lang w:eastAsia="en-GB"/>
        </w:rPr>
        <w:t xml:space="preserve">VFEND 200 mg </w:t>
      </w:r>
      <w:r w:rsidR="007A5AA7" w:rsidRPr="002C73A8">
        <w:rPr>
          <w:color w:val="000000" w:themeColor="text1"/>
          <w:sz w:val="22"/>
          <w:szCs w:val="22"/>
          <w:u w:val="single"/>
          <w:lang w:eastAsia="en-GB"/>
        </w:rPr>
        <w:t xml:space="preserve">filmdrasjerte </w:t>
      </w:r>
      <w:r w:rsidRPr="002C73A8">
        <w:rPr>
          <w:color w:val="000000" w:themeColor="text1"/>
          <w:sz w:val="22"/>
          <w:szCs w:val="22"/>
        </w:rPr>
        <w:t>tabletter</w:t>
      </w:r>
    </w:p>
    <w:p w14:paraId="6F057650" w14:textId="77777777" w:rsidR="00365AFB" w:rsidRPr="002C73A8" w:rsidRDefault="00365AFB" w:rsidP="00D13BB8">
      <w:pPr>
        <w:widowControl w:val="0"/>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Hver tablett inneholder 253,675 mg </w:t>
      </w:r>
      <w:r w:rsidRPr="002C73A8">
        <w:rPr>
          <w:color w:val="000000" w:themeColor="text1"/>
          <w:sz w:val="22"/>
          <w:szCs w:val="22"/>
        </w:rPr>
        <w:t>laktosemonohydrat</w:t>
      </w:r>
      <w:r w:rsidRPr="002C73A8">
        <w:rPr>
          <w:color w:val="000000" w:themeColor="text1"/>
          <w:sz w:val="22"/>
          <w:szCs w:val="22"/>
          <w:lang w:eastAsia="en-GB"/>
        </w:rPr>
        <w:t>.</w:t>
      </w:r>
    </w:p>
    <w:p w14:paraId="3F98BFC4" w14:textId="77777777" w:rsidR="00EE3148" w:rsidRPr="002C73A8" w:rsidRDefault="00EE3148" w:rsidP="00D13BB8">
      <w:pPr>
        <w:suppressAutoHyphens/>
        <w:rPr>
          <w:color w:val="000000" w:themeColor="text1"/>
          <w:sz w:val="22"/>
          <w:szCs w:val="22"/>
        </w:rPr>
      </w:pPr>
    </w:p>
    <w:p w14:paraId="6201A0D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For fullstendig liste over hjelpestoffer, se pkt. 6.1.</w:t>
      </w:r>
    </w:p>
    <w:p w14:paraId="73841B63" w14:textId="77777777" w:rsidR="00365AFB" w:rsidRPr="002C73A8" w:rsidRDefault="00365AFB" w:rsidP="00D13BB8">
      <w:pPr>
        <w:suppressAutoHyphens/>
        <w:rPr>
          <w:color w:val="000000" w:themeColor="text1"/>
          <w:sz w:val="22"/>
          <w:szCs w:val="22"/>
        </w:rPr>
      </w:pPr>
    </w:p>
    <w:p w14:paraId="2E1BA984" w14:textId="77777777" w:rsidR="00365AFB" w:rsidRPr="002C73A8" w:rsidRDefault="00365AFB" w:rsidP="00D13BB8">
      <w:pPr>
        <w:suppressAutoHyphens/>
        <w:rPr>
          <w:color w:val="000000" w:themeColor="text1"/>
          <w:sz w:val="22"/>
          <w:szCs w:val="22"/>
        </w:rPr>
      </w:pPr>
    </w:p>
    <w:p w14:paraId="7642ECDD" w14:textId="77777777" w:rsidR="00365AFB" w:rsidRPr="002C73A8" w:rsidRDefault="00365AFB" w:rsidP="00D13BB8">
      <w:pPr>
        <w:numPr>
          <w:ilvl w:val="0"/>
          <w:numId w:val="122"/>
        </w:numPr>
        <w:ind w:left="567" w:hanging="567"/>
        <w:rPr>
          <w:b/>
          <w:color w:val="000000" w:themeColor="text1"/>
          <w:sz w:val="22"/>
        </w:rPr>
      </w:pPr>
      <w:r w:rsidRPr="002C73A8">
        <w:rPr>
          <w:b/>
          <w:color w:val="000000" w:themeColor="text1"/>
          <w:sz w:val="22"/>
        </w:rPr>
        <w:t>LEGEMIDDELFORM</w:t>
      </w:r>
    </w:p>
    <w:p w14:paraId="0085D82B" w14:textId="77777777" w:rsidR="00365AFB" w:rsidRPr="002C73A8" w:rsidRDefault="00365AFB" w:rsidP="00D13BB8">
      <w:pPr>
        <w:suppressAutoHyphens/>
        <w:ind w:left="567" w:hanging="567"/>
        <w:rPr>
          <w:color w:val="000000" w:themeColor="text1"/>
          <w:sz w:val="22"/>
          <w:szCs w:val="22"/>
        </w:rPr>
      </w:pPr>
    </w:p>
    <w:p w14:paraId="29C2A318" w14:textId="77777777" w:rsidR="00365AFB" w:rsidRPr="002C73A8" w:rsidRDefault="00365AFB" w:rsidP="00D13BB8">
      <w:pPr>
        <w:widowControl w:val="0"/>
        <w:autoSpaceDE w:val="0"/>
        <w:autoSpaceDN w:val="0"/>
        <w:adjustRightInd w:val="0"/>
        <w:rPr>
          <w:color w:val="000000" w:themeColor="text1"/>
          <w:sz w:val="22"/>
          <w:szCs w:val="22"/>
          <w:lang w:eastAsia="en-GB"/>
        </w:rPr>
      </w:pPr>
      <w:r w:rsidRPr="002C73A8">
        <w:rPr>
          <w:color w:val="000000" w:themeColor="text1"/>
          <w:sz w:val="22"/>
          <w:szCs w:val="22"/>
          <w:u w:val="single"/>
          <w:lang w:eastAsia="en-GB"/>
        </w:rPr>
        <w:t xml:space="preserve">VFEND 50 mg </w:t>
      </w:r>
      <w:r w:rsidR="007A5AA7" w:rsidRPr="002C73A8">
        <w:rPr>
          <w:color w:val="000000" w:themeColor="text1"/>
          <w:sz w:val="22"/>
          <w:szCs w:val="22"/>
          <w:u w:val="single"/>
          <w:lang w:eastAsia="en-GB"/>
        </w:rPr>
        <w:t xml:space="preserve">filmdrasjerte </w:t>
      </w:r>
      <w:r w:rsidRPr="002C73A8">
        <w:rPr>
          <w:color w:val="000000" w:themeColor="text1"/>
          <w:sz w:val="22"/>
          <w:szCs w:val="22"/>
        </w:rPr>
        <w:t>tabletter</w:t>
      </w:r>
    </w:p>
    <w:p w14:paraId="2AF78F6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Hvit til gråhvit, rund tablett, merket ”Pfizer” på en side og ”VOR50” på motsatt side</w:t>
      </w:r>
      <w:r w:rsidR="00EE3148" w:rsidRPr="002C73A8">
        <w:rPr>
          <w:color w:val="000000" w:themeColor="text1"/>
          <w:sz w:val="22"/>
          <w:szCs w:val="22"/>
        </w:rPr>
        <w:t xml:space="preserve"> (tabletter)</w:t>
      </w:r>
      <w:r w:rsidRPr="002C73A8">
        <w:rPr>
          <w:color w:val="000000" w:themeColor="text1"/>
          <w:sz w:val="22"/>
          <w:szCs w:val="22"/>
        </w:rPr>
        <w:t>.</w:t>
      </w:r>
    </w:p>
    <w:p w14:paraId="76457D41" w14:textId="77777777" w:rsidR="00365AFB" w:rsidRPr="002C73A8" w:rsidRDefault="00365AFB" w:rsidP="00D13BB8">
      <w:pPr>
        <w:suppressAutoHyphens/>
        <w:rPr>
          <w:color w:val="000000" w:themeColor="text1"/>
          <w:sz w:val="22"/>
          <w:szCs w:val="22"/>
        </w:rPr>
      </w:pPr>
    </w:p>
    <w:p w14:paraId="62E32175" w14:textId="77777777" w:rsidR="00365AFB" w:rsidRPr="002C73A8" w:rsidRDefault="00365AFB" w:rsidP="00D13BB8">
      <w:pPr>
        <w:widowControl w:val="0"/>
        <w:autoSpaceDE w:val="0"/>
        <w:autoSpaceDN w:val="0"/>
        <w:adjustRightInd w:val="0"/>
        <w:rPr>
          <w:color w:val="000000" w:themeColor="text1"/>
          <w:sz w:val="22"/>
          <w:szCs w:val="22"/>
        </w:rPr>
      </w:pPr>
      <w:r w:rsidRPr="002C73A8">
        <w:rPr>
          <w:color w:val="000000" w:themeColor="text1"/>
          <w:sz w:val="22"/>
          <w:szCs w:val="22"/>
          <w:u w:val="single"/>
          <w:lang w:eastAsia="en-GB"/>
        </w:rPr>
        <w:t xml:space="preserve">VFEND 200 mg </w:t>
      </w:r>
      <w:r w:rsidR="007A5AA7" w:rsidRPr="002C73A8">
        <w:rPr>
          <w:color w:val="000000" w:themeColor="text1"/>
          <w:sz w:val="22"/>
          <w:szCs w:val="22"/>
          <w:u w:val="single"/>
          <w:lang w:eastAsia="en-GB"/>
        </w:rPr>
        <w:t xml:space="preserve">filmdrasjerte </w:t>
      </w:r>
      <w:r w:rsidRPr="002C73A8">
        <w:rPr>
          <w:color w:val="000000" w:themeColor="text1"/>
          <w:sz w:val="22"/>
          <w:szCs w:val="22"/>
        </w:rPr>
        <w:t>tabletter</w:t>
      </w:r>
    </w:p>
    <w:p w14:paraId="3E876AE2" w14:textId="77777777" w:rsidR="00365AFB" w:rsidRPr="002C73A8" w:rsidRDefault="00365AFB" w:rsidP="00D13BB8">
      <w:pPr>
        <w:widowControl w:val="0"/>
        <w:autoSpaceDE w:val="0"/>
        <w:autoSpaceDN w:val="0"/>
        <w:adjustRightInd w:val="0"/>
        <w:rPr>
          <w:color w:val="000000" w:themeColor="text1"/>
          <w:sz w:val="22"/>
          <w:szCs w:val="22"/>
          <w:lang w:eastAsia="en-GB"/>
        </w:rPr>
      </w:pPr>
      <w:r w:rsidRPr="002C73A8">
        <w:rPr>
          <w:color w:val="000000" w:themeColor="text1"/>
          <w:sz w:val="22"/>
          <w:szCs w:val="22"/>
        </w:rPr>
        <w:t xml:space="preserve">Hvit til gråhvit, </w:t>
      </w:r>
      <w:r w:rsidR="007A5AA7" w:rsidRPr="002C73A8">
        <w:rPr>
          <w:color w:val="000000" w:themeColor="text1"/>
          <w:sz w:val="22"/>
          <w:szCs w:val="22"/>
        </w:rPr>
        <w:t>kapselformet</w:t>
      </w:r>
      <w:r w:rsidRPr="002C73A8">
        <w:rPr>
          <w:color w:val="000000" w:themeColor="text1"/>
          <w:sz w:val="22"/>
          <w:szCs w:val="22"/>
        </w:rPr>
        <w:t xml:space="preserve"> tablett, merket ”Pfizer” på én side og ”VOR</w:t>
      </w:r>
      <w:r w:rsidR="007A5AA7" w:rsidRPr="002C73A8">
        <w:rPr>
          <w:color w:val="000000" w:themeColor="text1"/>
          <w:sz w:val="22"/>
          <w:szCs w:val="22"/>
        </w:rPr>
        <w:t>200</w:t>
      </w:r>
      <w:r w:rsidRPr="002C73A8">
        <w:rPr>
          <w:color w:val="000000" w:themeColor="text1"/>
          <w:sz w:val="22"/>
          <w:szCs w:val="22"/>
        </w:rPr>
        <w:t>” på motsatt side</w:t>
      </w:r>
      <w:r w:rsidR="00EE3148" w:rsidRPr="002C73A8">
        <w:rPr>
          <w:color w:val="000000" w:themeColor="text1"/>
          <w:sz w:val="22"/>
          <w:szCs w:val="22"/>
        </w:rPr>
        <w:t xml:space="preserve"> (tabletter)</w:t>
      </w:r>
      <w:r w:rsidRPr="002C73A8">
        <w:rPr>
          <w:color w:val="000000" w:themeColor="text1"/>
          <w:sz w:val="22"/>
          <w:szCs w:val="22"/>
          <w:lang w:eastAsia="en-GB"/>
        </w:rPr>
        <w:t xml:space="preserve">. </w:t>
      </w:r>
    </w:p>
    <w:p w14:paraId="6C1C30B9" w14:textId="77777777" w:rsidR="00365AFB" w:rsidRPr="002C73A8" w:rsidRDefault="00365AFB" w:rsidP="00D13BB8">
      <w:pPr>
        <w:widowControl w:val="0"/>
        <w:autoSpaceDE w:val="0"/>
        <w:autoSpaceDN w:val="0"/>
        <w:adjustRightInd w:val="0"/>
        <w:rPr>
          <w:color w:val="000000" w:themeColor="text1"/>
          <w:sz w:val="22"/>
          <w:szCs w:val="22"/>
          <w:lang w:eastAsia="en-GB"/>
        </w:rPr>
      </w:pPr>
    </w:p>
    <w:p w14:paraId="10861422" w14:textId="77777777" w:rsidR="00365AFB" w:rsidRPr="002C73A8" w:rsidRDefault="00365AFB" w:rsidP="00D13BB8">
      <w:pPr>
        <w:suppressAutoHyphens/>
        <w:ind w:left="567" w:hanging="567"/>
        <w:rPr>
          <w:b/>
          <w:color w:val="000000" w:themeColor="text1"/>
          <w:sz w:val="22"/>
          <w:szCs w:val="22"/>
        </w:rPr>
      </w:pPr>
    </w:p>
    <w:p w14:paraId="02BF17A0"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4.</w:t>
      </w:r>
      <w:r w:rsidRPr="002C73A8">
        <w:rPr>
          <w:b/>
          <w:color w:val="000000" w:themeColor="text1"/>
          <w:sz w:val="22"/>
          <w:szCs w:val="22"/>
        </w:rPr>
        <w:tab/>
        <w:t>KLINISKE OPPLYSNINGER</w:t>
      </w:r>
    </w:p>
    <w:p w14:paraId="77F9FC3C" w14:textId="77777777" w:rsidR="00365AFB" w:rsidRPr="002C73A8" w:rsidRDefault="00365AFB" w:rsidP="00D13BB8">
      <w:pPr>
        <w:suppressAutoHyphens/>
        <w:rPr>
          <w:color w:val="000000" w:themeColor="text1"/>
          <w:sz w:val="22"/>
          <w:szCs w:val="22"/>
        </w:rPr>
      </w:pPr>
    </w:p>
    <w:p w14:paraId="4C4E82F5" w14:textId="77777777" w:rsidR="00365AFB" w:rsidRPr="002C73A8" w:rsidRDefault="00365AFB" w:rsidP="00D13BB8">
      <w:pPr>
        <w:suppressAutoHyphens/>
        <w:ind w:left="570" w:hanging="570"/>
        <w:rPr>
          <w:color w:val="000000" w:themeColor="text1"/>
          <w:sz w:val="22"/>
          <w:szCs w:val="22"/>
        </w:rPr>
      </w:pPr>
      <w:r w:rsidRPr="002C73A8">
        <w:rPr>
          <w:b/>
          <w:color w:val="000000" w:themeColor="text1"/>
          <w:sz w:val="22"/>
          <w:szCs w:val="22"/>
        </w:rPr>
        <w:t>4.1</w:t>
      </w:r>
      <w:r w:rsidRPr="002C73A8">
        <w:rPr>
          <w:b/>
          <w:color w:val="000000" w:themeColor="text1"/>
          <w:sz w:val="22"/>
          <w:szCs w:val="22"/>
        </w:rPr>
        <w:tab/>
        <w:t>Indikasjoner</w:t>
      </w:r>
    </w:p>
    <w:p w14:paraId="7B02D6D4" w14:textId="77777777" w:rsidR="00365AFB" w:rsidRPr="002C73A8" w:rsidRDefault="00365AFB" w:rsidP="00D13BB8">
      <w:pPr>
        <w:rPr>
          <w:color w:val="000000" w:themeColor="text1"/>
          <w:sz w:val="22"/>
          <w:szCs w:val="22"/>
        </w:rPr>
      </w:pPr>
    </w:p>
    <w:p w14:paraId="36F87D73" w14:textId="77777777" w:rsidR="00365AFB" w:rsidRPr="002C73A8" w:rsidRDefault="00365AFB" w:rsidP="00D13BB8">
      <w:pPr>
        <w:rPr>
          <w:color w:val="000000" w:themeColor="text1"/>
          <w:sz w:val="22"/>
          <w:szCs w:val="22"/>
        </w:rPr>
      </w:pPr>
      <w:r w:rsidRPr="002C73A8">
        <w:rPr>
          <w:color w:val="000000" w:themeColor="text1"/>
          <w:sz w:val="22"/>
          <w:szCs w:val="22"/>
        </w:rPr>
        <w:t>VFEND, er et bredspektret, triazol antimykotikum med følgende indikasjoner hos voksne og barn fra 2 år:</w:t>
      </w:r>
    </w:p>
    <w:p w14:paraId="75F1771F"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4B73D201" w14:textId="77777777" w:rsidR="00365AFB" w:rsidRPr="002C73A8" w:rsidRDefault="00365AFB" w:rsidP="00D13BB8">
      <w:pPr>
        <w:rPr>
          <w:color w:val="000000" w:themeColor="text1"/>
          <w:sz w:val="22"/>
          <w:szCs w:val="22"/>
        </w:rPr>
      </w:pPr>
      <w:r w:rsidRPr="002C73A8">
        <w:rPr>
          <w:color w:val="000000" w:themeColor="text1"/>
          <w:sz w:val="22"/>
          <w:szCs w:val="22"/>
        </w:rPr>
        <w:t>Behandling av invasiv aspergillose.</w:t>
      </w:r>
    </w:p>
    <w:p w14:paraId="354C4003" w14:textId="77777777" w:rsidR="00365AFB" w:rsidRPr="002C73A8" w:rsidRDefault="00365AFB" w:rsidP="00D13BB8">
      <w:pPr>
        <w:rPr>
          <w:color w:val="000000" w:themeColor="text1"/>
          <w:sz w:val="22"/>
          <w:szCs w:val="22"/>
        </w:rPr>
      </w:pPr>
    </w:p>
    <w:p w14:paraId="49409027" w14:textId="77777777" w:rsidR="00365AFB" w:rsidRPr="002C73A8" w:rsidRDefault="00365AFB" w:rsidP="00D13BB8">
      <w:pPr>
        <w:rPr>
          <w:color w:val="000000" w:themeColor="text1"/>
          <w:sz w:val="22"/>
          <w:szCs w:val="22"/>
        </w:rPr>
      </w:pPr>
      <w:r w:rsidRPr="002C73A8">
        <w:rPr>
          <w:color w:val="000000" w:themeColor="text1"/>
          <w:sz w:val="22"/>
          <w:szCs w:val="22"/>
        </w:rPr>
        <w:t>Behandling av candidemi hos ikke-nøytropene pasienter.</w:t>
      </w:r>
    </w:p>
    <w:p w14:paraId="4CE6F292" w14:textId="77777777" w:rsidR="00365AFB" w:rsidRPr="002C73A8" w:rsidRDefault="00365AFB" w:rsidP="00D13BB8">
      <w:pPr>
        <w:rPr>
          <w:color w:val="000000" w:themeColor="text1"/>
          <w:sz w:val="22"/>
          <w:szCs w:val="22"/>
        </w:rPr>
      </w:pPr>
    </w:p>
    <w:p w14:paraId="52F4B30A" w14:textId="77777777" w:rsidR="00365AFB" w:rsidRPr="002C73A8" w:rsidRDefault="00365AFB" w:rsidP="00D13BB8">
      <w:pPr>
        <w:rPr>
          <w:color w:val="000000" w:themeColor="text1"/>
          <w:sz w:val="22"/>
          <w:szCs w:val="22"/>
        </w:rPr>
      </w:pPr>
      <w:r w:rsidRPr="002C73A8">
        <w:rPr>
          <w:color w:val="000000" w:themeColor="text1"/>
          <w:sz w:val="22"/>
          <w:szCs w:val="22"/>
        </w:rPr>
        <w:t xml:space="preserve">Behandling av flukonazol-resistente, alvorlige, invasive </w:t>
      </w:r>
      <w:r w:rsidRPr="002C73A8">
        <w:rPr>
          <w:i/>
          <w:color w:val="000000" w:themeColor="text1"/>
          <w:sz w:val="22"/>
          <w:szCs w:val="22"/>
        </w:rPr>
        <w:t>Candida</w:t>
      </w:r>
      <w:r w:rsidRPr="002C73A8">
        <w:rPr>
          <w:color w:val="000000" w:themeColor="text1"/>
          <w:sz w:val="22"/>
          <w:szCs w:val="22"/>
        </w:rPr>
        <w:t xml:space="preserve"> infeksjoner (inkludert </w:t>
      </w:r>
      <w:r w:rsidRPr="002C73A8">
        <w:rPr>
          <w:i/>
          <w:color w:val="000000" w:themeColor="text1"/>
          <w:sz w:val="22"/>
          <w:szCs w:val="22"/>
        </w:rPr>
        <w:t>C. krusei</w:t>
      </w:r>
      <w:r w:rsidRPr="002C73A8">
        <w:rPr>
          <w:color w:val="000000" w:themeColor="text1"/>
          <w:sz w:val="22"/>
          <w:szCs w:val="22"/>
        </w:rPr>
        <w:t>).</w:t>
      </w:r>
    </w:p>
    <w:p w14:paraId="108564F9"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687F4BDE" w14:textId="77777777" w:rsidR="00365AFB" w:rsidRPr="002C73A8" w:rsidRDefault="00365AFB" w:rsidP="00D13BB8">
      <w:pPr>
        <w:rPr>
          <w:color w:val="000000" w:themeColor="text1"/>
          <w:sz w:val="22"/>
          <w:szCs w:val="22"/>
        </w:rPr>
      </w:pPr>
      <w:r w:rsidRPr="002C73A8">
        <w:rPr>
          <w:color w:val="000000" w:themeColor="text1"/>
          <w:sz w:val="22"/>
          <w:szCs w:val="22"/>
        </w:rPr>
        <w:t xml:space="preserve">Behandling av alvorlige soppinfeksjoner forårsaket av </w:t>
      </w:r>
      <w:r w:rsidRPr="002C73A8">
        <w:rPr>
          <w:i/>
          <w:color w:val="000000" w:themeColor="text1"/>
          <w:sz w:val="22"/>
          <w:szCs w:val="22"/>
        </w:rPr>
        <w:t>Scedosporium</w:t>
      </w:r>
      <w:r w:rsidRPr="002C73A8">
        <w:rPr>
          <w:color w:val="000000" w:themeColor="text1"/>
          <w:sz w:val="22"/>
          <w:szCs w:val="22"/>
        </w:rPr>
        <w:t xml:space="preserve"> spp. og </w:t>
      </w:r>
      <w:r w:rsidRPr="002C73A8">
        <w:rPr>
          <w:i/>
          <w:color w:val="000000" w:themeColor="text1"/>
          <w:sz w:val="22"/>
          <w:szCs w:val="22"/>
        </w:rPr>
        <w:t>Fusarium</w:t>
      </w:r>
      <w:r w:rsidRPr="002C73A8">
        <w:rPr>
          <w:color w:val="000000" w:themeColor="text1"/>
          <w:sz w:val="22"/>
          <w:szCs w:val="22"/>
        </w:rPr>
        <w:t xml:space="preserve"> spp.</w:t>
      </w:r>
    </w:p>
    <w:p w14:paraId="768E7251" w14:textId="77777777" w:rsidR="00365AFB" w:rsidRPr="002C73A8" w:rsidRDefault="00365AFB" w:rsidP="00D13BB8">
      <w:pPr>
        <w:rPr>
          <w:color w:val="000000" w:themeColor="text1"/>
          <w:sz w:val="22"/>
          <w:szCs w:val="22"/>
        </w:rPr>
      </w:pPr>
    </w:p>
    <w:p w14:paraId="51C47221" w14:textId="77777777" w:rsidR="00365AFB" w:rsidRPr="002C73A8" w:rsidRDefault="00365AFB" w:rsidP="00D13BB8">
      <w:pPr>
        <w:pStyle w:val="BodyText"/>
        <w:rPr>
          <w:color w:val="000000" w:themeColor="text1"/>
          <w:szCs w:val="22"/>
        </w:rPr>
      </w:pPr>
      <w:r w:rsidRPr="002C73A8">
        <w:rPr>
          <w:color w:val="000000" w:themeColor="text1"/>
          <w:szCs w:val="22"/>
        </w:rPr>
        <w:t>VFEND skal primært administreres til pasienter med progressive, mulig livstruende infeksjoner.</w:t>
      </w:r>
    </w:p>
    <w:p w14:paraId="785B3A9F" w14:textId="77777777" w:rsidR="00365AFB" w:rsidRPr="002C73A8" w:rsidRDefault="00365AFB" w:rsidP="00D13BB8">
      <w:pPr>
        <w:pStyle w:val="BodyText"/>
        <w:rPr>
          <w:color w:val="000000" w:themeColor="text1"/>
          <w:szCs w:val="22"/>
        </w:rPr>
      </w:pPr>
    </w:p>
    <w:p w14:paraId="5EE4CF69" w14:textId="77777777" w:rsidR="00365AFB" w:rsidRPr="002C73A8" w:rsidRDefault="00365AFB" w:rsidP="00D13BB8">
      <w:pPr>
        <w:rPr>
          <w:color w:val="000000" w:themeColor="text1"/>
          <w:sz w:val="22"/>
          <w:szCs w:val="22"/>
        </w:rPr>
      </w:pPr>
      <w:r w:rsidRPr="002C73A8">
        <w:rPr>
          <w:color w:val="000000" w:themeColor="text1"/>
          <w:sz w:val="22"/>
          <w:szCs w:val="22"/>
        </w:rPr>
        <w:t>Profylakse mot invasive soppinfeksjoner hos høyrisikopasienter med allogent, hematopoietisk stamcelletransplantat (HSCT).</w:t>
      </w:r>
    </w:p>
    <w:p w14:paraId="0AF5CD7C" w14:textId="77777777" w:rsidR="00365AFB" w:rsidRPr="002C73A8" w:rsidRDefault="00365AFB" w:rsidP="00D13BB8">
      <w:pPr>
        <w:rPr>
          <w:color w:val="000000" w:themeColor="text1"/>
          <w:sz w:val="22"/>
          <w:szCs w:val="22"/>
        </w:rPr>
      </w:pPr>
    </w:p>
    <w:p w14:paraId="12D8B576"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4.2</w:t>
      </w:r>
      <w:r w:rsidRPr="002C73A8">
        <w:rPr>
          <w:b/>
          <w:color w:val="000000" w:themeColor="text1"/>
          <w:sz w:val="22"/>
          <w:szCs w:val="22"/>
        </w:rPr>
        <w:tab/>
        <w:t>Dosering og administrasjonsmåte</w:t>
      </w:r>
    </w:p>
    <w:p w14:paraId="1EB6382D" w14:textId="77777777" w:rsidR="00365AFB" w:rsidRPr="002C73A8" w:rsidRDefault="00365AFB" w:rsidP="00D13BB8">
      <w:pPr>
        <w:rPr>
          <w:color w:val="000000" w:themeColor="text1"/>
          <w:sz w:val="22"/>
          <w:szCs w:val="22"/>
        </w:rPr>
      </w:pPr>
    </w:p>
    <w:p w14:paraId="4F95D4B0" w14:textId="77777777" w:rsidR="00365AFB" w:rsidRPr="002C73A8" w:rsidRDefault="00365AFB" w:rsidP="00D13BB8">
      <w:pPr>
        <w:widowControl w:val="0"/>
        <w:rPr>
          <w:color w:val="000000" w:themeColor="text1"/>
          <w:sz w:val="22"/>
          <w:szCs w:val="22"/>
          <w:u w:val="single"/>
        </w:rPr>
      </w:pPr>
      <w:r w:rsidRPr="002C73A8">
        <w:rPr>
          <w:color w:val="000000" w:themeColor="text1"/>
          <w:sz w:val="22"/>
          <w:szCs w:val="22"/>
          <w:u w:val="single"/>
        </w:rPr>
        <w:t>Dosering</w:t>
      </w:r>
    </w:p>
    <w:p w14:paraId="420D4292" w14:textId="77777777" w:rsidR="00365AFB" w:rsidRPr="002C73A8" w:rsidRDefault="00365AFB" w:rsidP="00D13BB8">
      <w:pPr>
        <w:pStyle w:val="BodyText"/>
        <w:widowControl w:val="0"/>
        <w:rPr>
          <w:color w:val="000000" w:themeColor="text1"/>
          <w:szCs w:val="22"/>
        </w:rPr>
      </w:pPr>
      <w:r w:rsidRPr="002C73A8">
        <w:rPr>
          <w:color w:val="000000" w:themeColor="text1"/>
          <w:szCs w:val="22"/>
        </w:rPr>
        <w:t>Elektrolyttforstyrrelser som f.eks. hypokalemi, hypomagnesemi og hypokalsemi skal overvåkes, og om nødvendig korrigeres, før igangsetting og under behandling med vorikonazol (se pkt. 4.4).</w:t>
      </w:r>
    </w:p>
    <w:p w14:paraId="3120E522" w14:textId="77777777" w:rsidR="00B37B01" w:rsidRPr="002C73A8" w:rsidRDefault="00B37B01" w:rsidP="00D13BB8">
      <w:pPr>
        <w:pStyle w:val="BodyText"/>
        <w:widowControl w:val="0"/>
        <w:rPr>
          <w:color w:val="000000" w:themeColor="text1"/>
          <w:szCs w:val="22"/>
        </w:rPr>
      </w:pPr>
    </w:p>
    <w:p w14:paraId="11BFC4B1" w14:textId="77777777" w:rsidR="00365AFB" w:rsidRPr="002C73A8" w:rsidRDefault="00365AFB" w:rsidP="00D13BB8">
      <w:pPr>
        <w:widowControl w:val="0"/>
        <w:rPr>
          <w:color w:val="000000" w:themeColor="text1"/>
          <w:sz w:val="22"/>
          <w:szCs w:val="22"/>
        </w:rPr>
      </w:pPr>
    </w:p>
    <w:p w14:paraId="04E97220" w14:textId="77777777" w:rsidR="00365AFB" w:rsidRPr="002C73A8" w:rsidRDefault="00365AFB" w:rsidP="00D13BB8">
      <w:pPr>
        <w:rPr>
          <w:color w:val="000000" w:themeColor="text1"/>
          <w:sz w:val="22"/>
          <w:szCs w:val="22"/>
        </w:rPr>
      </w:pPr>
      <w:r w:rsidRPr="002C73A8">
        <w:rPr>
          <w:color w:val="000000" w:themeColor="text1"/>
          <w:sz w:val="22"/>
          <w:szCs w:val="22"/>
        </w:rPr>
        <w:t>VFEND er også tilgjengelig som 200 mg pulver til infusjonsvæske, oppløsning og 40 mg/ml pulver til mikstur, suspensjon.</w:t>
      </w:r>
    </w:p>
    <w:p w14:paraId="0ACBF578" w14:textId="77777777" w:rsidR="00365AFB" w:rsidRPr="002C73A8" w:rsidRDefault="00365AFB" w:rsidP="00D13BB8">
      <w:pPr>
        <w:rPr>
          <w:color w:val="000000" w:themeColor="text1"/>
          <w:sz w:val="22"/>
          <w:szCs w:val="22"/>
        </w:rPr>
      </w:pPr>
    </w:p>
    <w:p w14:paraId="4D94A6C7" w14:textId="77777777" w:rsidR="00365AFB" w:rsidRPr="002C73A8" w:rsidRDefault="00365AFB" w:rsidP="00D13BB8">
      <w:pPr>
        <w:rPr>
          <w:color w:val="000000" w:themeColor="text1"/>
          <w:sz w:val="22"/>
          <w:szCs w:val="22"/>
          <w:u w:val="single"/>
        </w:rPr>
      </w:pPr>
      <w:r w:rsidRPr="002C73A8">
        <w:rPr>
          <w:color w:val="000000" w:themeColor="text1"/>
          <w:sz w:val="22"/>
          <w:szCs w:val="22"/>
          <w:u w:val="single"/>
        </w:rPr>
        <w:t>Behandling</w:t>
      </w:r>
    </w:p>
    <w:p w14:paraId="5ACF043F" w14:textId="77777777" w:rsidR="00365AFB" w:rsidRPr="002C73A8" w:rsidRDefault="00365AFB" w:rsidP="00D13BB8">
      <w:pPr>
        <w:rPr>
          <w:i/>
          <w:color w:val="000000" w:themeColor="text1"/>
          <w:sz w:val="22"/>
          <w:u w:val="single"/>
        </w:rPr>
      </w:pPr>
      <w:r w:rsidRPr="002C73A8">
        <w:rPr>
          <w:i/>
          <w:color w:val="000000" w:themeColor="text1"/>
          <w:sz w:val="22"/>
        </w:rPr>
        <w:t>Voksne</w:t>
      </w:r>
    </w:p>
    <w:p w14:paraId="52E2CA90" w14:textId="77777777" w:rsidR="00365AFB" w:rsidRPr="002C73A8" w:rsidRDefault="00365AFB" w:rsidP="00D13BB8">
      <w:pPr>
        <w:rPr>
          <w:color w:val="000000" w:themeColor="text1"/>
          <w:sz w:val="22"/>
          <w:szCs w:val="22"/>
        </w:rPr>
      </w:pPr>
      <w:r w:rsidRPr="002C73A8">
        <w:rPr>
          <w:color w:val="000000" w:themeColor="text1"/>
          <w:sz w:val="22"/>
          <w:szCs w:val="22"/>
        </w:rPr>
        <w:t>Behandlingen må startes med spesifisert startdoseregime enten som intravenøs eller oral VFEND for å oppnå plasmakonsentrasjoner tilnærmet steady state på dag 1. På grunn av høy oral biotilgjengelighet (96 %, se pkt. 5.2), er bytte mellom intravenøs og oral administrering mulig når dette er klinisk indisert.</w:t>
      </w:r>
    </w:p>
    <w:p w14:paraId="6181E2CF" w14:textId="77777777" w:rsidR="00365AFB" w:rsidRPr="002C73A8" w:rsidRDefault="00365AFB" w:rsidP="00D13BB8">
      <w:pPr>
        <w:rPr>
          <w:color w:val="000000" w:themeColor="text1"/>
          <w:sz w:val="22"/>
          <w:szCs w:val="22"/>
        </w:rPr>
      </w:pPr>
    </w:p>
    <w:p w14:paraId="4EE6F9A3" w14:textId="77777777" w:rsidR="00365AFB" w:rsidRPr="002C73A8" w:rsidRDefault="00365AFB" w:rsidP="00D13BB8">
      <w:pPr>
        <w:keepNext/>
        <w:widowControl w:val="0"/>
        <w:rPr>
          <w:color w:val="000000" w:themeColor="text1"/>
          <w:sz w:val="22"/>
          <w:szCs w:val="22"/>
        </w:rPr>
      </w:pPr>
      <w:r w:rsidRPr="002C73A8">
        <w:rPr>
          <w:color w:val="000000" w:themeColor="text1"/>
          <w:sz w:val="22"/>
          <w:szCs w:val="22"/>
        </w:rPr>
        <w:t xml:space="preserve">Detaljert informasjon om anbefalt dosering gis i følgende tabell:  </w:t>
      </w:r>
    </w:p>
    <w:p w14:paraId="0E03C546" w14:textId="77777777" w:rsidR="00365AFB" w:rsidRPr="002C73A8" w:rsidRDefault="00365AFB" w:rsidP="00D13BB8">
      <w:pPr>
        <w:keepNext/>
        <w:widowControl w:val="0"/>
        <w:rPr>
          <w:color w:val="000000" w:themeColor="text1"/>
          <w:sz w:val="22"/>
          <w:szCs w:val="22"/>
        </w:rPr>
      </w:pPr>
    </w:p>
    <w:tbl>
      <w:tblPr>
        <w:tblW w:w="0" w:type="auto"/>
        <w:tblInd w:w="54"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178"/>
        <w:gridCol w:w="2280"/>
        <w:gridCol w:w="2249"/>
        <w:gridCol w:w="2311"/>
      </w:tblGrid>
      <w:tr w:rsidR="00365AFB" w:rsidRPr="008939D0" w14:paraId="1A11F284" w14:textId="77777777">
        <w:trPr>
          <w:trHeight w:val="40"/>
        </w:trPr>
        <w:tc>
          <w:tcPr>
            <w:tcW w:w="2178" w:type="dxa"/>
            <w:tcBorders>
              <w:top w:val="single" w:sz="12" w:space="0" w:color="auto"/>
              <w:left w:val="single" w:sz="12" w:space="0" w:color="auto"/>
              <w:bottom w:val="nil"/>
              <w:right w:val="nil"/>
            </w:tcBorders>
          </w:tcPr>
          <w:p w14:paraId="41B3C6DA" w14:textId="77777777" w:rsidR="00365AFB" w:rsidRPr="002C73A8" w:rsidRDefault="00365AFB" w:rsidP="00D13BB8">
            <w:pPr>
              <w:keepNext/>
              <w:rPr>
                <w:color w:val="000000" w:themeColor="text1"/>
                <w:sz w:val="22"/>
                <w:szCs w:val="22"/>
              </w:rPr>
            </w:pPr>
          </w:p>
        </w:tc>
        <w:tc>
          <w:tcPr>
            <w:tcW w:w="2280" w:type="dxa"/>
            <w:tcBorders>
              <w:top w:val="single" w:sz="12" w:space="0" w:color="auto"/>
              <w:left w:val="single" w:sz="12" w:space="0" w:color="auto"/>
              <w:bottom w:val="nil"/>
              <w:right w:val="nil"/>
            </w:tcBorders>
          </w:tcPr>
          <w:p w14:paraId="28E06A6B" w14:textId="77777777" w:rsidR="00365AFB" w:rsidRPr="002C73A8" w:rsidRDefault="00365AFB" w:rsidP="00D13BB8">
            <w:pPr>
              <w:keepNext/>
              <w:jc w:val="center"/>
              <w:rPr>
                <w:color w:val="000000" w:themeColor="text1"/>
                <w:sz w:val="22"/>
                <w:szCs w:val="22"/>
              </w:rPr>
            </w:pPr>
            <w:r w:rsidRPr="002C73A8">
              <w:rPr>
                <w:b/>
                <w:color w:val="000000" w:themeColor="text1"/>
                <w:sz w:val="22"/>
                <w:szCs w:val="22"/>
              </w:rPr>
              <w:t>Intravenøs</w:t>
            </w:r>
          </w:p>
        </w:tc>
        <w:tc>
          <w:tcPr>
            <w:tcW w:w="4560" w:type="dxa"/>
            <w:gridSpan w:val="2"/>
            <w:tcBorders>
              <w:top w:val="single" w:sz="12" w:space="0" w:color="auto"/>
              <w:left w:val="single" w:sz="12" w:space="0" w:color="auto"/>
              <w:bottom w:val="nil"/>
              <w:right w:val="single" w:sz="12" w:space="0" w:color="auto"/>
            </w:tcBorders>
          </w:tcPr>
          <w:p w14:paraId="445F60D0" w14:textId="77777777" w:rsidR="00365AFB" w:rsidRPr="002C73A8" w:rsidRDefault="00365AFB" w:rsidP="00D13BB8">
            <w:pPr>
              <w:keepNext/>
              <w:jc w:val="center"/>
              <w:rPr>
                <w:color w:val="000000" w:themeColor="text1"/>
                <w:sz w:val="22"/>
                <w:szCs w:val="22"/>
              </w:rPr>
            </w:pPr>
            <w:r w:rsidRPr="002C73A8">
              <w:rPr>
                <w:b/>
                <w:color w:val="000000" w:themeColor="text1"/>
                <w:sz w:val="22"/>
                <w:szCs w:val="22"/>
              </w:rPr>
              <w:t>Oral</w:t>
            </w:r>
          </w:p>
        </w:tc>
      </w:tr>
      <w:tr w:rsidR="00365AFB" w:rsidRPr="008939D0" w14:paraId="354EB623" w14:textId="77777777">
        <w:trPr>
          <w:trHeight w:val="40"/>
        </w:trPr>
        <w:tc>
          <w:tcPr>
            <w:tcW w:w="2178" w:type="dxa"/>
            <w:tcBorders>
              <w:top w:val="nil"/>
              <w:left w:val="single" w:sz="12" w:space="0" w:color="auto"/>
              <w:bottom w:val="nil"/>
              <w:right w:val="nil"/>
            </w:tcBorders>
          </w:tcPr>
          <w:p w14:paraId="3D917B75" w14:textId="77777777" w:rsidR="00365AFB" w:rsidRPr="002C73A8" w:rsidRDefault="00365AFB" w:rsidP="00D13BB8">
            <w:pPr>
              <w:keepNext/>
              <w:rPr>
                <w:color w:val="000000" w:themeColor="text1"/>
                <w:sz w:val="22"/>
                <w:szCs w:val="22"/>
                <w:u w:val="single"/>
              </w:rPr>
            </w:pPr>
          </w:p>
        </w:tc>
        <w:tc>
          <w:tcPr>
            <w:tcW w:w="2280" w:type="dxa"/>
            <w:tcBorders>
              <w:top w:val="nil"/>
              <w:left w:val="single" w:sz="12" w:space="0" w:color="auto"/>
              <w:bottom w:val="nil"/>
              <w:right w:val="nil"/>
            </w:tcBorders>
          </w:tcPr>
          <w:p w14:paraId="113A189D" w14:textId="77777777" w:rsidR="00365AFB" w:rsidRPr="002C73A8" w:rsidRDefault="00365AFB" w:rsidP="00D13BB8">
            <w:pPr>
              <w:keepNext/>
              <w:rPr>
                <w:color w:val="000000" w:themeColor="text1"/>
                <w:sz w:val="22"/>
                <w:szCs w:val="22"/>
              </w:rPr>
            </w:pPr>
          </w:p>
        </w:tc>
        <w:tc>
          <w:tcPr>
            <w:tcW w:w="2249" w:type="dxa"/>
            <w:tcBorders>
              <w:top w:val="single" w:sz="6" w:space="0" w:color="auto"/>
              <w:left w:val="single" w:sz="12" w:space="0" w:color="auto"/>
              <w:bottom w:val="nil"/>
              <w:right w:val="nil"/>
            </w:tcBorders>
          </w:tcPr>
          <w:p w14:paraId="7CCF0218"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Pasienter 40 kg og mer*</w:t>
            </w:r>
          </w:p>
        </w:tc>
        <w:tc>
          <w:tcPr>
            <w:tcW w:w="2311" w:type="dxa"/>
            <w:tcBorders>
              <w:top w:val="single" w:sz="6" w:space="0" w:color="auto"/>
              <w:left w:val="single" w:sz="12" w:space="0" w:color="auto"/>
              <w:bottom w:val="nil"/>
              <w:right w:val="single" w:sz="12" w:space="0" w:color="auto"/>
            </w:tcBorders>
          </w:tcPr>
          <w:p w14:paraId="2C90425D"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Pasienter under 40 kg*</w:t>
            </w:r>
          </w:p>
        </w:tc>
      </w:tr>
      <w:tr w:rsidR="00365AFB" w:rsidRPr="008939D0" w14:paraId="09AD7461" w14:textId="77777777" w:rsidTr="001701DF">
        <w:trPr>
          <w:trHeight w:val="40"/>
        </w:trPr>
        <w:tc>
          <w:tcPr>
            <w:tcW w:w="2178" w:type="dxa"/>
            <w:tcBorders>
              <w:top w:val="single" w:sz="12" w:space="0" w:color="auto"/>
              <w:left w:val="single" w:sz="12" w:space="0" w:color="auto"/>
              <w:bottom w:val="single" w:sz="12" w:space="0" w:color="auto"/>
              <w:right w:val="single" w:sz="6" w:space="0" w:color="auto"/>
            </w:tcBorders>
          </w:tcPr>
          <w:p w14:paraId="27AE3A14" w14:textId="77777777" w:rsidR="00365AFB" w:rsidRPr="002C73A8" w:rsidRDefault="00365AFB" w:rsidP="00D13BB8">
            <w:pPr>
              <w:keepNext/>
              <w:rPr>
                <w:b/>
                <w:color w:val="000000" w:themeColor="text1"/>
                <w:sz w:val="22"/>
                <w:szCs w:val="22"/>
              </w:rPr>
            </w:pPr>
            <w:r w:rsidRPr="002C73A8">
              <w:rPr>
                <w:b/>
                <w:color w:val="000000" w:themeColor="text1"/>
                <w:sz w:val="22"/>
                <w:szCs w:val="22"/>
              </w:rPr>
              <w:t>Startdoseregime</w:t>
            </w:r>
          </w:p>
          <w:p w14:paraId="61F6D12D" w14:textId="77777777" w:rsidR="00365AFB" w:rsidRPr="002C73A8" w:rsidRDefault="00365AFB" w:rsidP="00D13BB8">
            <w:pPr>
              <w:keepNext/>
              <w:rPr>
                <w:color w:val="000000" w:themeColor="text1"/>
                <w:sz w:val="22"/>
                <w:szCs w:val="22"/>
              </w:rPr>
            </w:pPr>
            <w:r w:rsidRPr="002C73A8">
              <w:rPr>
                <w:b/>
                <w:color w:val="000000" w:themeColor="text1"/>
                <w:sz w:val="22"/>
                <w:szCs w:val="22"/>
              </w:rPr>
              <w:t>(første 24 timer)</w:t>
            </w:r>
          </w:p>
        </w:tc>
        <w:tc>
          <w:tcPr>
            <w:tcW w:w="2280" w:type="dxa"/>
            <w:tcBorders>
              <w:top w:val="single" w:sz="12" w:space="0" w:color="auto"/>
              <w:left w:val="single" w:sz="6" w:space="0" w:color="auto"/>
              <w:bottom w:val="single" w:sz="12" w:space="0" w:color="auto"/>
              <w:right w:val="single" w:sz="6" w:space="0" w:color="auto"/>
            </w:tcBorders>
          </w:tcPr>
          <w:p w14:paraId="54C3A93A"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 xml:space="preserve"> </w:t>
            </w:r>
          </w:p>
          <w:p w14:paraId="713FF5E7"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6 mg/kg hver 12. time</w:t>
            </w:r>
          </w:p>
        </w:tc>
        <w:tc>
          <w:tcPr>
            <w:tcW w:w="2249" w:type="dxa"/>
            <w:tcBorders>
              <w:top w:val="single" w:sz="12" w:space="0" w:color="auto"/>
              <w:left w:val="single" w:sz="6" w:space="0" w:color="auto"/>
              <w:bottom w:val="single" w:sz="12" w:space="0" w:color="auto"/>
              <w:right w:val="single" w:sz="6" w:space="0" w:color="auto"/>
            </w:tcBorders>
          </w:tcPr>
          <w:p w14:paraId="3DC984F9" w14:textId="77777777" w:rsidR="00365AFB" w:rsidRPr="002C73A8" w:rsidRDefault="00365AFB" w:rsidP="00D13BB8">
            <w:pPr>
              <w:keepNext/>
              <w:jc w:val="center"/>
              <w:rPr>
                <w:color w:val="000000" w:themeColor="text1"/>
                <w:sz w:val="22"/>
                <w:szCs w:val="22"/>
              </w:rPr>
            </w:pPr>
          </w:p>
          <w:p w14:paraId="76FF0737" w14:textId="77777777" w:rsidR="00365AFB" w:rsidRPr="002C73A8" w:rsidRDefault="00365AFB" w:rsidP="00E42AAF">
            <w:pPr>
              <w:keepNext/>
              <w:jc w:val="center"/>
              <w:rPr>
                <w:color w:val="000000" w:themeColor="text1"/>
                <w:sz w:val="22"/>
                <w:szCs w:val="22"/>
              </w:rPr>
            </w:pPr>
            <w:r w:rsidRPr="002C73A8">
              <w:rPr>
                <w:color w:val="000000" w:themeColor="text1"/>
                <w:sz w:val="22"/>
                <w:szCs w:val="22"/>
              </w:rPr>
              <w:t xml:space="preserve">400 mg hver 12. time </w:t>
            </w:r>
          </w:p>
        </w:tc>
        <w:tc>
          <w:tcPr>
            <w:tcW w:w="2311" w:type="dxa"/>
            <w:tcBorders>
              <w:top w:val="single" w:sz="12" w:space="0" w:color="auto"/>
              <w:left w:val="single" w:sz="6" w:space="0" w:color="auto"/>
              <w:bottom w:val="single" w:sz="12" w:space="0" w:color="auto"/>
              <w:right w:val="single" w:sz="12" w:space="0" w:color="auto"/>
            </w:tcBorders>
          </w:tcPr>
          <w:p w14:paraId="30C4C31D" w14:textId="77777777" w:rsidR="00365AFB" w:rsidRPr="002C73A8" w:rsidRDefault="00365AFB" w:rsidP="00D13BB8">
            <w:pPr>
              <w:keepNext/>
              <w:jc w:val="center"/>
              <w:rPr>
                <w:color w:val="000000" w:themeColor="text1"/>
                <w:sz w:val="22"/>
                <w:szCs w:val="22"/>
              </w:rPr>
            </w:pPr>
          </w:p>
          <w:p w14:paraId="077E0C60" w14:textId="77777777" w:rsidR="00365AFB" w:rsidRPr="002C73A8" w:rsidRDefault="00365AFB" w:rsidP="00E42AAF">
            <w:pPr>
              <w:keepNext/>
              <w:jc w:val="center"/>
              <w:rPr>
                <w:color w:val="000000" w:themeColor="text1"/>
                <w:sz w:val="22"/>
                <w:szCs w:val="22"/>
              </w:rPr>
            </w:pPr>
            <w:r w:rsidRPr="002C73A8">
              <w:rPr>
                <w:color w:val="000000" w:themeColor="text1"/>
                <w:sz w:val="22"/>
                <w:szCs w:val="22"/>
              </w:rPr>
              <w:t>200 mg hver 12. time</w:t>
            </w:r>
          </w:p>
        </w:tc>
      </w:tr>
      <w:tr w:rsidR="00365AFB" w:rsidRPr="008939D0" w14:paraId="79F5437F" w14:textId="77777777" w:rsidTr="001701DF">
        <w:trPr>
          <w:trHeight w:val="40"/>
        </w:trPr>
        <w:tc>
          <w:tcPr>
            <w:tcW w:w="2178" w:type="dxa"/>
            <w:tcBorders>
              <w:top w:val="single" w:sz="12" w:space="0" w:color="auto"/>
              <w:left w:val="single" w:sz="12" w:space="0" w:color="auto"/>
              <w:bottom w:val="single" w:sz="12" w:space="0" w:color="auto"/>
              <w:right w:val="single" w:sz="6" w:space="0" w:color="auto"/>
            </w:tcBorders>
          </w:tcPr>
          <w:p w14:paraId="5E5654E0" w14:textId="77777777" w:rsidR="00365AFB" w:rsidRPr="002C73A8" w:rsidRDefault="00365AFB" w:rsidP="00D13BB8">
            <w:pPr>
              <w:rPr>
                <w:b/>
                <w:color w:val="000000" w:themeColor="text1"/>
                <w:sz w:val="22"/>
                <w:szCs w:val="22"/>
              </w:rPr>
            </w:pPr>
          </w:p>
          <w:p w14:paraId="3102F296" w14:textId="77777777" w:rsidR="00365AFB" w:rsidRPr="002C73A8" w:rsidRDefault="00365AFB" w:rsidP="00FC025D">
            <w:pPr>
              <w:rPr>
                <w:b/>
                <w:color w:val="000000" w:themeColor="text1"/>
                <w:sz w:val="22"/>
                <w:szCs w:val="22"/>
              </w:rPr>
            </w:pPr>
            <w:r w:rsidRPr="002C73A8">
              <w:rPr>
                <w:b/>
                <w:color w:val="000000" w:themeColor="text1"/>
                <w:sz w:val="22"/>
                <w:szCs w:val="22"/>
              </w:rPr>
              <w:t xml:space="preserve">Vedlikeholdsdose </w:t>
            </w:r>
          </w:p>
          <w:p w14:paraId="59213CD5" w14:textId="77777777" w:rsidR="00365AFB" w:rsidRPr="002C73A8" w:rsidRDefault="00365AFB" w:rsidP="002A181D">
            <w:pPr>
              <w:rPr>
                <w:b/>
                <w:color w:val="000000" w:themeColor="text1"/>
                <w:sz w:val="22"/>
                <w:szCs w:val="22"/>
                <w:u w:val="single"/>
              </w:rPr>
            </w:pPr>
            <w:r w:rsidRPr="002C73A8">
              <w:rPr>
                <w:b/>
                <w:color w:val="000000" w:themeColor="text1"/>
                <w:sz w:val="22"/>
                <w:szCs w:val="22"/>
              </w:rPr>
              <w:t>(etter første 24 timer)</w:t>
            </w:r>
          </w:p>
        </w:tc>
        <w:tc>
          <w:tcPr>
            <w:tcW w:w="2280" w:type="dxa"/>
            <w:tcBorders>
              <w:top w:val="single" w:sz="12" w:space="0" w:color="auto"/>
              <w:left w:val="single" w:sz="6" w:space="0" w:color="auto"/>
              <w:bottom w:val="single" w:sz="12" w:space="0" w:color="auto"/>
              <w:right w:val="single" w:sz="6" w:space="0" w:color="auto"/>
            </w:tcBorders>
          </w:tcPr>
          <w:p w14:paraId="6B279723" w14:textId="77777777" w:rsidR="00365AFB" w:rsidRPr="002C73A8" w:rsidRDefault="00365AFB" w:rsidP="002A181D">
            <w:pPr>
              <w:jc w:val="center"/>
              <w:rPr>
                <w:color w:val="000000" w:themeColor="text1"/>
                <w:sz w:val="22"/>
                <w:szCs w:val="22"/>
              </w:rPr>
            </w:pPr>
          </w:p>
          <w:p w14:paraId="68DDF8CC" w14:textId="77777777" w:rsidR="00365AFB" w:rsidRPr="002C73A8" w:rsidRDefault="00365AFB" w:rsidP="002A181D">
            <w:pPr>
              <w:jc w:val="center"/>
              <w:rPr>
                <w:color w:val="000000" w:themeColor="text1"/>
                <w:sz w:val="22"/>
                <w:szCs w:val="22"/>
              </w:rPr>
            </w:pPr>
            <w:r w:rsidRPr="002C73A8">
              <w:rPr>
                <w:color w:val="000000" w:themeColor="text1"/>
                <w:sz w:val="22"/>
                <w:szCs w:val="22"/>
              </w:rPr>
              <w:t>4 mg/kg</w:t>
            </w:r>
          </w:p>
          <w:p w14:paraId="269E9748" w14:textId="77777777" w:rsidR="00365AFB" w:rsidRPr="002C73A8" w:rsidRDefault="00365AFB" w:rsidP="002A181D">
            <w:pPr>
              <w:jc w:val="center"/>
              <w:rPr>
                <w:color w:val="000000" w:themeColor="text1"/>
                <w:sz w:val="22"/>
                <w:szCs w:val="22"/>
              </w:rPr>
            </w:pPr>
            <w:r w:rsidRPr="002C73A8">
              <w:rPr>
                <w:color w:val="000000" w:themeColor="text1"/>
                <w:sz w:val="22"/>
                <w:szCs w:val="22"/>
              </w:rPr>
              <w:t>to ganger daglig</w:t>
            </w:r>
          </w:p>
        </w:tc>
        <w:tc>
          <w:tcPr>
            <w:tcW w:w="2249" w:type="dxa"/>
            <w:tcBorders>
              <w:top w:val="single" w:sz="12" w:space="0" w:color="auto"/>
              <w:left w:val="single" w:sz="6" w:space="0" w:color="auto"/>
              <w:bottom w:val="single" w:sz="12" w:space="0" w:color="auto"/>
              <w:right w:val="single" w:sz="6" w:space="0" w:color="auto"/>
            </w:tcBorders>
          </w:tcPr>
          <w:p w14:paraId="2D1E7196" w14:textId="77777777" w:rsidR="00365AFB" w:rsidRPr="002C73A8" w:rsidRDefault="00365AFB" w:rsidP="002A181D">
            <w:pPr>
              <w:jc w:val="center"/>
              <w:rPr>
                <w:color w:val="000000" w:themeColor="text1"/>
                <w:sz w:val="22"/>
                <w:szCs w:val="22"/>
              </w:rPr>
            </w:pPr>
          </w:p>
          <w:p w14:paraId="03F84576" w14:textId="77777777" w:rsidR="00365AFB" w:rsidRPr="002C73A8" w:rsidRDefault="00365AFB" w:rsidP="002A181D">
            <w:pPr>
              <w:jc w:val="center"/>
              <w:rPr>
                <w:color w:val="000000" w:themeColor="text1"/>
                <w:sz w:val="22"/>
                <w:szCs w:val="22"/>
              </w:rPr>
            </w:pPr>
            <w:r w:rsidRPr="002C73A8">
              <w:rPr>
                <w:color w:val="000000" w:themeColor="text1"/>
                <w:sz w:val="22"/>
                <w:szCs w:val="22"/>
              </w:rPr>
              <w:t xml:space="preserve">200 mg </w:t>
            </w:r>
          </w:p>
          <w:p w14:paraId="668D7BA8" w14:textId="77777777" w:rsidR="00365AFB" w:rsidRPr="002C73A8" w:rsidRDefault="00365AFB" w:rsidP="002A181D">
            <w:pPr>
              <w:jc w:val="center"/>
              <w:rPr>
                <w:color w:val="000000" w:themeColor="text1"/>
                <w:sz w:val="22"/>
                <w:szCs w:val="22"/>
              </w:rPr>
            </w:pPr>
            <w:r w:rsidRPr="002C73A8">
              <w:rPr>
                <w:color w:val="000000" w:themeColor="text1"/>
                <w:sz w:val="22"/>
                <w:szCs w:val="22"/>
              </w:rPr>
              <w:t>to ganger daglig</w:t>
            </w:r>
          </w:p>
        </w:tc>
        <w:tc>
          <w:tcPr>
            <w:tcW w:w="2311" w:type="dxa"/>
            <w:tcBorders>
              <w:top w:val="single" w:sz="12" w:space="0" w:color="auto"/>
              <w:left w:val="single" w:sz="6" w:space="0" w:color="auto"/>
              <w:bottom w:val="single" w:sz="12" w:space="0" w:color="auto"/>
              <w:right w:val="single" w:sz="12" w:space="0" w:color="auto"/>
            </w:tcBorders>
          </w:tcPr>
          <w:p w14:paraId="5CCDDA49" w14:textId="77777777" w:rsidR="00365AFB" w:rsidRPr="002C73A8" w:rsidRDefault="00365AFB" w:rsidP="002A181D">
            <w:pPr>
              <w:jc w:val="center"/>
              <w:rPr>
                <w:color w:val="000000" w:themeColor="text1"/>
                <w:sz w:val="22"/>
                <w:szCs w:val="22"/>
              </w:rPr>
            </w:pPr>
          </w:p>
          <w:p w14:paraId="603BFED4" w14:textId="77777777" w:rsidR="00365AFB" w:rsidRPr="002C73A8" w:rsidRDefault="00365AFB" w:rsidP="002A181D">
            <w:pPr>
              <w:jc w:val="center"/>
              <w:rPr>
                <w:color w:val="000000" w:themeColor="text1"/>
                <w:sz w:val="22"/>
                <w:szCs w:val="22"/>
              </w:rPr>
            </w:pPr>
            <w:r w:rsidRPr="002C73A8">
              <w:rPr>
                <w:color w:val="000000" w:themeColor="text1"/>
                <w:sz w:val="22"/>
                <w:szCs w:val="22"/>
              </w:rPr>
              <w:t xml:space="preserve">100 mg </w:t>
            </w:r>
          </w:p>
          <w:p w14:paraId="78AC02D3" w14:textId="77777777" w:rsidR="00365AFB" w:rsidRPr="002C73A8" w:rsidRDefault="00365AFB" w:rsidP="002A181D">
            <w:pPr>
              <w:jc w:val="center"/>
              <w:rPr>
                <w:color w:val="000000" w:themeColor="text1"/>
                <w:sz w:val="22"/>
                <w:szCs w:val="22"/>
              </w:rPr>
            </w:pPr>
            <w:r w:rsidRPr="002C73A8">
              <w:rPr>
                <w:color w:val="000000" w:themeColor="text1"/>
                <w:sz w:val="22"/>
                <w:szCs w:val="22"/>
              </w:rPr>
              <w:t>to ganger daglig</w:t>
            </w:r>
          </w:p>
        </w:tc>
      </w:tr>
    </w:tbl>
    <w:p w14:paraId="512B603D" w14:textId="77777777" w:rsidR="00365AFB" w:rsidRPr="002C73A8" w:rsidRDefault="00365AFB" w:rsidP="00D13BB8">
      <w:pPr>
        <w:rPr>
          <w:color w:val="000000" w:themeColor="text1"/>
          <w:sz w:val="22"/>
          <w:szCs w:val="22"/>
        </w:rPr>
      </w:pPr>
      <w:r w:rsidRPr="002C73A8">
        <w:rPr>
          <w:color w:val="000000" w:themeColor="text1"/>
          <w:sz w:val="22"/>
          <w:szCs w:val="22"/>
        </w:rPr>
        <w:t>* Dette gjelder også for pasienter som er 15 år og eldre</w:t>
      </w:r>
    </w:p>
    <w:p w14:paraId="0817DCCE" w14:textId="77777777" w:rsidR="00365AFB" w:rsidRPr="002C73A8" w:rsidRDefault="00365AFB" w:rsidP="00FC025D">
      <w:pPr>
        <w:rPr>
          <w:color w:val="000000" w:themeColor="text1"/>
          <w:sz w:val="22"/>
          <w:szCs w:val="22"/>
        </w:rPr>
      </w:pPr>
    </w:p>
    <w:p w14:paraId="167E79BE" w14:textId="77777777" w:rsidR="00365AFB" w:rsidRPr="002C73A8" w:rsidRDefault="00365AFB" w:rsidP="002A181D">
      <w:pPr>
        <w:rPr>
          <w:i/>
          <w:color w:val="000000" w:themeColor="text1"/>
          <w:sz w:val="22"/>
          <w:u w:val="single"/>
        </w:rPr>
      </w:pPr>
      <w:r w:rsidRPr="002C73A8">
        <w:rPr>
          <w:i/>
          <w:color w:val="000000" w:themeColor="text1"/>
          <w:sz w:val="22"/>
          <w:u w:val="single"/>
        </w:rPr>
        <w:t>Behandlingsvarighet</w:t>
      </w:r>
    </w:p>
    <w:p w14:paraId="0D113CA0" w14:textId="77777777" w:rsidR="00365AFB" w:rsidRPr="002C73A8" w:rsidRDefault="00365AFB" w:rsidP="002A181D">
      <w:pPr>
        <w:rPr>
          <w:color w:val="000000" w:themeColor="text1"/>
          <w:sz w:val="22"/>
          <w:szCs w:val="22"/>
        </w:rPr>
      </w:pPr>
      <w:r w:rsidRPr="002C73A8">
        <w:rPr>
          <w:color w:val="000000" w:themeColor="text1"/>
          <w:sz w:val="22"/>
          <w:szCs w:val="22"/>
        </w:rPr>
        <w:t>Behandlingstiden bør være kortest mulig, avhengig av pasientens kliniske og mykologiske respons. Langtidseksponering for vorikonazol utover 180 dager (6 måneder) krever grundig vurdering av nytte/risiko-forholdet (se pkt. 4.4 og 5.1).</w:t>
      </w:r>
    </w:p>
    <w:p w14:paraId="694F8E5B" w14:textId="77777777" w:rsidR="00365AFB" w:rsidRPr="002C73A8" w:rsidRDefault="00365AFB" w:rsidP="002A181D">
      <w:pPr>
        <w:rPr>
          <w:color w:val="000000" w:themeColor="text1"/>
          <w:sz w:val="22"/>
          <w:szCs w:val="22"/>
        </w:rPr>
      </w:pPr>
    </w:p>
    <w:p w14:paraId="2C1516CC" w14:textId="77777777" w:rsidR="00365AFB" w:rsidRPr="002C73A8" w:rsidRDefault="00365AFB" w:rsidP="002A181D">
      <w:pPr>
        <w:rPr>
          <w:i/>
          <w:color w:val="000000" w:themeColor="text1"/>
          <w:sz w:val="22"/>
          <w:u w:val="single"/>
        </w:rPr>
      </w:pPr>
      <w:r w:rsidRPr="002C73A8">
        <w:rPr>
          <w:i/>
          <w:color w:val="000000" w:themeColor="text1"/>
          <w:sz w:val="22"/>
          <w:u w:val="single"/>
        </w:rPr>
        <w:t>Dosejustering (voksne)</w:t>
      </w:r>
    </w:p>
    <w:p w14:paraId="40184C80" w14:textId="77777777" w:rsidR="00365AFB" w:rsidRPr="002C73A8" w:rsidRDefault="00365AFB" w:rsidP="002A181D">
      <w:pPr>
        <w:rPr>
          <w:color w:val="000000" w:themeColor="text1"/>
          <w:sz w:val="22"/>
          <w:szCs w:val="22"/>
        </w:rPr>
      </w:pPr>
      <w:r w:rsidRPr="002C73A8">
        <w:rPr>
          <w:color w:val="000000" w:themeColor="text1"/>
          <w:sz w:val="22"/>
          <w:szCs w:val="22"/>
        </w:rPr>
        <w:t>Hvis pasientens respons på behandlingen er utilstrekkelig, kan vedlikeholdsdosen økes til 300 mg to ganger daglig ved oral administrering. For pasienter under 40 kg kan den orale dosen økes til 150 mg to ganger daglig.</w:t>
      </w:r>
    </w:p>
    <w:p w14:paraId="7F3BB3C5" w14:textId="77777777" w:rsidR="00365AFB" w:rsidRPr="002C73A8" w:rsidRDefault="00365AFB" w:rsidP="002A181D">
      <w:pPr>
        <w:rPr>
          <w:color w:val="000000" w:themeColor="text1"/>
          <w:sz w:val="22"/>
          <w:szCs w:val="22"/>
        </w:rPr>
      </w:pPr>
    </w:p>
    <w:p w14:paraId="306C94A3" w14:textId="77777777" w:rsidR="00365AFB" w:rsidRPr="002C73A8" w:rsidRDefault="00365AFB" w:rsidP="002A181D">
      <w:pPr>
        <w:rPr>
          <w:color w:val="000000" w:themeColor="text1"/>
          <w:sz w:val="22"/>
          <w:szCs w:val="22"/>
        </w:rPr>
      </w:pPr>
      <w:r w:rsidRPr="002C73A8">
        <w:rPr>
          <w:color w:val="000000" w:themeColor="text1"/>
          <w:sz w:val="22"/>
          <w:szCs w:val="22"/>
        </w:rPr>
        <w:t>Hvis pasienten ikke tolererer behandling ved en høyere dose, reduseres den orale dosen trinnvis med 50 mg av gangen til en vedlikeholdsdose på 200 mg to ganger daglig (eller 100 mg to ganger daglig for pasienter under 40 kg).</w:t>
      </w:r>
    </w:p>
    <w:p w14:paraId="508F05A9" w14:textId="77777777" w:rsidR="00365AFB" w:rsidRPr="002C73A8" w:rsidRDefault="00365AFB" w:rsidP="002A181D">
      <w:pPr>
        <w:rPr>
          <w:color w:val="000000" w:themeColor="text1"/>
          <w:sz w:val="22"/>
          <w:szCs w:val="22"/>
        </w:rPr>
      </w:pPr>
    </w:p>
    <w:p w14:paraId="19D8F312" w14:textId="77777777" w:rsidR="00365AFB" w:rsidRPr="002C73A8" w:rsidRDefault="00365AFB" w:rsidP="002A181D">
      <w:pPr>
        <w:rPr>
          <w:color w:val="000000" w:themeColor="text1"/>
          <w:sz w:val="22"/>
          <w:szCs w:val="22"/>
        </w:rPr>
      </w:pPr>
      <w:r w:rsidRPr="002C73A8">
        <w:rPr>
          <w:color w:val="000000" w:themeColor="text1"/>
          <w:sz w:val="22"/>
          <w:szCs w:val="22"/>
        </w:rPr>
        <w:t>Ved bruk som profylakse, se nedenfor.</w:t>
      </w:r>
    </w:p>
    <w:p w14:paraId="32F1C8BD" w14:textId="77777777" w:rsidR="00365AFB" w:rsidRPr="002C73A8" w:rsidRDefault="00365AFB" w:rsidP="002A181D">
      <w:pPr>
        <w:rPr>
          <w:color w:val="000000" w:themeColor="text1"/>
          <w:sz w:val="22"/>
          <w:szCs w:val="22"/>
        </w:rPr>
      </w:pPr>
    </w:p>
    <w:p w14:paraId="00AED447" w14:textId="77777777" w:rsidR="00365AFB" w:rsidRPr="002C73A8" w:rsidRDefault="00365AFB" w:rsidP="002A181D">
      <w:pPr>
        <w:rPr>
          <w:i/>
          <w:color w:val="000000" w:themeColor="text1"/>
          <w:sz w:val="22"/>
        </w:rPr>
      </w:pPr>
      <w:r w:rsidRPr="002C73A8">
        <w:rPr>
          <w:i/>
          <w:color w:val="000000" w:themeColor="text1"/>
          <w:sz w:val="22"/>
        </w:rPr>
        <w:t>Barn (2 til &lt; 12 år) og unge ungdommer med lav kroppsvekt (12 til 14 år og &lt; 50 kg)</w:t>
      </w:r>
    </w:p>
    <w:p w14:paraId="4E12648F" w14:textId="77777777" w:rsidR="00365AFB" w:rsidRPr="002C73A8" w:rsidRDefault="00365AFB" w:rsidP="002A181D">
      <w:pPr>
        <w:suppressAutoHyphens/>
        <w:rPr>
          <w:color w:val="000000" w:themeColor="text1"/>
          <w:sz w:val="22"/>
          <w:szCs w:val="22"/>
        </w:rPr>
      </w:pPr>
      <w:r w:rsidRPr="002C73A8">
        <w:rPr>
          <w:color w:val="000000" w:themeColor="text1"/>
          <w:sz w:val="22"/>
          <w:szCs w:val="22"/>
        </w:rPr>
        <w:t xml:space="preserve">Vorikonazol bør doseres som til barn, da metabolismen av vorikonazol hos disse unge ungdommene kan være mer lik metabolismen hos barn enn hos voksne. </w:t>
      </w:r>
      <w:r w:rsidRPr="002C73A8">
        <w:rPr>
          <w:color w:val="000000" w:themeColor="text1"/>
          <w:sz w:val="22"/>
          <w:szCs w:val="22"/>
        </w:rPr>
        <w:br/>
      </w:r>
    </w:p>
    <w:p w14:paraId="32A8A7B4" w14:textId="77777777" w:rsidR="00365AFB" w:rsidRPr="002C73A8" w:rsidRDefault="00365AFB" w:rsidP="002A181D">
      <w:pPr>
        <w:suppressAutoHyphens/>
        <w:rPr>
          <w:color w:val="000000" w:themeColor="text1"/>
          <w:sz w:val="22"/>
          <w:szCs w:val="22"/>
        </w:rPr>
      </w:pPr>
      <w:r w:rsidRPr="002C73A8">
        <w:rPr>
          <w:color w:val="000000" w:themeColor="text1"/>
          <w:sz w:val="22"/>
          <w:szCs w:val="22"/>
        </w:rPr>
        <w:t>Anbefalt doseringsregime er som følger:</w:t>
      </w:r>
    </w:p>
    <w:p w14:paraId="0B367CF6" w14:textId="77777777" w:rsidR="00365AFB" w:rsidRPr="002C73A8" w:rsidRDefault="00365AFB" w:rsidP="002A181D">
      <w:pPr>
        <w:suppressAutoHyphens/>
        <w:rPr>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93"/>
        <w:gridCol w:w="3094"/>
        <w:gridCol w:w="3094"/>
      </w:tblGrid>
      <w:tr w:rsidR="00BB2642" w:rsidRPr="008939D0" w14:paraId="30CCCC98" w14:textId="77777777" w:rsidTr="00BB2642">
        <w:tc>
          <w:tcPr>
            <w:tcW w:w="3093" w:type="dxa"/>
          </w:tcPr>
          <w:p w14:paraId="4464914E" w14:textId="77777777" w:rsidR="00365AFB" w:rsidRPr="002C73A8" w:rsidRDefault="00365AFB" w:rsidP="002A181D">
            <w:pPr>
              <w:rPr>
                <w:color w:val="000000" w:themeColor="text1"/>
                <w:sz w:val="22"/>
                <w:szCs w:val="22"/>
              </w:rPr>
            </w:pPr>
          </w:p>
        </w:tc>
        <w:tc>
          <w:tcPr>
            <w:tcW w:w="3094" w:type="dxa"/>
          </w:tcPr>
          <w:p w14:paraId="6127300E" w14:textId="77777777" w:rsidR="00365AFB" w:rsidRPr="002C73A8" w:rsidRDefault="00365AFB" w:rsidP="002A181D">
            <w:pPr>
              <w:rPr>
                <w:b/>
                <w:bCs/>
                <w:color w:val="000000" w:themeColor="text1"/>
                <w:sz w:val="22"/>
                <w:szCs w:val="22"/>
              </w:rPr>
            </w:pPr>
            <w:r w:rsidRPr="002C73A8">
              <w:rPr>
                <w:b/>
                <w:bCs/>
                <w:color w:val="000000" w:themeColor="text1"/>
                <w:sz w:val="22"/>
                <w:szCs w:val="22"/>
              </w:rPr>
              <w:t>Intravenøs</w:t>
            </w:r>
          </w:p>
        </w:tc>
        <w:tc>
          <w:tcPr>
            <w:tcW w:w="3094" w:type="dxa"/>
          </w:tcPr>
          <w:p w14:paraId="376B774E" w14:textId="77777777" w:rsidR="00365AFB" w:rsidRPr="002C73A8" w:rsidRDefault="00365AFB" w:rsidP="002A181D">
            <w:pPr>
              <w:rPr>
                <w:b/>
                <w:bCs/>
                <w:color w:val="000000" w:themeColor="text1"/>
                <w:sz w:val="22"/>
                <w:szCs w:val="22"/>
              </w:rPr>
            </w:pPr>
            <w:r w:rsidRPr="002C73A8">
              <w:rPr>
                <w:b/>
                <w:bCs/>
                <w:color w:val="000000" w:themeColor="text1"/>
                <w:sz w:val="22"/>
                <w:szCs w:val="22"/>
              </w:rPr>
              <w:t>Oral</w:t>
            </w:r>
          </w:p>
        </w:tc>
      </w:tr>
      <w:tr w:rsidR="00BB2642" w:rsidRPr="008939D0" w14:paraId="61716CAF" w14:textId="77777777" w:rsidTr="00BB2642">
        <w:tc>
          <w:tcPr>
            <w:tcW w:w="3093" w:type="dxa"/>
          </w:tcPr>
          <w:p w14:paraId="3BD1B438" w14:textId="77777777" w:rsidR="00365AFB" w:rsidRPr="002C73A8" w:rsidRDefault="00365AFB" w:rsidP="00D13BB8">
            <w:pPr>
              <w:rPr>
                <w:b/>
                <w:color w:val="000000" w:themeColor="text1"/>
                <w:sz w:val="22"/>
                <w:szCs w:val="22"/>
              </w:rPr>
            </w:pPr>
            <w:r w:rsidRPr="002C73A8">
              <w:rPr>
                <w:b/>
                <w:color w:val="000000" w:themeColor="text1"/>
                <w:sz w:val="22"/>
                <w:szCs w:val="22"/>
              </w:rPr>
              <w:t>Startdoseregime</w:t>
            </w:r>
          </w:p>
          <w:p w14:paraId="76FB8961" w14:textId="77777777" w:rsidR="00365AFB" w:rsidRPr="002C73A8" w:rsidRDefault="00365AFB" w:rsidP="002A181D">
            <w:pPr>
              <w:rPr>
                <w:b/>
                <w:color w:val="000000" w:themeColor="text1"/>
                <w:sz w:val="22"/>
                <w:szCs w:val="22"/>
              </w:rPr>
            </w:pPr>
            <w:r w:rsidRPr="002C73A8">
              <w:rPr>
                <w:b/>
                <w:color w:val="000000" w:themeColor="text1"/>
                <w:sz w:val="22"/>
                <w:szCs w:val="22"/>
              </w:rPr>
              <w:t>(første 24 timer)</w:t>
            </w:r>
          </w:p>
        </w:tc>
        <w:tc>
          <w:tcPr>
            <w:tcW w:w="3094" w:type="dxa"/>
          </w:tcPr>
          <w:p w14:paraId="2AD2418E" w14:textId="77777777" w:rsidR="00365AFB" w:rsidRPr="002C73A8" w:rsidRDefault="00365AFB" w:rsidP="002A181D">
            <w:pPr>
              <w:rPr>
                <w:color w:val="000000" w:themeColor="text1"/>
                <w:sz w:val="22"/>
                <w:szCs w:val="22"/>
              </w:rPr>
            </w:pPr>
          </w:p>
          <w:p w14:paraId="5F29AD0A" w14:textId="77777777" w:rsidR="00365AFB" w:rsidRPr="002C73A8" w:rsidRDefault="00365AFB" w:rsidP="002A181D">
            <w:pPr>
              <w:rPr>
                <w:color w:val="000000" w:themeColor="text1"/>
                <w:sz w:val="22"/>
                <w:szCs w:val="22"/>
              </w:rPr>
            </w:pPr>
            <w:r w:rsidRPr="002C73A8">
              <w:rPr>
                <w:color w:val="000000" w:themeColor="text1"/>
                <w:sz w:val="22"/>
                <w:szCs w:val="22"/>
              </w:rPr>
              <w:t>9 mg/kg hver 12. time</w:t>
            </w:r>
          </w:p>
        </w:tc>
        <w:tc>
          <w:tcPr>
            <w:tcW w:w="3094" w:type="dxa"/>
          </w:tcPr>
          <w:p w14:paraId="5CE04B46" w14:textId="77777777" w:rsidR="00365AFB" w:rsidRPr="002C73A8" w:rsidRDefault="00365AFB" w:rsidP="002A181D">
            <w:pPr>
              <w:rPr>
                <w:color w:val="000000" w:themeColor="text1"/>
                <w:sz w:val="22"/>
                <w:szCs w:val="22"/>
              </w:rPr>
            </w:pPr>
          </w:p>
          <w:p w14:paraId="23B492D3" w14:textId="77777777" w:rsidR="00365AFB" w:rsidRPr="002C73A8" w:rsidRDefault="00365AFB" w:rsidP="002A181D">
            <w:pPr>
              <w:rPr>
                <w:color w:val="000000" w:themeColor="text1"/>
                <w:sz w:val="22"/>
                <w:szCs w:val="22"/>
              </w:rPr>
            </w:pPr>
            <w:r w:rsidRPr="002C73A8">
              <w:rPr>
                <w:color w:val="000000" w:themeColor="text1"/>
                <w:sz w:val="22"/>
                <w:szCs w:val="22"/>
              </w:rPr>
              <w:t>Ikke anbefalt</w:t>
            </w:r>
          </w:p>
        </w:tc>
      </w:tr>
      <w:tr w:rsidR="00BB2642" w:rsidRPr="008939D0" w14:paraId="79B3331E" w14:textId="77777777" w:rsidTr="00BB2642">
        <w:tc>
          <w:tcPr>
            <w:tcW w:w="3093" w:type="dxa"/>
          </w:tcPr>
          <w:p w14:paraId="57637314" w14:textId="77777777" w:rsidR="00365AFB" w:rsidRPr="002C73A8" w:rsidRDefault="00365AFB" w:rsidP="00D13BB8">
            <w:pPr>
              <w:rPr>
                <w:b/>
                <w:color w:val="000000" w:themeColor="text1"/>
                <w:sz w:val="22"/>
                <w:szCs w:val="22"/>
                <w:u w:val="single"/>
              </w:rPr>
            </w:pPr>
          </w:p>
          <w:p w14:paraId="1D42A99F" w14:textId="77777777" w:rsidR="00365AFB" w:rsidRPr="002C73A8" w:rsidRDefault="00365AFB" w:rsidP="00FC025D">
            <w:pPr>
              <w:rPr>
                <w:b/>
                <w:color w:val="000000" w:themeColor="text1"/>
                <w:sz w:val="22"/>
                <w:szCs w:val="22"/>
              </w:rPr>
            </w:pPr>
            <w:r w:rsidRPr="002C73A8">
              <w:rPr>
                <w:b/>
                <w:color w:val="000000" w:themeColor="text1"/>
                <w:sz w:val="22"/>
                <w:szCs w:val="22"/>
              </w:rPr>
              <w:t xml:space="preserve">Vedlikeholdsdose </w:t>
            </w:r>
          </w:p>
          <w:p w14:paraId="21720D0F" w14:textId="77777777" w:rsidR="00365AFB" w:rsidRPr="002C73A8" w:rsidRDefault="00365AFB" w:rsidP="002A181D">
            <w:pPr>
              <w:rPr>
                <w:b/>
                <w:color w:val="000000" w:themeColor="text1"/>
                <w:sz w:val="22"/>
                <w:szCs w:val="22"/>
              </w:rPr>
            </w:pPr>
            <w:r w:rsidRPr="002C73A8">
              <w:rPr>
                <w:b/>
                <w:color w:val="000000" w:themeColor="text1"/>
                <w:sz w:val="22"/>
                <w:szCs w:val="22"/>
              </w:rPr>
              <w:t>(etter første 24 timer)</w:t>
            </w:r>
          </w:p>
        </w:tc>
        <w:tc>
          <w:tcPr>
            <w:tcW w:w="3094" w:type="dxa"/>
          </w:tcPr>
          <w:p w14:paraId="2F6BB930" w14:textId="77777777" w:rsidR="00365AFB" w:rsidRPr="002C73A8" w:rsidRDefault="00365AFB" w:rsidP="002A181D">
            <w:pPr>
              <w:rPr>
                <w:color w:val="000000" w:themeColor="text1"/>
                <w:sz w:val="22"/>
                <w:szCs w:val="22"/>
              </w:rPr>
            </w:pPr>
          </w:p>
          <w:p w14:paraId="52AC3DE1" w14:textId="77777777" w:rsidR="00365AFB" w:rsidRPr="002C73A8" w:rsidRDefault="00365AFB" w:rsidP="002A181D">
            <w:pPr>
              <w:rPr>
                <w:color w:val="000000" w:themeColor="text1"/>
                <w:sz w:val="22"/>
                <w:szCs w:val="22"/>
              </w:rPr>
            </w:pPr>
            <w:r w:rsidRPr="002C73A8">
              <w:rPr>
                <w:color w:val="000000" w:themeColor="text1"/>
                <w:sz w:val="22"/>
                <w:szCs w:val="22"/>
              </w:rPr>
              <w:t>8 mg/kg to ganger daglig</w:t>
            </w:r>
          </w:p>
        </w:tc>
        <w:tc>
          <w:tcPr>
            <w:tcW w:w="3094" w:type="dxa"/>
          </w:tcPr>
          <w:p w14:paraId="34CEB99B" w14:textId="77777777" w:rsidR="00365AFB" w:rsidRPr="002C73A8" w:rsidRDefault="00365AFB" w:rsidP="002A181D">
            <w:pPr>
              <w:rPr>
                <w:color w:val="000000" w:themeColor="text1"/>
                <w:sz w:val="22"/>
                <w:szCs w:val="22"/>
              </w:rPr>
            </w:pPr>
            <w:r w:rsidRPr="002C73A8">
              <w:rPr>
                <w:color w:val="000000" w:themeColor="text1"/>
                <w:sz w:val="22"/>
                <w:szCs w:val="22"/>
              </w:rPr>
              <w:t>9 mg/kg to ganger daglig (maksimal dose på 350 mg to ganger daglig)</w:t>
            </w:r>
          </w:p>
        </w:tc>
      </w:tr>
    </w:tbl>
    <w:p w14:paraId="6ABCEE7F" w14:textId="77777777" w:rsidR="00365AFB" w:rsidRPr="002C73A8" w:rsidRDefault="00365AFB" w:rsidP="00D13BB8">
      <w:pPr>
        <w:suppressAutoHyphens/>
        <w:ind w:left="567" w:hanging="567"/>
        <w:rPr>
          <w:color w:val="000000" w:themeColor="text1"/>
          <w:sz w:val="22"/>
          <w:szCs w:val="22"/>
        </w:rPr>
      </w:pPr>
      <w:r w:rsidRPr="002C73A8">
        <w:rPr>
          <w:color w:val="000000" w:themeColor="text1"/>
          <w:sz w:val="22"/>
          <w:szCs w:val="22"/>
        </w:rPr>
        <w:t xml:space="preserve">Merk: Basert på populasjonsfarmakokinetisk analyse av 112 immunkompromitterte pediatriske pasienter i alderen 2 til &lt; 12 år, samt 26 immunkompromitterte ungdommer i alderen 12 til </w:t>
      </w:r>
    </w:p>
    <w:p w14:paraId="6D166DDA" w14:textId="77777777" w:rsidR="00365AFB" w:rsidRPr="002C73A8" w:rsidRDefault="00365AFB" w:rsidP="00FC025D">
      <w:pPr>
        <w:suppressAutoHyphens/>
        <w:ind w:left="567"/>
        <w:rPr>
          <w:color w:val="000000" w:themeColor="text1"/>
          <w:sz w:val="22"/>
          <w:szCs w:val="22"/>
        </w:rPr>
      </w:pPr>
      <w:r w:rsidRPr="002C73A8">
        <w:rPr>
          <w:color w:val="000000" w:themeColor="text1"/>
          <w:sz w:val="22"/>
          <w:szCs w:val="22"/>
        </w:rPr>
        <w:t>&lt;  17 år.</w:t>
      </w:r>
    </w:p>
    <w:p w14:paraId="10813DBB" w14:textId="77777777" w:rsidR="00365AFB" w:rsidRPr="002C73A8" w:rsidRDefault="00365AFB" w:rsidP="002A181D">
      <w:pPr>
        <w:suppressAutoHyphens/>
        <w:rPr>
          <w:color w:val="000000" w:themeColor="text1"/>
          <w:sz w:val="22"/>
          <w:szCs w:val="22"/>
        </w:rPr>
      </w:pPr>
    </w:p>
    <w:p w14:paraId="4929FA63" w14:textId="77777777" w:rsidR="00365AFB" w:rsidRPr="002C73A8" w:rsidRDefault="00365AFB" w:rsidP="002A181D">
      <w:pPr>
        <w:suppressAutoHyphens/>
        <w:rPr>
          <w:color w:val="000000" w:themeColor="text1"/>
          <w:sz w:val="22"/>
          <w:szCs w:val="22"/>
        </w:rPr>
      </w:pPr>
      <w:r w:rsidRPr="002C73A8">
        <w:rPr>
          <w:color w:val="000000" w:themeColor="text1"/>
          <w:sz w:val="22"/>
          <w:szCs w:val="22"/>
        </w:rPr>
        <w:t>Det anbefales å starte behandlingen med intravenøst regime, og oralt regime bør kun vurderes etter at det foreligger signifikant klinisk forbedring. Merk at en intravenøs dose på 8 mg/kg vil gi vorikonazol-eksponering som er ca. 2 ganger høyere enn en oral dose på 9 mg/kg.</w:t>
      </w:r>
    </w:p>
    <w:p w14:paraId="6A777E6E" w14:textId="77777777" w:rsidR="00365AFB" w:rsidRPr="002C73A8" w:rsidRDefault="00365AFB" w:rsidP="002A181D">
      <w:pPr>
        <w:suppressAutoHyphens/>
        <w:rPr>
          <w:color w:val="000000" w:themeColor="text1"/>
          <w:sz w:val="22"/>
          <w:szCs w:val="22"/>
        </w:rPr>
      </w:pPr>
    </w:p>
    <w:p w14:paraId="053A3355" w14:textId="77777777" w:rsidR="00365AFB" w:rsidRPr="002C73A8" w:rsidRDefault="00365AFB" w:rsidP="002A181D">
      <w:pPr>
        <w:suppressAutoHyphens/>
        <w:rPr>
          <w:color w:val="000000" w:themeColor="text1"/>
          <w:sz w:val="22"/>
          <w:szCs w:val="22"/>
        </w:rPr>
      </w:pPr>
      <w:r w:rsidRPr="002C73A8">
        <w:rPr>
          <w:color w:val="000000" w:themeColor="text1"/>
          <w:sz w:val="22"/>
          <w:szCs w:val="22"/>
        </w:rPr>
        <w:t>Disse orale doseringsanbefalingene til barn er basert på studier hvor vorikonazol  ble gitt som pulver til mikstur, suspensjon. Bioekvivalens mellom pulver til mikstur, suspensjon og tabletter er ikke undersøkt i en pediatrisk populasjon. Med henblikk på den antatt begrensede gastroenteriske transittiden hos pediatriske pasienter, kan absorpsjonen av tablettene være forskjellig i pediatriske pasienter sammenliknet med voksne. Det anbefales derfor å bruke pulver til mikstur, suspensjon til barn i alderen 2 til &lt; 12 år.</w:t>
      </w:r>
    </w:p>
    <w:p w14:paraId="24CFF08A" w14:textId="77777777" w:rsidR="00365AFB" w:rsidRPr="002C73A8" w:rsidRDefault="00365AFB" w:rsidP="002A181D">
      <w:pPr>
        <w:suppressAutoHyphens/>
        <w:ind w:left="570" w:hanging="570"/>
        <w:rPr>
          <w:color w:val="000000" w:themeColor="text1"/>
          <w:sz w:val="22"/>
          <w:szCs w:val="22"/>
          <w:u w:val="single"/>
        </w:rPr>
      </w:pPr>
    </w:p>
    <w:p w14:paraId="584B9B7F" w14:textId="77777777" w:rsidR="00365AFB" w:rsidRPr="002C73A8" w:rsidRDefault="00365AFB" w:rsidP="002A181D">
      <w:pPr>
        <w:suppressAutoHyphens/>
        <w:ind w:left="570" w:hanging="570"/>
        <w:rPr>
          <w:i/>
          <w:color w:val="000000" w:themeColor="text1"/>
          <w:sz w:val="22"/>
          <w:szCs w:val="22"/>
        </w:rPr>
      </w:pPr>
      <w:r w:rsidRPr="002C73A8">
        <w:rPr>
          <w:i/>
          <w:color w:val="000000" w:themeColor="text1"/>
          <w:sz w:val="22"/>
          <w:szCs w:val="22"/>
        </w:rPr>
        <w:t>All annen ungdom (12 til 14 år og ≥ 50 kg; 15 til 17 år uavhengig av kroppsvekt)</w:t>
      </w:r>
    </w:p>
    <w:p w14:paraId="67994E45" w14:textId="77777777" w:rsidR="00365AFB" w:rsidRPr="002C73A8" w:rsidRDefault="00365AFB" w:rsidP="002A181D">
      <w:pPr>
        <w:suppressAutoHyphens/>
        <w:ind w:left="570" w:hanging="570"/>
        <w:rPr>
          <w:color w:val="000000" w:themeColor="text1"/>
          <w:sz w:val="22"/>
          <w:szCs w:val="22"/>
          <w:u w:val="single"/>
        </w:rPr>
      </w:pPr>
      <w:r w:rsidRPr="002C73A8">
        <w:rPr>
          <w:color w:val="000000" w:themeColor="text1"/>
          <w:sz w:val="22"/>
          <w:szCs w:val="22"/>
        </w:rPr>
        <w:t>Vorikonazol doseres som til voksne.</w:t>
      </w:r>
    </w:p>
    <w:p w14:paraId="7F5CA5EC" w14:textId="77777777" w:rsidR="00365AFB" w:rsidRPr="002C73A8" w:rsidRDefault="00365AFB" w:rsidP="002A181D">
      <w:pPr>
        <w:suppressAutoHyphens/>
        <w:ind w:left="570" w:hanging="570"/>
        <w:rPr>
          <w:color w:val="000000" w:themeColor="text1"/>
          <w:sz w:val="22"/>
          <w:szCs w:val="22"/>
          <w:u w:val="single"/>
        </w:rPr>
      </w:pPr>
    </w:p>
    <w:p w14:paraId="20564E6A" w14:textId="77777777" w:rsidR="00365AFB" w:rsidRPr="002C73A8" w:rsidRDefault="00365AFB" w:rsidP="002A181D">
      <w:pPr>
        <w:suppressAutoHyphens/>
        <w:ind w:left="570" w:hanging="570"/>
        <w:rPr>
          <w:i/>
          <w:color w:val="000000" w:themeColor="text1"/>
          <w:sz w:val="22"/>
          <w:szCs w:val="22"/>
          <w:u w:val="single"/>
        </w:rPr>
      </w:pPr>
      <w:r w:rsidRPr="002C73A8">
        <w:rPr>
          <w:i/>
          <w:color w:val="000000" w:themeColor="text1"/>
          <w:sz w:val="22"/>
          <w:szCs w:val="22"/>
          <w:u w:val="single"/>
        </w:rPr>
        <w:t>Dosejustering (Barn [2 til &lt; 12 år] og unge ungdommer med lav kroppsvekt [12 til 14 år og &lt; 50 kg]</w:t>
      </w:r>
    </w:p>
    <w:p w14:paraId="2A0AFFC4" w14:textId="77777777" w:rsidR="00365AFB" w:rsidRPr="002C73A8" w:rsidRDefault="00365AFB" w:rsidP="002A181D">
      <w:pPr>
        <w:suppressAutoHyphens/>
        <w:rPr>
          <w:color w:val="000000" w:themeColor="text1"/>
          <w:sz w:val="22"/>
          <w:szCs w:val="22"/>
        </w:rPr>
      </w:pPr>
      <w:r w:rsidRPr="002C73A8">
        <w:rPr>
          <w:color w:val="000000" w:themeColor="text1"/>
          <w:sz w:val="22"/>
          <w:szCs w:val="22"/>
        </w:rPr>
        <w:t>Dersom pasientens respons på behandlingen er utilstrekkelig, kan dosen økes trinnvis med 1 mg/kg (eller med 50 mg/trinn dersom den maksimale orale dosen på 350 mg ble brukt ved oppstart). Dersom pasienten ikke tolererer behandlingen, reduseres dosen trinnvis med 1 mg/kg (eller med 50 mg/trinn dersom den maksimale orale dosen på 350 mg ble brukt ved oppstart).</w:t>
      </w:r>
    </w:p>
    <w:p w14:paraId="0302D215" w14:textId="77777777" w:rsidR="00365AFB" w:rsidRPr="002C73A8" w:rsidRDefault="00365AFB" w:rsidP="002A181D">
      <w:pPr>
        <w:suppressAutoHyphens/>
        <w:rPr>
          <w:color w:val="000000" w:themeColor="text1"/>
          <w:sz w:val="22"/>
          <w:szCs w:val="22"/>
        </w:rPr>
      </w:pPr>
    </w:p>
    <w:p w14:paraId="1E4214DF" w14:textId="77777777" w:rsidR="00365AFB" w:rsidRPr="002C73A8" w:rsidRDefault="00365AFB" w:rsidP="002A181D">
      <w:pPr>
        <w:suppressAutoHyphens/>
        <w:rPr>
          <w:color w:val="000000" w:themeColor="text1"/>
          <w:sz w:val="22"/>
          <w:szCs w:val="22"/>
        </w:rPr>
      </w:pPr>
      <w:r w:rsidRPr="002C73A8">
        <w:rPr>
          <w:color w:val="000000" w:themeColor="text1"/>
          <w:sz w:val="22"/>
          <w:szCs w:val="22"/>
        </w:rPr>
        <w:t>Bruk hos pediatriske pasienter i alderen 2 til &lt; 12 år med nedsatt lever- eller nyrefunksjon er ikke undersøkt (se pkt. 4.8 og 5.2).</w:t>
      </w:r>
    </w:p>
    <w:p w14:paraId="68276D0D" w14:textId="77777777" w:rsidR="00365AFB" w:rsidRPr="002C73A8" w:rsidRDefault="00365AFB" w:rsidP="002A181D">
      <w:pPr>
        <w:suppressAutoHyphens/>
        <w:rPr>
          <w:color w:val="000000" w:themeColor="text1"/>
          <w:sz w:val="22"/>
          <w:szCs w:val="22"/>
        </w:rPr>
      </w:pPr>
    </w:p>
    <w:p w14:paraId="4B8F8BDA" w14:textId="77777777" w:rsidR="00365AFB" w:rsidRPr="002C73A8" w:rsidRDefault="00365AFB" w:rsidP="002A181D">
      <w:pPr>
        <w:suppressAutoHyphens/>
        <w:rPr>
          <w:color w:val="000000" w:themeColor="text1"/>
          <w:sz w:val="22"/>
          <w:szCs w:val="22"/>
          <w:u w:val="single"/>
        </w:rPr>
      </w:pPr>
      <w:r w:rsidRPr="002C73A8">
        <w:rPr>
          <w:color w:val="000000" w:themeColor="text1"/>
          <w:sz w:val="22"/>
          <w:szCs w:val="22"/>
          <w:u w:val="single"/>
        </w:rPr>
        <w:t>Profylakse hos voksne og barn</w:t>
      </w:r>
    </w:p>
    <w:p w14:paraId="5CF4F4E6" w14:textId="77777777" w:rsidR="00365AFB" w:rsidRPr="002C73A8" w:rsidRDefault="00365AFB" w:rsidP="002A181D">
      <w:pPr>
        <w:rPr>
          <w:color w:val="000000" w:themeColor="text1"/>
          <w:sz w:val="22"/>
          <w:szCs w:val="22"/>
        </w:rPr>
      </w:pPr>
      <w:r w:rsidRPr="002C73A8">
        <w:rPr>
          <w:color w:val="000000" w:themeColor="text1"/>
          <w:sz w:val="22"/>
          <w:szCs w:val="22"/>
        </w:rPr>
        <w:t>Profylakse bør initieres på transplantasjonsdagen og kan administreres i inntil 100</w:t>
      </w:r>
      <w:r w:rsidR="009349CC" w:rsidRPr="002C73A8">
        <w:rPr>
          <w:color w:val="000000" w:themeColor="text1"/>
          <w:sz w:val="22"/>
          <w:szCs w:val="22"/>
        </w:rPr>
        <w:t> </w:t>
      </w:r>
      <w:r w:rsidRPr="002C73A8">
        <w:rPr>
          <w:color w:val="000000" w:themeColor="text1"/>
          <w:sz w:val="22"/>
          <w:szCs w:val="22"/>
        </w:rPr>
        <w:t xml:space="preserve">dager. Profylakse bør være kortest mulig, avhengig av risikoen for å utvikle invasive soppinfeksjoner (IFI), definert ved nøytropeni eller immunsuppresjon. Den bør kun fortsette i opptil 180 dager etter transplantasjon ved vedvarende immunsuppresjon eller transplantat-mot-vert-sykdom (GVHD) (se pkt. 5.1). </w:t>
      </w:r>
    </w:p>
    <w:p w14:paraId="3C63F911" w14:textId="77777777" w:rsidR="00365AFB" w:rsidRPr="002C73A8" w:rsidRDefault="00365AFB" w:rsidP="002A181D">
      <w:pPr>
        <w:rPr>
          <w:color w:val="000000" w:themeColor="text1"/>
          <w:sz w:val="22"/>
          <w:szCs w:val="22"/>
        </w:rPr>
      </w:pPr>
    </w:p>
    <w:p w14:paraId="6256CF06" w14:textId="77777777" w:rsidR="00365AFB" w:rsidRPr="002C73A8" w:rsidRDefault="00365AFB" w:rsidP="002A181D">
      <w:pPr>
        <w:rPr>
          <w:i/>
          <w:color w:val="000000" w:themeColor="text1"/>
          <w:sz w:val="22"/>
          <w:szCs w:val="22"/>
        </w:rPr>
      </w:pPr>
      <w:r w:rsidRPr="002C73A8">
        <w:rPr>
          <w:i/>
          <w:color w:val="000000" w:themeColor="text1"/>
          <w:sz w:val="22"/>
          <w:szCs w:val="22"/>
        </w:rPr>
        <w:t xml:space="preserve">Dosering </w:t>
      </w:r>
    </w:p>
    <w:p w14:paraId="37510ED1" w14:textId="77777777" w:rsidR="00365AFB" w:rsidRPr="002C73A8" w:rsidRDefault="00365AFB" w:rsidP="002A181D">
      <w:pPr>
        <w:rPr>
          <w:color w:val="000000" w:themeColor="text1"/>
          <w:sz w:val="22"/>
          <w:szCs w:val="22"/>
        </w:rPr>
      </w:pPr>
      <w:r w:rsidRPr="002C73A8">
        <w:rPr>
          <w:color w:val="000000" w:themeColor="text1"/>
          <w:sz w:val="22"/>
          <w:szCs w:val="22"/>
        </w:rPr>
        <w:t>Anbefalt doseringsregime for profylakse er det samme som for behandling i de respektive aldersgruppene. Se behandlingstabellene ovenfor.</w:t>
      </w:r>
    </w:p>
    <w:p w14:paraId="3BB24882" w14:textId="77777777" w:rsidR="00365AFB" w:rsidRPr="002C73A8" w:rsidRDefault="00365AFB" w:rsidP="002A181D">
      <w:pPr>
        <w:rPr>
          <w:color w:val="000000" w:themeColor="text1"/>
          <w:sz w:val="22"/>
          <w:szCs w:val="22"/>
        </w:rPr>
      </w:pPr>
    </w:p>
    <w:p w14:paraId="4194823C" w14:textId="77777777" w:rsidR="00365AFB" w:rsidRPr="002C73A8" w:rsidRDefault="00365AFB" w:rsidP="002A181D">
      <w:pPr>
        <w:rPr>
          <w:i/>
          <w:color w:val="000000" w:themeColor="text1"/>
          <w:sz w:val="22"/>
          <w:szCs w:val="22"/>
        </w:rPr>
      </w:pPr>
      <w:r w:rsidRPr="002C73A8">
        <w:rPr>
          <w:i/>
          <w:color w:val="000000" w:themeColor="text1"/>
          <w:sz w:val="22"/>
          <w:szCs w:val="22"/>
        </w:rPr>
        <w:t>Profylaksens varighet</w:t>
      </w:r>
    </w:p>
    <w:p w14:paraId="79551DEC" w14:textId="77777777" w:rsidR="00365AFB" w:rsidRPr="002C73A8" w:rsidRDefault="00365AFB" w:rsidP="002A181D">
      <w:pPr>
        <w:rPr>
          <w:color w:val="000000" w:themeColor="text1"/>
          <w:sz w:val="22"/>
          <w:szCs w:val="22"/>
        </w:rPr>
      </w:pPr>
      <w:r w:rsidRPr="002C73A8">
        <w:rPr>
          <w:color w:val="000000" w:themeColor="text1"/>
          <w:sz w:val="22"/>
          <w:szCs w:val="22"/>
        </w:rPr>
        <w:t>Sikkerhet og effekt av vorikonazolbruk utover 180 dager er ikke tilstrekkelig undersøkt i kliniske studier.</w:t>
      </w:r>
    </w:p>
    <w:p w14:paraId="5169D6AD" w14:textId="77777777" w:rsidR="00365AFB" w:rsidRPr="002C73A8" w:rsidRDefault="00365AFB" w:rsidP="002A181D">
      <w:pPr>
        <w:rPr>
          <w:color w:val="000000" w:themeColor="text1"/>
          <w:sz w:val="22"/>
          <w:szCs w:val="22"/>
        </w:rPr>
      </w:pPr>
    </w:p>
    <w:p w14:paraId="645D9312" w14:textId="77777777" w:rsidR="00365AFB" w:rsidRPr="002C73A8" w:rsidRDefault="00365AFB" w:rsidP="002A181D">
      <w:pPr>
        <w:rPr>
          <w:color w:val="000000" w:themeColor="text1"/>
          <w:sz w:val="22"/>
          <w:szCs w:val="22"/>
        </w:rPr>
      </w:pPr>
      <w:r w:rsidRPr="002C73A8">
        <w:rPr>
          <w:color w:val="000000" w:themeColor="text1"/>
          <w:sz w:val="22"/>
          <w:szCs w:val="22"/>
        </w:rPr>
        <w:t>Bruk av vorikonazol til profylakse utover 180 dager (6 måneder) krever grundig vurdering av nytte/risiko-forholdet (se pkt. 4.4 og 5.1).</w:t>
      </w:r>
    </w:p>
    <w:p w14:paraId="74E00CC7" w14:textId="277262C6" w:rsidR="00365AFB" w:rsidRPr="002C73A8" w:rsidRDefault="00365AFB" w:rsidP="002A181D">
      <w:pPr>
        <w:tabs>
          <w:tab w:val="left" w:pos="3082"/>
        </w:tabs>
        <w:rPr>
          <w:color w:val="000000" w:themeColor="text1"/>
          <w:sz w:val="22"/>
          <w:szCs w:val="22"/>
        </w:rPr>
      </w:pPr>
    </w:p>
    <w:p w14:paraId="52571611" w14:textId="77777777" w:rsidR="00365AFB" w:rsidRPr="002C73A8" w:rsidRDefault="00365AFB" w:rsidP="002A181D">
      <w:pPr>
        <w:rPr>
          <w:color w:val="000000" w:themeColor="text1"/>
          <w:sz w:val="22"/>
          <w:szCs w:val="22"/>
          <w:u w:val="single"/>
        </w:rPr>
      </w:pPr>
      <w:r w:rsidRPr="002C73A8">
        <w:rPr>
          <w:color w:val="000000" w:themeColor="text1"/>
          <w:sz w:val="22"/>
          <w:szCs w:val="22"/>
          <w:u w:val="single"/>
        </w:rPr>
        <w:t>Følgende instruksjoner gjelder både for behandling og profylakse.</w:t>
      </w:r>
    </w:p>
    <w:p w14:paraId="71F67A0A" w14:textId="77777777" w:rsidR="00365AFB" w:rsidRPr="002C73A8" w:rsidRDefault="00365AFB" w:rsidP="002A181D">
      <w:pPr>
        <w:rPr>
          <w:color w:val="000000" w:themeColor="text1"/>
          <w:sz w:val="22"/>
          <w:szCs w:val="22"/>
        </w:rPr>
      </w:pPr>
    </w:p>
    <w:p w14:paraId="17B4D91B" w14:textId="77777777" w:rsidR="00365AFB" w:rsidRPr="002C73A8" w:rsidRDefault="00365AFB" w:rsidP="002A181D">
      <w:pPr>
        <w:rPr>
          <w:color w:val="000000" w:themeColor="text1"/>
          <w:sz w:val="22"/>
          <w:szCs w:val="22"/>
        </w:rPr>
      </w:pPr>
      <w:r w:rsidRPr="002C73A8">
        <w:rPr>
          <w:i/>
          <w:color w:val="000000" w:themeColor="text1"/>
          <w:sz w:val="22"/>
          <w:szCs w:val="22"/>
        </w:rPr>
        <w:t>Dosejustering</w:t>
      </w:r>
    </w:p>
    <w:p w14:paraId="0FF9A3DF" w14:textId="77777777" w:rsidR="00365AFB" w:rsidRPr="002C73A8" w:rsidRDefault="00365AFB" w:rsidP="002A181D">
      <w:pPr>
        <w:rPr>
          <w:color w:val="000000" w:themeColor="text1"/>
          <w:sz w:val="22"/>
          <w:szCs w:val="22"/>
        </w:rPr>
      </w:pPr>
      <w:r w:rsidRPr="002C73A8">
        <w:rPr>
          <w:color w:val="000000" w:themeColor="text1"/>
          <w:sz w:val="22"/>
          <w:szCs w:val="22"/>
        </w:rPr>
        <w:t>Til profylaktisk bruk anbefales ikke dosejusteringer ved manglende effekt eller behandlingsrelaterte bivirkninger. Ved behandlingsrelaterte bivirkninger bør seponering av vorikonazol og bruk av alternative antimykotiske midler vurderes (se pkt. 4.4 og 4.8).</w:t>
      </w:r>
    </w:p>
    <w:p w14:paraId="77106B4A" w14:textId="77777777" w:rsidR="00365AFB" w:rsidRPr="002C73A8" w:rsidRDefault="00365AFB" w:rsidP="002A181D">
      <w:pPr>
        <w:rPr>
          <w:color w:val="000000" w:themeColor="text1"/>
          <w:sz w:val="22"/>
          <w:szCs w:val="22"/>
        </w:rPr>
      </w:pPr>
    </w:p>
    <w:p w14:paraId="4BF0E873" w14:textId="77777777" w:rsidR="00365AFB" w:rsidRPr="002C73A8" w:rsidRDefault="00365AFB" w:rsidP="002A181D">
      <w:pPr>
        <w:rPr>
          <w:i/>
          <w:color w:val="000000" w:themeColor="text1"/>
          <w:sz w:val="22"/>
          <w:szCs w:val="22"/>
          <w:u w:val="single"/>
        </w:rPr>
      </w:pPr>
      <w:r w:rsidRPr="002C73A8">
        <w:rPr>
          <w:i/>
          <w:color w:val="000000" w:themeColor="text1"/>
          <w:sz w:val="22"/>
          <w:szCs w:val="22"/>
          <w:u w:val="single"/>
        </w:rPr>
        <w:t>Dosejusteringer ved samtidig administrasjon</w:t>
      </w:r>
    </w:p>
    <w:p w14:paraId="74125346" w14:textId="77777777" w:rsidR="00365AFB" w:rsidRPr="002C73A8" w:rsidRDefault="00365AFB" w:rsidP="00D13BB8">
      <w:pPr>
        <w:rPr>
          <w:color w:val="000000" w:themeColor="text1"/>
          <w:sz w:val="22"/>
          <w:szCs w:val="22"/>
        </w:rPr>
      </w:pPr>
      <w:r w:rsidRPr="002C73A8">
        <w:rPr>
          <w:color w:val="000000" w:themeColor="text1"/>
          <w:sz w:val="22"/>
          <w:szCs w:val="22"/>
        </w:rPr>
        <w:t>Fenytoin kan gis samtidig med vorikonazol hvis vedlikeholdsdosen av vorikonazol økes fra 200 mg til 400 mg oralt to ganger daglig (100 mg til 200 mg oralt to ganger daglig for pasienter under 40</w:t>
      </w:r>
      <w:r w:rsidR="009349CC" w:rsidRPr="002C73A8">
        <w:rPr>
          <w:color w:val="000000" w:themeColor="text1"/>
          <w:sz w:val="22"/>
          <w:szCs w:val="22"/>
        </w:rPr>
        <w:t> </w:t>
      </w:r>
      <w:r w:rsidRPr="002C73A8">
        <w:rPr>
          <w:color w:val="000000" w:themeColor="text1"/>
          <w:sz w:val="22"/>
          <w:szCs w:val="22"/>
        </w:rPr>
        <w:t>kg), se pkt. 4.4 og 4.5.</w:t>
      </w:r>
    </w:p>
    <w:p w14:paraId="7E1199EA" w14:textId="77777777" w:rsidR="00365AFB" w:rsidRPr="002C73A8" w:rsidRDefault="00365AFB" w:rsidP="00D13BB8">
      <w:pPr>
        <w:rPr>
          <w:color w:val="000000" w:themeColor="text1"/>
          <w:sz w:val="22"/>
          <w:szCs w:val="22"/>
        </w:rPr>
      </w:pPr>
    </w:p>
    <w:p w14:paraId="044A9F05" w14:textId="77777777" w:rsidR="00365AFB" w:rsidRPr="002C73A8" w:rsidRDefault="00365AFB" w:rsidP="00D13BB8">
      <w:pPr>
        <w:rPr>
          <w:color w:val="000000" w:themeColor="text1"/>
          <w:sz w:val="22"/>
          <w:szCs w:val="22"/>
        </w:rPr>
      </w:pPr>
      <w:r w:rsidRPr="002C73A8">
        <w:rPr>
          <w:color w:val="000000" w:themeColor="text1"/>
          <w:sz w:val="22"/>
          <w:szCs w:val="22"/>
        </w:rPr>
        <w:t xml:space="preserve">Kombinasjon av vorikonazol med rifabutin bør, hvis mulig, unngås. Dersom kombinasjonen er strengt nødvendig, kan vedlikeholdsdosen av vorikonazol økes fra 200 mg til 350 mg oralt to ganger daglig (100 mg til 200 mg oralt to ganger daglig for pasienter under 40 kg), se pkt. 4.4 og 4.5. </w:t>
      </w:r>
    </w:p>
    <w:p w14:paraId="3DC343C8" w14:textId="77777777" w:rsidR="00365AFB" w:rsidRPr="002C73A8" w:rsidRDefault="00365AFB" w:rsidP="00D13BB8">
      <w:pPr>
        <w:rPr>
          <w:color w:val="000000" w:themeColor="text1"/>
          <w:sz w:val="22"/>
          <w:szCs w:val="22"/>
        </w:rPr>
      </w:pPr>
    </w:p>
    <w:p w14:paraId="070C15A5" w14:textId="77777777" w:rsidR="00365AFB" w:rsidRPr="002C73A8" w:rsidRDefault="00365AFB" w:rsidP="00D13BB8">
      <w:pPr>
        <w:rPr>
          <w:color w:val="000000" w:themeColor="text1"/>
          <w:sz w:val="22"/>
          <w:szCs w:val="22"/>
        </w:rPr>
      </w:pPr>
      <w:r w:rsidRPr="002C73A8">
        <w:rPr>
          <w:color w:val="000000" w:themeColor="text1"/>
          <w:sz w:val="22"/>
          <w:szCs w:val="22"/>
        </w:rPr>
        <w:t>Efavirenz kan gis samtidig med vorikonazol hvis vedlikeholdsdosen av vorikonazol økes til 400 mg hver 12. time og efavirenzdosen reduseres med 50 %, dvs. til 300 mg én gang daglig. Når behandlingen med vorikonazol avsluttes, skal man gå tilbake til startdosen av efavirenz (se pkt. 4.4 og 4.5).</w:t>
      </w:r>
    </w:p>
    <w:p w14:paraId="75A70114" w14:textId="77777777" w:rsidR="00365AFB" w:rsidRPr="002C73A8" w:rsidRDefault="00365AFB" w:rsidP="00D13BB8">
      <w:pPr>
        <w:rPr>
          <w:color w:val="000000" w:themeColor="text1"/>
          <w:sz w:val="22"/>
          <w:szCs w:val="22"/>
        </w:rPr>
      </w:pPr>
    </w:p>
    <w:p w14:paraId="22E14791" w14:textId="77777777" w:rsidR="00365AFB" w:rsidRPr="002C73A8" w:rsidRDefault="00365AFB" w:rsidP="00D13BB8">
      <w:pPr>
        <w:rPr>
          <w:i/>
          <w:color w:val="000000" w:themeColor="text1"/>
          <w:sz w:val="22"/>
          <w:u w:val="single"/>
        </w:rPr>
      </w:pPr>
      <w:r w:rsidRPr="002C73A8">
        <w:rPr>
          <w:i/>
          <w:color w:val="000000" w:themeColor="text1"/>
          <w:sz w:val="22"/>
          <w:u w:val="single"/>
        </w:rPr>
        <w:t>Eldre</w:t>
      </w:r>
    </w:p>
    <w:p w14:paraId="37833D59" w14:textId="77777777" w:rsidR="00365AFB" w:rsidRPr="002C73A8" w:rsidRDefault="00365AFB" w:rsidP="00D13BB8">
      <w:pPr>
        <w:rPr>
          <w:color w:val="000000" w:themeColor="text1"/>
          <w:sz w:val="22"/>
          <w:szCs w:val="22"/>
        </w:rPr>
      </w:pPr>
      <w:r w:rsidRPr="002C73A8">
        <w:rPr>
          <w:color w:val="000000" w:themeColor="text1"/>
          <w:sz w:val="22"/>
          <w:szCs w:val="22"/>
        </w:rPr>
        <w:t>Ingen dosejustering er nødvendig til eldre pasienter (se pkt. 5.2).</w:t>
      </w:r>
    </w:p>
    <w:p w14:paraId="40D55799" w14:textId="77777777" w:rsidR="00365AFB" w:rsidRPr="002C73A8" w:rsidRDefault="00365AFB" w:rsidP="00D13BB8">
      <w:pPr>
        <w:rPr>
          <w:color w:val="000000" w:themeColor="text1"/>
          <w:sz w:val="22"/>
          <w:szCs w:val="22"/>
        </w:rPr>
      </w:pPr>
    </w:p>
    <w:p w14:paraId="538E615F" w14:textId="77777777" w:rsidR="00365AFB" w:rsidRPr="002C73A8" w:rsidRDefault="00365AFB" w:rsidP="00D13BB8">
      <w:pPr>
        <w:rPr>
          <w:i/>
          <w:color w:val="000000" w:themeColor="text1"/>
          <w:sz w:val="22"/>
          <w:u w:val="single"/>
        </w:rPr>
      </w:pPr>
      <w:r w:rsidRPr="002C73A8">
        <w:rPr>
          <w:i/>
          <w:color w:val="000000" w:themeColor="text1"/>
          <w:sz w:val="22"/>
          <w:u w:val="single"/>
        </w:rPr>
        <w:t>Nedsatt nyrefunksjon</w:t>
      </w:r>
    </w:p>
    <w:p w14:paraId="183A5CB8" w14:textId="77777777" w:rsidR="00365AFB" w:rsidRPr="002C73A8" w:rsidRDefault="00365AFB" w:rsidP="00D13BB8">
      <w:pPr>
        <w:rPr>
          <w:color w:val="000000" w:themeColor="text1"/>
          <w:sz w:val="22"/>
          <w:szCs w:val="22"/>
        </w:rPr>
      </w:pPr>
      <w:r w:rsidRPr="002C73A8">
        <w:rPr>
          <w:color w:val="000000" w:themeColor="text1"/>
          <w:sz w:val="22"/>
          <w:szCs w:val="22"/>
        </w:rPr>
        <w:t>Nedsatt nyrefunksjon påvirker ikke farmakokinetikken for oralt administrert vorikonazol. Derfor er dosejustering ikke nødvendig ved oral dosering til pasienter med mild til alvorlig nedsatt nyrefunksjon (se pkt. 5.2).</w:t>
      </w:r>
    </w:p>
    <w:p w14:paraId="1203C534" w14:textId="77777777" w:rsidR="00365AFB" w:rsidRPr="002C73A8" w:rsidRDefault="00365AFB" w:rsidP="00D13BB8">
      <w:pPr>
        <w:rPr>
          <w:color w:val="000000" w:themeColor="text1"/>
          <w:sz w:val="22"/>
          <w:szCs w:val="22"/>
        </w:rPr>
      </w:pPr>
    </w:p>
    <w:p w14:paraId="35B124DF" w14:textId="77777777" w:rsidR="00365AFB" w:rsidRPr="002C73A8" w:rsidRDefault="00365AFB" w:rsidP="00D13BB8">
      <w:pPr>
        <w:rPr>
          <w:color w:val="000000" w:themeColor="text1"/>
          <w:sz w:val="22"/>
          <w:szCs w:val="22"/>
        </w:rPr>
      </w:pPr>
      <w:r w:rsidRPr="002C73A8">
        <w:rPr>
          <w:color w:val="000000" w:themeColor="text1"/>
          <w:sz w:val="22"/>
          <w:szCs w:val="22"/>
        </w:rPr>
        <w:t>Vorikonazol fjernes ved hemodialyse med en clearance på 121 ml/min. Fire timer hemodialyse fjerner ikke en tilstrekkelig mengde vorikonazol til å forsvare en dosejustering.</w:t>
      </w:r>
    </w:p>
    <w:p w14:paraId="67E055B4" w14:textId="77777777" w:rsidR="00365AFB" w:rsidRPr="002C73A8" w:rsidRDefault="00365AFB" w:rsidP="00D13BB8">
      <w:pPr>
        <w:rPr>
          <w:color w:val="000000" w:themeColor="text1"/>
          <w:sz w:val="22"/>
          <w:szCs w:val="22"/>
        </w:rPr>
      </w:pPr>
    </w:p>
    <w:p w14:paraId="2444BA4D" w14:textId="77777777" w:rsidR="00365AFB" w:rsidRPr="002C73A8" w:rsidRDefault="00365AFB" w:rsidP="00D13BB8">
      <w:pPr>
        <w:rPr>
          <w:i/>
          <w:color w:val="000000" w:themeColor="text1"/>
          <w:sz w:val="22"/>
          <w:u w:val="single"/>
        </w:rPr>
      </w:pPr>
      <w:r w:rsidRPr="002C73A8">
        <w:rPr>
          <w:i/>
          <w:color w:val="000000" w:themeColor="text1"/>
          <w:sz w:val="22"/>
          <w:u w:val="single"/>
        </w:rPr>
        <w:t>Nedsatt leverfunksjon</w:t>
      </w:r>
    </w:p>
    <w:p w14:paraId="7BABE2A0" w14:textId="77777777" w:rsidR="00365AFB" w:rsidRPr="002C73A8" w:rsidRDefault="00365AFB" w:rsidP="00D13BB8">
      <w:pPr>
        <w:rPr>
          <w:color w:val="000000" w:themeColor="text1"/>
          <w:sz w:val="22"/>
          <w:szCs w:val="22"/>
        </w:rPr>
      </w:pPr>
      <w:r w:rsidRPr="002C73A8">
        <w:rPr>
          <w:color w:val="000000" w:themeColor="text1"/>
          <w:sz w:val="22"/>
          <w:szCs w:val="22"/>
        </w:rPr>
        <w:t>Det anbefales at standard startdoseregime anvendes, men at vedlikeholdsdosen halveres hos pasienter med mild til moderat levercirrhose (Child-Pugh A og B), som får vorikonazol (se pkt. 5.2).</w:t>
      </w:r>
    </w:p>
    <w:p w14:paraId="0C221F58"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14193954" w14:textId="77777777" w:rsidR="00365AFB" w:rsidRPr="002C73A8" w:rsidRDefault="00365AFB" w:rsidP="00D13BB8">
      <w:pPr>
        <w:rPr>
          <w:color w:val="000000" w:themeColor="text1"/>
          <w:sz w:val="22"/>
          <w:szCs w:val="22"/>
        </w:rPr>
      </w:pPr>
      <w:r w:rsidRPr="002C73A8">
        <w:rPr>
          <w:color w:val="000000" w:themeColor="text1"/>
          <w:sz w:val="22"/>
          <w:szCs w:val="22"/>
        </w:rPr>
        <w:t>Det foreligger ingen studier på bruk av vorikonazol hos pasienter med alvorlig kronisk levercirrhose (Child-Pugh C).</w:t>
      </w:r>
    </w:p>
    <w:p w14:paraId="26B9147F" w14:textId="77777777" w:rsidR="00365AFB" w:rsidRPr="002C73A8" w:rsidRDefault="00365AFB" w:rsidP="00D13BB8">
      <w:pPr>
        <w:rPr>
          <w:color w:val="000000" w:themeColor="text1"/>
          <w:sz w:val="22"/>
          <w:szCs w:val="22"/>
        </w:rPr>
      </w:pPr>
    </w:p>
    <w:p w14:paraId="255422D5" w14:textId="77777777" w:rsidR="00365AFB" w:rsidRPr="002C73A8" w:rsidRDefault="00365AFB" w:rsidP="00D13BB8">
      <w:pPr>
        <w:rPr>
          <w:color w:val="000000" w:themeColor="text1"/>
          <w:sz w:val="22"/>
          <w:szCs w:val="22"/>
        </w:rPr>
      </w:pPr>
      <w:r w:rsidRPr="002C73A8">
        <w:rPr>
          <w:color w:val="000000" w:themeColor="text1"/>
          <w:sz w:val="22"/>
          <w:szCs w:val="22"/>
        </w:rPr>
        <w:t>Det finnes begrensede data om sikkerheten av VFEND hos pasienter med unormale leverfunksjonsprøver (aspartattransaminase [ASAT], alanintransaminase [ALAT], alkalisk fosfatase [ALP] eller totalbilirubin &gt; 5 ganger øvre normalgrense).</w:t>
      </w:r>
    </w:p>
    <w:p w14:paraId="27C8FEED" w14:textId="77777777" w:rsidR="00365AFB" w:rsidRPr="002C73A8" w:rsidRDefault="00365AFB" w:rsidP="00D13BB8">
      <w:pPr>
        <w:rPr>
          <w:color w:val="000000" w:themeColor="text1"/>
          <w:sz w:val="22"/>
          <w:szCs w:val="22"/>
        </w:rPr>
      </w:pPr>
    </w:p>
    <w:p w14:paraId="64E890C1" w14:textId="77777777" w:rsidR="00365AFB" w:rsidRPr="002C73A8" w:rsidRDefault="00365AFB" w:rsidP="00D13BB8">
      <w:pPr>
        <w:pStyle w:val="EndnoteText"/>
        <w:widowControl/>
        <w:tabs>
          <w:tab w:val="clear" w:pos="567"/>
          <w:tab w:val="left" w:pos="720"/>
        </w:tabs>
        <w:rPr>
          <w:color w:val="000000" w:themeColor="text1"/>
          <w:szCs w:val="22"/>
          <w:lang w:val="nb-NO"/>
        </w:rPr>
      </w:pPr>
      <w:r w:rsidRPr="002C73A8">
        <w:rPr>
          <w:color w:val="000000" w:themeColor="text1"/>
          <w:szCs w:val="22"/>
          <w:lang w:val="nb-NO"/>
        </w:rPr>
        <w:t>Vorikonazol er blitt satt i sammenheng med forhøyede leverfunksjonsprøver og kliniske tegn på leverskade som gulsott, og må kun anvendes til pasienter med alvorlig nedsatt leverfunksjon hvis fordelen oppveier den potensielle risikoen. Pasientene med alvorlig nedsatt leverfunksjon må monitoreres nøye med tanke på legemiddeltoksisitet (se pkt. 4.8).</w:t>
      </w:r>
    </w:p>
    <w:p w14:paraId="490620F7" w14:textId="77777777" w:rsidR="00365AFB" w:rsidRPr="002C73A8" w:rsidRDefault="00365AFB" w:rsidP="00D13BB8">
      <w:pPr>
        <w:rPr>
          <w:color w:val="000000" w:themeColor="text1"/>
          <w:sz w:val="22"/>
          <w:szCs w:val="22"/>
        </w:rPr>
      </w:pPr>
    </w:p>
    <w:p w14:paraId="0B2B904E" w14:textId="77777777" w:rsidR="00365AFB" w:rsidRPr="002C73A8" w:rsidRDefault="00365AFB" w:rsidP="00D13BB8">
      <w:pPr>
        <w:rPr>
          <w:i/>
          <w:color w:val="000000" w:themeColor="text1"/>
          <w:sz w:val="22"/>
          <w:u w:val="single"/>
        </w:rPr>
      </w:pPr>
      <w:r w:rsidRPr="002C73A8">
        <w:rPr>
          <w:i/>
          <w:color w:val="000000" w:themeColor="text1"/>
          <w:sz w:val="22"/>
          <w:u w:val="single"/>
        </w:rPr>
        <w:t>Pediatrisk populasjon</w:t>
      </w:r>
    </w:p>
    <w:p w14:paraId="214BBB62" w14:textId="77777777" w:rsidR="00365AFB" w:rsidRPr="002C73A8" w:rsidRDefault="00365AFB" w:rsidP="00D13BB8">
      <w:pPr>
        <w:suppressAutoHyphens/>
        <w:rPr>
          <w:color w:val="000000" w:themeColor="text1"/>
          <w:sz w:val="22"/>
          <w:szCs w:val="22"/>
        </w:rPr>
      </w:pPr>
      <w:r w:rsidRPr="002C73A8">
        <w:rPr>
          <w:color w:val="000000" w:themeColor="text1"/>
          <w:sz w:val="22"/>
          <w:szCs w:val="22"/>
        </w:rPr>
        <w:t>Sikkerhet og effekt av VFEND hos barn under 2 år har ikke blitt fastslått.</w:t>
      </w:r>
      <w:r w:rsidR="00142034" w:rsidRPr="002C73A8">
        <w:rPr>
          <w:color w:val="000000" w:themeColor="text1"/>
          <w:sz w:val="22"/>
          <w:szCs w:val="22"/>
        </w:rPr>
        <w:t xml:space="preserve"> For tiden</w:t>
      </w:r>
      <w:r w:rsidR="00310B6F" w:rsidRPr="002C73A8">
        <w:rPr>
          <w:color w:val="000000" w:themeColor="text1"/>
          <w:sz w:val="22"/>
          <w:szCs w:val="22"/>
        </w:rPr>
        <w:t xml:space="preserve"> </w:t>
      </w:r>
      <w:r w:rsidR="00142034" w:rsidRPr="002C73A8">
        <w:rPr>
          <w:color w:val="000000" w:themeColor="text1"/>
          <w:sz w:val="22"/>
          <w:szCs w:val="22"/>
        </w:rPr>
        <w:t>t</w:t>
      </w:r>
      <w:r w:rsidRPr="002C73A8">
        <w:rPr>
          <w:color w:val="000000" w:themeColor="text1"/>
          <w:sz w:val="22"/>
          <w:szCs w:val="22"/>
        </w:rPr>
        <w:t xml:space="preserve">ilgjengelige data </w:t>
      </w:r>
      <w:r w:rsidR="00142034" w:rsidRPr="002C73A8">
        <w:rPr>
          <w:color w:val="000000" w:themeColor="text1"/>
          <w:sz w:val="22"/>
          <w:szCs w:val="22"/>
        </w:rPr>
        <w:t xml:space="preserve">er </w:t>
      </w:r>
      <w:r w:rsidRPr="002C73A8">
        <w:rPr>
          <w:color w:val="000000" w:themeColor="text1"/>
          <w:sz w:val="22"/>
          <w:szCs w:val="22"/>
        </w:rPr>
        <w:t>beskr</w:t>
      </w:r>
      <w:r w:rsidR="00142034" w:rsidRPr="002C73A8">
        <w:rPr>
          <w:color w:val="000000" w:themeColor="text1"/>
          <w:sz w:val="22"/>
          <w:szCs w:val="22"/>
        </w:rPr>
        <w:t>evet</w:t>
      </w:r>
      <w:r w:rsidRPr="002C73A8">
        <w:rPr>
          <w:color w:val="000000" w:themeColor="text1"/>
          <w:sz w:val="22"/>
          <w:szCs w:val="22"/>
        </w:rPr>
        <w:t xml:space="preserve"> i pkt. 4.8 og 5.1, men ingen doseringsanbefalinger kan gis.</w:t>
      </w:r>
    </w:p>
    <w:p w14:paraId="7160572B" w14:textId="77777777" w:rsidR="00365AFB" w:rsidRPr="002C73A8" w:rsidRDefault="00365AFB" w:rsidP="00D13BB8">
      <w:pPr>
        <w:suppressAutoHyphens/>
        <w:rPr>
          <w:color w:val="000000" w:themeColor="text1"/>
          <w:sz w:val="22"/>
          <w:szCs w:val="22"/>
        </w:rPr>
      </w:pPr>
    </w:p>
    <w:p w14:paraId="17FD1225"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Administrasjonsmåte</w:t>
      </w:r>
    </w:p>
    <w:p w14:paraId="62ADE34A"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VFEND filmdrasjerte tabletter skal tas minst én time før, eller én time etter måltid. </w:t>
      </w:r>
    </w:p>
    <w:p w14:paraId="43F58385" w14:textId="77777777" w:rsidR="00365AFB" w:rsidRPr="002C73A8" w:rsidRDefault="00365AFB" w:rsidP="00D13BB8">
      <w:pPr>
        <w:suppressAutoHyphens/>
        <w:ind w:left="570" w:hanging="570"/>
        <w:rPr>
          <w:b/>
          <w:color w:val="000000" w:themeColor="text1"/>
          <w:sz w:val="22"/>
          <w:szCs w:val="22"/>
        </w:rPr>
      </w:pPr>
    </w:p>
    <w:p w14:paraId="3CC365E6" w14:textId="77777777" w:rsidR="00365AFB" w:rsidRPr="002C73A8" w:rsidRDefault="00365AFB" w:rsidP="00D13BB8">
      <w:pPr>
        <w:keepNext/>
        <w:keepLines/>
        <w:numPr>
          <w:ilvl w:val="1"/>
          <w:numId w:val="2"/>
        </w:numPr>
        <w:suppressAutoHyphens/>
        <w:rPr>
          <w:color w:val="000000" w:themeColor="text1"/>
          <w:sz w:val="22"/>
          <w:szCs w:val="22"/>
        </w:rPr>
      </w:pPr>
      <w:r w:rsidRPr="002C73A8">
        <w:rPr>
          <w:b/>
          <w:color w:val="000000" w:themeColor="text1"/>
          <w:sz w:val="22"/>
          <w:szCs w:val="22"/>
        </w:rPr>
        <w:t>Kontraindikasjoner</w:t>
      </w:r>
    </w:p>
    <w:p w14:paraId="2F290791" w14:textId="77777777" w:rsidR="00365AFB" w:rsidRPr="002C73A8" w:rsidRDefault="00365AFB" w:rsidP="00D13BB8">
      <w:pPr>
        <w:keepNext/>
        <w:keepLines/>
        <w:rPr>
          <w:color w:val="000000" w:themeColor="text1"/>
          <w:sz w:val="22"/>
          <w:szCs w:val="22"/>
        </w:rPr>
      </w:pPr>
    </w:p>
    <w:p w14:paraId="54140570" w14:textId="6A60FEAB" w:rsidR="00365AFB" w:rsidRPr="002C73A8" w:rsidRDefault="00365AFB" w:rsidP="00D13BB8">
      <w:pPr>
        <w:keepNext/>
        <w:keepLines/>
        <w:rPr>
          <w:color w:val="000000" w:themeColor="text1"/>
          <w:sz w:val="22"/>
          <w:szCs w:val="22"/>
        </w:rPr>
      </w:pPr>
      <w:r w:rsidRPr="002C73A8">
        <w:rPr>
          <w:color w:val="000000" w:themeColor="text1"/>
          <w:sz w:val="22"/>
          <w:szCs w:val="22"/>
        </w:rPr>
        <w:t>Overfølsomhet overfor virkestoffet eller overfor noen av hjelpestoffene listet opp i pkt. 6.1.</w:t>
      </w:r>
    </w:p>
    <w:p w14:paraId="1F2189A2" w14:textId="77777777" w:rsidR="00365AFB" w:rsidRPr="002C73A8" w:rsidRDefault="00365AFB" w:rsidP="00D13BB8">
      <w:pPr>
        <w:rPr>
          <w:color w:val="000000" w:themeColor="text1"/>
          <w:sz w:val="22"/>
          <w:szCs w:val="22"/>
        </w:rPr>
      </w:pPr>
    </w:p>
    <w:p w14:paraId="481AA35A" w14:textId="7909C483" w:rsidR="00451FE7" w:rsidRPr="002C73A8" w:rsidRDefault="00451FE7" w:rsidP="00D13BB8">
      <w:pPr>
        <w:rPr>
          <w:ins w:id="0" w:author="RWS_1" w:date="2025-11-25T09:40:00Z"/>
          <w:color w:val="000000" w:themeColor="text1"/>
          <w:sz w:val="22"/>
          <w:szCs w:val="22"/>
        </w:rPr>
      </w:pPr>
      <w:bookmarkStart w:id="1" w:name="_Hlk214956923"/>
      <w:ins w:id="2" w:author="RWS_1" w:date="2025-11-25T09:42:00Z">
        <w:r w:rsidRPr="002C73A8">
          <w:rPr>
            <w:color w:val="000000" w:themeColor="text1"/>
            <w:sz w:val="22"/>
            <w:szCs w:val="22"/>
          </w:rPr>
          <w:t>Interagerende l</w:t>
        </w:r>
      </w:ins>
      <w:ins w:id="3" w:author="RWS_1" w:date="2025-11-25T09:40:00Z">
        <w:r w:rsidRPr="002C73A8">
          <w:rPr>
            <w:color w:val="000000" w:themeColor="text1"/>
            <w:sz w:val="22"/>
            <w:szCs w:val="22"/>
          </w:rPr>
          <w:t xml:space="preserve">egemidler </w:t>
        </w:r>
      </w:ins>
      <w:ins w:id="4" w:author="RWS_1" w:date="2025-11-25T09:42:00Z">
        <w:r w:rsidRPr="002C73A8">
          <w:rPr>
            <w:color w:val="000000" w:themeColor="text1"/>
            <w:sz w:val="22"/>
            <w:szCs w:val="22"/>
          </w:rPr>
          <w:t xml:space="preserve">som er angitt </w:t>
        </w:r>
      </w:ins>
      <w:ins w:id="5" w:author="RWS_1" w:date="2025-11-25T09:40:00Z">
        <w:r w:rsidRPr="002C73A8">
          <w:rPr>
            <w:color w:val="000000" w:themeColor="text1"/>
            <w:sz w:val="22"/>
            <w:szCs w:val="22"/>
          </w:rPr>
          <w:t>i de</w:t>
        </w:r>
      </w:ins>
      <w:ins w:id="6" w:author="RWS_1" w:date="2025-11-25T09:42:00Z">
        <w:r w:rsidRPr="002C73A8">
          <w:rPr>
            <w:color w:val="000000" w:themeColor="text1"/>
            <w:sz w:val="22"/>
            <w:szCs w:val="22"/>
          </w:rPr>
          <w:t>tt</w:t>
        </w:r>
      </w:ins>
      <w:ins w:id="7" w:author="RWS_1" w:date="2025-11-25T09:40:00Z">
        <w:r w:rsidRPr="002C73A8">
          <w:rPr>
            <w:color w:val="000000" w:themeColor="text1"/>
            <w:sz w:val="22"/>
            <w:szCs w:val="22"/>
          </w:rPr>
          <w:t xml:space="preserve">e </w:t>
        </w:r>
      </w:ins>
      <w:ins w:id="8" w:author="Pfizer-NO-03" w:date="2025-12-04T08:54:00Z" w16du:dateUtc="2025-12-04T07:54:00Z">
        <w:r w:rsidR="00314DA7" w:rsidRPr="002C73A8">
          <w:rPr>
            <w:color w:val="000000" w:themeColor="text1"/>
            <w:sz w:val="22"/>
            <w:szCs w:val="22"/>
          </w:rPr>
          <w:t>avsnittet</w:t>
        </w:r>
      </w:ins>
      <w:ins w:id="9" w:author="RWS_1" w:date="2025-11-25T09:42:00Z">
        <w:r w:rsidRPr="002C73A8">
          <w:rPr>
            <w:color w:val="000000" w:themeColor="text1"/>
            <w:sz w:val="22"/>
            <w:szCs w:val="22"/>
          </w:rPr>
          <w:t xml:space="preserve"> </w:t>
        </w:r>
      </w:ins>
      <w:ins w:id="10" w:author="RWS_1" w:date="2025-11-25T09:40:00Z">
        <w:r w:rsidRPr="002C73A8">
          <w:rPr>
            <w:color w:val="000000" w:themeColor="text1"/>
            <w:sz w:val="22"/>
            <w:szCs w:val="22"/>
          </w:rPr>
          <w:t xml:space="preserve">og </w:t>
        </w:r>
      </w:ins>
      <w:ins w:id="11" w:author="RWS_1" w:date="2025-11-25T09:42:00Z">
        <w:r w:rsidRPr="002C73A8">
          <w:rPr>
            <w:color w:val="000000" w:themeColor="text1"/>
            <w:sz w:val="22"/>
            <w:szCs w:val="22"/>
          </w:rPr>
          <w:t>p</w:t>
        </w:r>
      </w:ins>
      <w:ins w:id="12" w:author="RWS_2" w:date="2025-11-26T09:31:00Z">
        <w:r w:rsidR="00A044BF" w:rsidRPr="002C73A8">
          <w:rPr>
            <w:color w:val="000000" w:themeColor="text1"/>
            <w:sz w:val="22"/>
            <w:szCs w:val="22"/>
          </w:rPr>
          <w:t>kt. </w:t>
        </w:r>
      </w:ins>
      <w:ins w:id="13" w:author="RWS_1" w:date="2025-11-25T09:40:00Z">
        <w:r w:rsidRPr="002C73A8">
          <w:rPr>
            <w:color w:val="000000" w:themeColor="text1"/>
            <w:sz w:val="22"/>
            <w:szCs w:val="22"/>
          </w:rPr>
          <w:t>4.5, er veiled</w:t>
        </w:r>
      </w:ins>
      <w:ins w:id="14" w:author="RWS_1" w:date="2025-11-25T09:42:00Z">
        <w:r w:rsidRPr="002C73A8">
          <w:rPr>
            <w:color w:val="000000" w:themeColor="text1"/>
            <w:sz w:val="22"/>
            <w:szCs w:val="22"/>
          </w:rPr>
          <w:t xml:space="preserve">ende </w:t>
        </w:r>
      </w:ins>
      <w:ins w:id="15" w:author="RWS_1" w:date="2025-11-25T09:40:00Z">
        <w:r w:rsidRPr="002C73A8">
          <w:rPr>
            <w:color w:val="000000" w:themeColor="text1"/>
            <w:sz w:val="22"/>
            <w:szCs w:val="22"/>
          </w:rPr>
          <w:t xml:space="preserve">og anses ikke som en </w:t>
        </w:r>
      </w:ins>
      <w:ins w:id="16" w:author="RWS_1" w:date="2025-11-25T09:42:00Z">
        <w:r w:rsidRPr="002C73A8">
          <w:rPr>
            <w:color w:val="000000" w:themeColor="text1"/>
            <w:sz w:val="22"/>
            <w:szCs w:val="22"/>
          </w:rPr>
          <w:t xml:space="preserve">fullstendig </w:t>
        </w:r>
      </w:ins>
      <w:ins w:id="17" w:author="RWS_1" w:date="2025-11-25T09:40:00Z">
        <w:r w:rsidRPr="002C73A8">
          <w:rPr>
            <w:color w:val="000000" w:themeColor="text1"/>
            <w:sz w:val="22"/>
            <w:szCs w:val="22"/>
          </w:rPr>
          <w:t>liste over alle mulige legemidler som kan være kontraindisert.</w:t>
        </w:r>
      </w:ins>
    </w:p>
    <w:bookmarkEnd w:id="1"/>
    <w:p w14:paraId="3C7B502F" w14:textId="77777777" w:rsidR="00451FE7" w:rsidRPr="002C73A8" w:rsidRDefault="00451FE7" w:rsidP="00D13BB8">
      <w:pPr>
        <w:rPr>
          <w:ins w:id="18" w:author="RWS_1" w:date="2025-11-25T09:40:00Z"/>
          <w:color w:val="000000" w:themeColor="text1"/>
          <w:sz w:val="22"/>
          <w:szCs w:val="22"/>
        </w:rPr>
      </w:pPr>
    </w:p>
    <w:p w14:paraId="613FF29D" w14:textId="092413DC" w:rsidR="00365AFB" w:rsidRPr="002C73A8" w:rsidRDefault="00365AFB" w:rsidP="00D13BB8">
      <w:pPr>
        <w:rPr>
          <w:color w:val="000000" w:themeColor="text1"/>
          <w:sz w:val="22"/>
          <w:szCs w:val="22"/>
        </w:rPr>
      </w:pPr>
      <w:r w:rsidRPr="002C73A8">
        <w:rPr>
          <w:color w:val="000000" w:themeColor="text1"/>
          <w:sz w:val="22"/>
          <w:szCs w:val="22"/>
        </w:rPr>
        <w:t xml:space="preserve">Samtidig administrering </w:t>
      </w:r>
      <w:r w:rsidR="00CD1F6E" w:rsidRPr="002C73A8">
        <w:rPr>
          <w:color w:val="000000" w:themeColor="text1"/>
          <w:sz w:val="22"/>
          <w:szCs w:val="22"/>
        </w:rPr>
        <w:t>av</w:t>
      </w:r>
      <w:r w:rsidR="00000B91" w:rsidRPr="002C73A8">
        <w:rPr>
          <w:color w:val="000000" w:themeColor="text1"/>
          <w:sz w:val="22"/>
          <w:szCs w:val="22"/>
        </w:rPr>
        <w:t xml:space="preserve"> vorikonazol er kontraindisert </w:t>
      </w:r>
      <w:r w:rsidR="002437CB" w:rsidRPr="002C73A8">
        <w:rPr>
          <w:color w:val="000000" w:themeColor="text1"/>
          <w:sz w:val="22"/>
          <w:szCs w:val="22"/>
        </w:rPr>
        <w:t>for</w:t>
      </w:r>
      <w:r w:rsidR="00000B91" w:rsidRPr="002C73A8">
        <w:rPr>
          <w:color w:val="000000" w:themeColor="text1"/>
          <w:sz w:val="22"/>
          <w:szCs w:val="22"/>
        </w:rPr>
        <w:t xml:space="preserve"> legemidler som er sterkt avhengige av CYP3A4</w:t>
      </w:r>
      <w:r w:rsidR="00FC092D" w:rsidRPr="002C73A8">
        <w:rPr>
          <w:color w:val="000000" w:themeColor="text1"/>
          <w:sz w:val="22"/>
          <w:szCs w:val="22"/>
        </w:rPr>
        <w:t>-metabolisme</w:t>
      </w:r>
      <w:r w:rsidR="00000B91" w:rsidRPr="002C73A8">
        <w:rPr>
          <w:color w:val="000000" w:themeColor="text1"/>
          <w:sz w:val="22"/>
          <w:szCs w:val="22"/>
        </w:rPr>
        <w:t xml:space="preserve">, og hvor forhøyede plasmakonsentrasjoner er forbundet med alvorlige og/eller livstruende reaksjoner (se </w:t>
      </w:r>
      <w:r w:rsidR="00CE7549" w:rsidRPr="002C73A8">
        <w:rPr>
          <w:color w:val="000000" w:themeColor="text1"/>
          <w:sz w:val="22"/>
          <w:szCs w:val="22"/>
        </w:rPr>
        <w:t>pkt</w:t>
      </w:r>
      <w:r w:rsidR="00F6383D" w:rsidRPr="002C73A8">
        <w:rPr>
          <w:color w:val="000000" w:themeColor="text1"/>
          <w:sz w:val="22"/>
          <w:szCs w:val="22"/>
        </w:rPr>
        <w:t>.</w:t>
      </w:r>
      <w:r w:rsidR="00000B91" w:rsidRPr="002C73A8">
        <w:rPr>
          <w:color w:val="000000" w:themeColor="text1"/>
          <w:sz w:val="22"/>
          <w:szCs w:val="22"/>
        </w:rPr>
        <w:t xml:space="preserve"> 4.5):</w:t>
      </w:r>
    </w:p>
    <w:p w14:paraId="7D1A2448" w14:textId="77777777" w:rsidR="00E268FD" w:rsidRPr="002C73A8" w:rsidRDefault="00E268FD" w:rsidP="00D13BB8">
      <w:pPr>
        <w:rPr>
          <w:color w:val="000000" w:themeColor="text1"/>
          <w:sz w:val="22"/>
          <w:szCs w:val="22"/>
        </w:rPr>
      </w:pPr>
    </w:p>
    <w:p w14:paraId="0576D3CA" w14:textId="77777777" w:rsidR="00B97E18" w:rsidRPr="002C73A8" w:rsidRDefault="00CE7549" w:rsidP="00E53181">
      <w:pPr>
        <w:pStyle w:val="ListParagraph"/>
        <w:numPr>
          <w:ilvl w:val="0"/>
          <w:numId w:val="137"/>
        </w:numPr>
        <w:rPr>
          <w:ins w:id="19" w:author="RWS_1" w:date="2025-11-25T09:43:00Z"/>
          <w:color w:val="000000" w:themeColor="text1"/>
          <w:sz w:val="22"/>
          <w:szCs w:val="22"/>
        </w:rPr>
      </w:pPr>
      <w:r w:rsidRPr="002C73A8">
        <w:rPr>
          <w:color w:val="000000" w:themeColor="text1"/>
          <w:sz w:val="22"/>
          <w:szCs w:val="22"/>
        </w:rPr>
        <w:t>terfenadin</w:t>
      </w:r>
      <w:del w:id="20" w:author="RWS_1" w:date="2025-11-25T09:43:00Z">
        <w:r w:rsidRPr="002C73A8" w:rsidDel="00B97E18">
          <w:rPr>
            <w:color w:val="000000" w:themeColor="text1"/>
            <w:sz w:val="22"/>
            <w:szCs w:val="22"/>
          </w:rPr>
          <w:delText xml:space="preserve">, </w:delText>
        </w:r>
      </w:del>
    </w:p>
    <w:p w14:paraId="7448904F" w14:textId="1F36696A" w:rsidR="00E94194" w:rsidRPr="002C73A8" w:rsidRDefault="00CE7549" w:rsidP="00E53181">
      <w:pPr>
        <w:pStyle w:val="ListParagraph"/>
        <w:numPr>
          <w:ilvl w:val="0"/>
          <w:numId w:val="137"/>
        </w:numPr>
        <w:rPr>
          <w:color w:val="000000" w:themeColor="text1"/>
          <w:sz w:val="22"/>
          <w:szCs w:val="22"/>
        </w:rPr>
      </w:pPr>
      <w:r w:rsidRPr="002C73A8">
        <w:rPr>
          <w:color w:val="000000" w:themeColor="text1"/>
          <w:sz w:val="22"/>
          <w:szCs w:val="22"/>
        </w:rPr>
        <w:t xml:space="preserve">astemizol </w:t>
      </w:r>
    </w:p>
    <w:p w14:paraId="1D191FED" w14:textId="45720A11" w:rsidR="00E94194" w:rsidRPr="002C73A8" w:rsidRDefault="00CE7549" w:rsidP="00E27097">
      <w:pPr>
        <w:pStyle w:val="ListParagraph"/>
        <w:numPr>
          <w:ilvl w:val="0"/>
          <w:numId w:val="137"/>
        </w:numPr>
        <w:rPr>
          <w:color w:val="000000" w:themeColor="text1"/>
          <w:sz w:val="22"/>
          <w:szCs w:val="22"/>
        </w:rPr>
      </w:pPr>
      <w:r w:rsidRPr="002C73A8">
        <w:rPr>
          <w:color w:val="000000" w:themeColor="text1"/>
          <w:sz w:val="22"/>
          <w:szCs w:val="22"/>
        </w:rPr>
        <w:t>cisaprid</w:t>
      </w:r>
    </w:p>
    <w:p w14:paraId="50DF1DC4" w14:textId="77777777" w:rsidR="00B97E18" w:rsidRPr="002C73A8" w:rsidRDefault="00CE7549" w:rsidP="00BF1A5C">
      <w:pPr>
        <w:pStyle w:val="ListParagraph"/>
        <w:numPr>
          <w:ilvl w:val="0"/>
          <w:numId w:val="137"/>
        </w:numPr>
        <w:rPr>
          <w:ins w:id="21" w:author="RWS_1" w:date="2025-11-25T09:43:00Z"/>
          <w:color w:val="000000" w:themeColor="text1"/>
          <w:sz w:val="22"/>
          <w:szCs w:val="22"/>
        </w:rPr>
      </w:pPr>
      <w:r w:rsidRPr="002C73A8">
        <w:rPr>
          <w:color w:val="000000" w:themeColor="text1"/>
          <w:sz w:val="22"/>
          <w:szCs w:val="22"/>
        </w:rPr>
        <w:t>pimozid</w:t>
      </w:r>
      <w:del w:id="22" w:author="RWS_1" w:date="2025-11-25T09:43:00Z">
        <w:r w:rsidRPr="002C73A8" w:rsidDel="00B97E18">
          <w:rPr>
            <w:color w:val="000000" w:themeColor="text1"/>
            <w:sz w:val="22"/>
            <w:szCs w:val="22"/>
          </w:rPr>
          <w:delText xml:space="preserve">, </w:delText>
        </w:r>
      </w:del>
    </w:p>
    <w:p w14:paraId="08BC8A7A" w14:textId="31422055" w:rsidR="00E94194" w:rsidRPr="002C73A8" w:rsidRDefault="006A5D5B" w:rsidP="00BF1A5C">
      <w:pPr>
        <w:pStyle w:val="ListParagraph"/>
        <w:numPr>
          <w:ilvl w:val="0"/>
          <w:numId w:val="137"/>
        </w:numPr>
        <w:rPr>
          <w:color w:val="000000" w:themeColor="text1"/>
          <w:sz w:val="22"/>
          <w:szCs w:val="22"/>
        </w:rPr>
      </w:pPr>
      <w:r w:rsidRPr="002C73A8">
        <w:rPr>
          <w:color w:val="000000" w:themeColor="text1"/>
          <w:sz w:val="22"/>
          <w:szCs w:val="22"/>
        </w:rPr>
        <w:t>lurasidon</w:t>
      </w:r>
      <w:r w:rsidR="00E94194" w:rsidRPr="002C73A8">
        <w:rPr>
          <w:color w:val="000000" w:themeColor="text1"/>
          <w:sz w:val="22"/>
          <w:szCs w:val="22"/>
        </w:rPr>
        <w:t xml:space="preserve"> </w:t>
      </w:r>
    </w:p>
    <w:p w14:paraId="69C2E682" w14:textId="667615F8" w:rsidR="00E94194" w:rsidRPr="002C73A8" w:rsidRDefault="00CE7549" w:rsidP="00996B1E">
      <w:pPr>
        <w:pStyle w:val="ListParagraph"/>
        <w:numPr>
          <w:ilvl w:val="0"/>
          <w:numId w:val="137"/>
        </w:numPr>
        <w:rPr>
          <w:color w:val="000000" w:themeColor="text1"/>
          <w:sz w:val="22"/>
          <w:szCs w:val="22"/>
        </w:rPr>
      </w:pPr>
      <w:r w:rsidRPr="002C73A8">
        <w:rPr>
          <w:color w:val="000000" w:themeColor="text1"/>
          <w:sz w:val="22"/>
          <w:szCs w:val="22"/>
        </w:rPr>
        <w:t>kinidin</w:t>
      </w:r>
      <w:r w:rsidR="00E94194" w:rsidRPr="002C73A8">
        <w:rPr>
          <w:color w:val="000000" w:themeColor="text1"/>
          <w:sz w:val="22"/>
          <w:szCs w:val="22"/>
        </w:rPr>
        <w:t xml:space="preserve"> </w:t>
      </w:r>
    </w:p>
    <w:p w14:paraId="622F1994" w14:textId="5B35B26B" w:rsidR="00F6383D" w:rsidRPr="002C73A8" w:rsidRDefault="00CE7549" w:rsidP="006B4E4F">
      <w:pPr>
        <w:pStyle w:val="ListParagraph"/>
        <w:numPr>
          <w:ilvl w:val="0"/>
          <w:numId w:val="137"/>
        </w:numPr>
        <w:rPr>
          <w:color w:val="000000" w:themeColor="text1"/>
          <w:sz w:val="22"/>
          <w:szCs w:val="22"/>
        </w:rPr>
      </w:pPr>
      <w:r w:rsidRPr="002C73A8">
        <w:rPr>
          <w:color w:val="000000" w:themeColor="text1"/>
          <w:sz w:val="22"/>
          <w:szCs w:val="22"/>
        </w:rPr>
        <w:t>ivabradin</w:t>
      </w:r>
    </w:p>
    <w:p w14:paraId="6C82C873" w14:textId="05E96B14" w:rsidR="00F6383D" w:rsidRPr="002C73A8" w:rsidRDefault="00DD053D" w:rsidP="006F1C6F">
      <w:pPr>
        <w:pStyle w:val="ListParagraph"/>
        <w:numPr>
          <w:ilvl w:val="0"/>
          <w:numId w:val="137"/>
        </w:numPr>
        <w:rPr>
          <w:color w:val="000000" w:themeColor="text1"/>
          <w:sz w:val="22"/>
          <w:szCs w:val="22"/>
        </w:rPr>
      </w:pPr>
      <w:r w:rsidRPr="002C73A8">
        <w:rPr>
          <w:color w:val="000000" w:themeColor="text1"/>
          <w:sz w:val="22"/>
          <w:szCs w:val="22"/>
        </w:rPr>
        <w:t>ergotalkaloider (</w:t>
      </w:r>
      <w:r w:rsidR="009F46F1" w:rsidRPr="002C73A8">
        <w:rPr>
          <w:color w:val="000000" w:themeColor="text1"/>
          <w:sz w:val="22"/>
          <w:szCs w:val="22"/>
        </w:rPr>
        <w:t>f.</w:t>
      </w:r>
      <w:r w:rsidRPr="002C73A8">
        <w:rPr>
          <w:color w:val="000000" w:themeColor="text1"/>
          <w:sz w:val="22"/>
          <w:szCs w:val="22"/>
        </w:rPr>
        <w:t>eks.ergotamin, dihydroergotamin)</w:t>
      </w:r>
    </w:p>
    <w:p w14:paraId="316EEA41" w14:textId="360A9F38" w:rsidR="00F6383D" w:rsidRPr="002C73A8" w:rsidRDefault="00612F81" w:rsidP="004B212A">
      <w:pPr>
        <w:pStyle w:val="ListParagraph"/>
        <w:numPr>
          <w:ilvl w:val="0"/>
          <w:numId w:val="137"/>
        </w:numPr>
        <w:rPr>
          <w:color w:val="000000" w:themeColor="text1"/>
          <w:sz w:val="22"/>
          <w:szCs w:val="22"/>
        </w:rPr>
      </w:pPr>
      <w:r w:rsidRPr="002C73A8">
        <w:rPr>
          <w:color w:val="000000" w:themeColor="text1"/>
          <w:sz w:val="22"/>
          <w:szCs w:val="22"/>
        </w:rPr>
        <w:t>sirolimus</w:t>
      </w:r>
    </w:p>
    <w:p w14:paraId="2D3E793A" w14:textId="508AF3D8" w:rsidR="00F6383D" w:rsidRPr="002C73A8" w:rsidRDefault="00612F81" w:rsidP="00720182">
      <w:pPr>
        <w:pStyle w:val="ListParagraph"/>
        <w:numPr>
          <w:ilvl w:val="0"/>
          <w:numId w:val="137"/>
        </w:numPr>
        <w:rPr>
          <w:color w:val="000000" w:themeColor="text1"/>
          <w:sz w:val="22"/>
          <w:szCs w:val="22"/>
        </w:rPr>
      </w:pPr>
      <w:r w:rsidRPr="002C73A8">
        <w:rPr>
          <w:color w:val="000000" w:themeColor="text1"/>
          <w:sz w:val="22"/>
          <w:szCs w:val="22"/>
        </w:rPr>
        <w:t>naloksegol</w:t>
      </w:r>
    </w:p>
    <w:p w14:paraId="34386269" w14:textId="7DB990C3" w:rsidR="00B74837" w:rsidRPr="002C73A8" w:rsidRDefault="00F92561" w:rsidP="00176A3A">
      <w:pPr>
        <w:pStyle w:val="ListParagraph"/>
        <w:numPr>
          <w:ilvl w:val="0"/>
          <w:numId w:val="137"/>
        </w:numPr>
        <w:rPr>
          <w:color w:val="000000" w:themeColor="text1"/>
          <w:sz w:val="22"/>
          <w:szCs w:val="22"/>
        </w:rPr>
      </w:pPr>
      <w:r w:rsidRPr="002C73A8">
        <w:rPr>
          <w:color w:val="000000" w:themeColor="text1"/>
          <w:sz w:val="22"/>
          <w:szCs w:val="22"/>
        </w:rPr>
        <w:t>tolvaptan</w:t>
      </w:r>
      <w:r w:rsidR="00B74837" w:rsidRPr="002C73A8">
        <w:rPr>
          <w:color w:val="000000" w:themeColor="text1"/>
          <w:sz w:val="22"/>
          <w:szCs w:val="22"/>
        </w:rPr>
        <w:t xml:space="preserve"> </w:t>
      </w:r>
    </w:p>
    <w:p w14:paraId="173BCC78" w14:textId="52F38D3D" w:rsidR="00B74837" w:rsidRPr="002C73A8" w:rsidRDefault="00F92561" w:rsidP="00FB4F61">
      <w:pPr>
        <w:pStyle w:val="ListParagraph"/>
        <w:numPr>
          <w:ilvl w:val="0"/>
          <w:numId w:val="137"/>
        </w:numPr>
        <w:rPr>
          <w:ins w:id="23" w:author="RWS_1" w:date="2025-11-25T09:43:00Z"/>
          <w:color w:val="000000" w:themeColor="text1"/>
          <w:sz w:val="22"/>
          <w:szCs w:val="22"/>
        </w:rPr>
      </w:pPr>
      <w:r w:rsidRPr="002C73A8">
        <w:rPr>
          <w:color w:val="000000" w:themeColor="text1"/>
          <w:sz w:val="22"/>
          <w:szCs w:val="22"/>
        </w:rPr>
        <w:t>finerenon</w:t>
      </w:r>
    </w:p>
    <w:p w14:paraId="17E1EB0B" w14:textId="618027BB" w:rsidR="00B97E18" w:rsidRPr="002C73A8" w:rsidRDefault="00B97E18" w:rsidP="00FB4F61">
      <w:pPr>
        <w:pStyle w:val="ListParagraph"/>
        <w:numPr>
          <w:ilvl w:val="0"/>
          <w:numId w:val="137"/>
        </w:numPr>
        <w:rPr>
          <w:ins w:id="24" w:author="RWS_1" w:date="2025-11-25T09:43:00Z"/>
          <w:color w:val="000000" w:themeColor="text1"/>
          <w:sz w:val="22"/>
          <w:szCs w:val="22"/>
        </w:rPr>
      </w:pPr>
      <w:ins w:id="25" w:author="RWS_1" w:date="2025-11-25T09:43:00Z">
        <w:r w:rsidRPr="002C73A8">
          <w:rPr>
            <w:color w:val="000000" w:themeColor="text1"/>
            <w:sz w:val="22"/>
            <w:szCs w:val="22"/>
          </w:rPr>
          <w:t>eplerenon</w:t>
        </w:r>
      </w:ins>
    </w:p>
    <w:p w14:paraId="4E5351FC" w14:textId="1E6DC660" w:rsidR="00B97E18" w:rsidRPr="002C73A8" w:rsidRDefault="00B97E18" w:rsidP="00FB4F61">
      <w:pPr>
        <w:pStyle w:val="ListParagraph"/>
        <w:numPr>
          <w:ilvl w:val="0"/>
          <w:numId w:val="137"/>
        </w:numPr>
        <w:rPr>
          <w:color w:val="000000" w:themeColor="text1"/>
          <w:sz w:val="22"/>
          <w:szCs w:val="22"/>
        </w:rPr>
      </w:pPr>
      <w:ins w:id="26" w:author="RWS_1" w:date="2025-11-25T09:43:00Z">
        <w:r w:rsidRPr="002C73A8">
          <w:rPr>
            <w:color w:val="000000" w:themeColor="text1"/>
            <w:sz w:val="22"/>
            <w:szCs w:val="22"/>
          </w:rPr>
          <w:t>voklosporin</w:t>
        </w:r>
      </w:ins>
    </w:p>
    <w:p w14:paraId="19FF16E0" w14:textId="58D74F42" w:rsidR="009A74A9" w:rsidRPr="002C73A8" w:rsidRDefault="00F92561" w:rsidP="00B62A70">
      <w:pPr>
        <w:pStyle w:val="ListParagraph"/>
        <w:numPr>
          <w:ilvl w:val="0"/>
          <w:numId w:val="137"/>
        </w:numPr>
        <w:rPr>
          <w:color w:val="000000" w:themeColor="text1"/>
          <w:sz w:val="22"/>
          <w:szCs w:val="22"/>
        </w:rPr>
      </w:pPr>
      <w:r w:rsidRPr="002C73A8">
        <w:rPr>
          <w:color w:val="000000" w:themeColor="text1"/>
          <w:sz w:val="22"/>
          <w:szCs w:val="22"/>
        </w:rPr>
        <w:t>venetoklaks</w:t>
      </w:r>
      <w:r w:rsidR="00393B43" w:rsidRPr="002C73A8">
        <w:rPr>
          <w:color w:val="000000" w:themeColor="text1"/>
          <w:sz w:val="22"/>
          <w:szCs w:val="22"/>
        </w:rPr>
        <w:t xml:space="preserve">: </w:t>
      </w:r>
      <w:r w:rsidR="009A74A9" w:rsidRPr="002C73A8">
        <w:rPr>
          <w:color w:val="000000" w:themeColor="text1"/>
          <w:sz w:val="22"/>
          <w:szCs w:val="22"/>
        </w:rPr>
        <w:t>Samtidig administrering er kontraindisert ved oppstart og under dosetitreringsfase</w:t>
      </w:r>
      <w:r w:rsidR="007518BC" w:rsidRPr="002C73A8">
        <w:rPr>
          <w:color w:val="000000" w:themeColor="text1"/>
          <w:sz w:val="22"/>
          <w:szCs w:val="22"/>
        </w:rPr>
        <w:t>n for venetoklaks.</w:t>
      </w:r>
    </w:p>
    <w:p w14:paraId="340DB345" w14:textId="77777777" w:rsidR="009A74A9" w:rsidRPr="002C73A8" w:rsidRDefault="009A74A9" w:rsidP="00D13BB8">
      <w:pPr>
        <w:rPr>
          <w:color w:val="000000" w:themeColor="text1"/>
          <w:sz w:val="22"/>
          <w:szCs w:val="22"/>
        </w:rPr>
      </w:pPr>
    </w:p>
    <w:p w14:paraId="58B5BE63" w14:textId="7E3A4406" w:rsidR="00F92561" w:rsidRPr="002C73A8" w:rsidRDefault="00315902" w:rsidP="00D13BB8">
      <w:pPr>
        <w:rPr>
          <w:color w:val="000000" w:themeColor="text1"/>
          <w:sz w:val="22"/>
          <w:szCs w:val="22"/>
        </w:rPr>
      </w:pPr>
      <w:r w:rsidRPr="002C73A8">
        <w:rPr>
          <w:color w:val="000000" w:themeColor="text1"/>
          <w:sz w:val="22"/>
          <w:szCs w:val="22"/>
        </w:rPr>
        <w:t xml:space="preserve">Samtidig administrering av vorikonazol </w:t>
      </w:r>
      <w:r w:rsidR="00A42514" w:rsidRPr="002C73A8">
        <w:rPr>
          <w:color w:val="000000" w:themeColor="text1"/>
          <w:sz w:val="22"/>
          <w:szCs w:val="22"/>
        </w:rPr>
        <w:t>og</w:t>
      </w:r>
      <w:r w:rsidRPr="002C73A8">
        <w:rPr>
          <w:color w:val="000000" w:themeColor="text1"/>
          <w:sz w:val="22"/>
          <w:szCs w:val="22"/>
        </w:rPr>
        <w:t xml:space="preserve"> legemidler som induserer CYP3A4 og </w:t>
      </w:r>
      <w:r w:rsidR="00B54D9F" w:rsidRPr="002C73A8">
        <w:rPr>
          <w:color w:val="000000" w:themeColor="text1"/>
          <w:sz w:val="22"/>
          <w:szCs w:val="22"/>
        </w:rPr>
        <w:t xml:space="preserve">som </w:t>
      </w:r>
      <w:r w:rsidR="009E1B85" w:rsidRPr="002C73A8">
        <w:rPr>
          <w:color w:val="000000" w:themeColor="text1"/>
          <w:sz w:val="22"/>
          <w:szCs w:val="22"/>
        </w:rPr>
        <w:t>betydelig</w:t>
      </w:r>
      <w:r w:rsidR="00B54D9F" w:rsidRPr="002C73A8">
        <w:rPr>
          <w:color w:val="000000" w:themeColor="text1"/>
          <w:sz w:val="22"/>
          <w:szCs w:val="22"/>
        </w:rPr>
        <w:t xml:space="preserve"> reduserer</w:t>
      </w:r>
      <w:r w:rsidR="009E1B85" w:rsidRPr="002C73A8">
        <w:rPr>
          <w:color w:val="000000" w:themeColor="text1"/>
          <w:sz w:val="22"/>
          <w:szCs w:val="22"/>
        </w:rPr>
        <w:t xml:space="preserve"> </w:t>
      </w:r>
      <w:r w:rsidR="005D3E4B" w:rsidRPr="002C73A8">
        <w:rPr>
          <w:color w:val="000000" w:themeColor="text1"/>
          <w:sz w:val="22"/>
          <w:szCs w:val="22"/>
        </w:rPr>
        <w:t xml:space="preserve">plasmakonsentrasjonen av </w:t>
      </w:r>
      <w:r w:rsidR="00B54D9F" w:rsidRPr="002C73A8">
        <w:rPr>
          <w:color w:val="000000" w:themeColor="text1"/>
          <w:sz w:val="22"/>
          <w:szCs w:val="22"/>
        </w:rPr>
        <w:t>vorikonazol</w:t>
      </w:r>
      <w:r w:rsidR="00C35358" w:rsidRPr="002C73A8">
        <w:rPr>
          <w:color w:val="000000" w:themeColor="text1"/>
          <w:sz w:val="22"/>
          <w:szCs w:val="22"/>
        </w:rPr>
        <w:t>,</w:t>
      </w:r>
      <w:r w:rsidR="005E591B" w:rsidRPr="002C73A8">
        <w:rPr>
          <w:color w:val="000000" w:themeColor="text1"/>
          <w:sz w:val="22"/>
          <w:szCs w:val="22"/>
        </w:rPr>
        <w:t xml:space="preserve"> </w:t>
      </w:r>
      <w:r w:rsidR="00A42514" w:rsidRPr="002C73A8">
        <w:rPr>
          <w:color w:val="000000" w:themeColor="text1"/>
          <w:sz w:val="22"/>
          <w:szCs w:val="22"/>
        </w:rPr>
        <w:t>er kontraindisert</w:t>
      </w:r>
      <w:r w:rsidR="00D85987" w:rsidRPr="002C73A8">
        <w:rPr>
          <w:color w:val="000000" w:themeColor="text1"/>
          <w:sz w:val="22"/>
          <w:szCs w:val="22"/>
        </w:rPr>
        <w:t>:</w:t>
      </w:r>
    </w:p>
    <w:p w14:paraId="7A6E8C75" w14:textId="77777777" w:rsidR="00434B5E" w:rsidRPr="002C73A8" w:rsidRDefault="00434B5E" w:rsidP="00D13BB8">
      <w:pPr>
        <w:rPr>
          <w:color w:val="000000" w:themeColor="text1"/>
          <w:sz w:val="22"/>
          <w:szCs w:val="22"/>
        </w:rPr>
      </w:pPr>
    </w:p>
    <w:p w14:paraId="4AD802F5" w14:textId="4A88DB7E" w:rsidR="001747DD" w:rsidRPr="002C73A8" w:rsidRDefault="00434B5E" w:rsidP="001747DD">
      <w:pPr>
        <w:pStyle w:val="ListParagraph"/>
        <w:numPr>
          <w:ilvl w:val="0"/>
          <w:numId w:val="135"/>
        </w:numPr>
        <w:rPr>
          <w:color w:val="000000" w:themeColor="text1"/>
          <w:sz w:val="22"/>
          <w:szCs w:val="22"/>
        </w:rPr>
      </w:pPr>
      <w:r w:rsidRPr="002C73A8">
        <w:rPr>
          <w:color w:val="000000" w:themeColor="text1"/>
          <w:sz w:val="22"/>
          <w:szCs w:val="22"/>
        </w:rPr>
        <w:t>Samtidig administrering med rifampicin, karbamazepin, langtidsvirkende barbiturater f.eks.</w:t>
      </w:r>
      <w:r w:rsidR="00FA4EE9" w:rsidRPr="002C73A8">
        <w:rPr>
          <w:color w:val="000000" w:themeColor="text1"/>
          <w:sz w:val="22"/>
          <w:szCs w:val="22"/>
        </w:rPr>
        <w:t xml:space="preserve"> </w:t>
      </w:r>
      <w:r w:rsidRPr="002C73A8">
        <w:rPr>
          <w:color w:val="000000" w:themeColor="text1"/>
          <w:sz w:val="22"/>
          <w:szCs w:val="22"/>
        </w:rPr>
        <w:t>fenobarbital og johannesurt (se pkt. 4.5).</w:t>
      </w:r>
    </w:p>
    <w:p w14:paraId="7FD71EC3" w14:textId="77777777" w:rsidR="00365AFB" w:rsidRPr="002C73A8" w:rsidRDefault="00365AFB" w:rsidP="00B62A70">
      <w:pPr>
        <w:pStyle w:val="Paragraph"/>
        <w:spacing w:after="0"/>
        <w:ind w:left="720"/>
        <w:rPr>
          <w:color w:val="000000" w:themeColor="text1"/>
          <w:sz w:val="22"/>
          <w:szCs w:val="22"/>
          <w:lang w:val="nb-NO"/>
          <w:rPrChange w:id="27" w:author="RWS" w:date="2025-12-01T08:33:00Z" w16du:dateUtc="2025-12-01T07:33:00Z">
            <w:rPr>
              <w:color w:val="000000" w:themeColor="text1"/>
              <w:sz w:val="22"/>
              <w:szCs w:val="22"/>
            </w:rPr>
          </w:rPrChange>
        </w:rPr>
      </w:pPr>
    </w:p>
    <w:p w14:paraId="3F92F15B" w14:textId="77777777" w:rsidR="00627FA5" w:rsidRPr="002C73A8" w:rsidRDefault="00627FA5" w:rsidP="00627FA5">
      <w:pPr>
        <w:pStyle w:val="ListParagraph"/>
        <w:numPr>
          <w:ilvl w:val="0"/>
          <w:numId w:val="135"/>
        </w:numPr>
        <w:rPr>
          <w:color w:val="000000" w:themeColor="text1"/>
          <w:sz w:val="22"/>
          <w:szCs w:val="22"/>
        </w:rPr>
      </w:pPr>
      <w:r w:rsidRPr="002C73A8">
        <w:rPr>
          <w:color w:val="000000" w:themeColor="text1"/>
          <w:sz w:val="22"/>
          <w:szCs w:val="22"/>
        </w:rPr>
        <w:t>Efavirenz:</w:t>
      </w:r>
    </w:p>
    <w:p w14:paraId="73E95088" w14:textId="0B2C7D9F" w:rsidR="007E20D0" w:rsidRPr="002C73A8" w:rsidRDefault="00365AFB" w:rsidP="00B62A70">
      <w:pPr>
        <w:pStyle w:val="ListParagraph"/>
        <w:ind w:left="720"/>
        <w:rPr>
          <w:color w:val="000000" w:themeColor="text1"/>
          <w:sz w:val="22"/>
          <w:szCs w:val="22"/>
        </w:rPr>
      </w:pPr>
      <w:r w:rsidRPr="002C73A8">
        <w:rPr>
          <w:color w:val="000000" w:themeColor="text1"/>
          <w:sz w:val="22"/>
          <w:szCs w:val="22"/>
        </w:rPr>
        <w:t>Samtidig administrering av standard doser med vorikonazol og efavirenz i doser på 400 mg én gang daglig eller høyere er kontraindisert (se pkt. 4.5</w:t>
      </w:r>
      <w:r w:rsidR="00397C8F" w:rsidRPr="002C73A8">
        <w:rPr>
          <w:color w:val="000000" w:themeColor="text1"/>
          <w:sz w:val="22"/>
          <w:szCs w:val="22"/>
        </w:rPr>
        <w:t xml:space="preserve">). For informasjon </w:t>
      </w:r>
      <w:r w:rsidR="007C10B9" w:rsidRPr="002C73A8">
        <w:rPr>
          <w:color w:val="000000" w:themeColor="text1"/>
          <w:sz w:val="22"/>
          <w:szCs w:val="22"/>
        </w:rPr>
        <w:t>om samtidig administrering med vorikonazol og lavere doser med efavirenz</w:t>
      </w:r>
      <w:r w:rsidR="007E20D0" w:rsidRPr="002C73A8">
        <w:rPr>
          <w:color w:val="000000" w:themeColor="text1"/>
          <w:sz w:val="22"/>
          <w:szCs w:val="22"/>
        </w:rPr>
        <w:t xml:space="preserve"> se pkt. 4.4.</w:t>
      </w:r>
    </w:p>
    <w:p w14:paraId="52072DCF" w14:textId="44DC04FE" w:rsidR="00365AFB" w:rsidRPr="002C73A8" w:rsidRDefault="00365AFB" w:rsidP="00B62A70">
      <w:pPr>
        <w:pStyle w:val="ListParagraph"/>
        <w:ind w:left="720"/>
        <w:rPr>
          <w:color w:val="000000" w:themeColor="text1"/>
          <w:sz w:val="22"/>
          <w:szCs w:val="22"/>
        </w:rPr>
      </w:pPr>
    </w:p>
    <w:p w14:paraId="5A4AEDBD" w14:textId="77777777" w:rsidR="00A85B88" w:rsidRPr="002C73A8" w:rsidRDefault="00A85B88" w:rsidP="00A85B88">
      <w:pPr>
        <w:pStyle w:val="ListParagraph"/>
        <w:numPr>
          <w:ilvl w:val="0"/>
          <w:numId w:val="136"/>
        </w:numPr>
        <w:rPr>
          <w:color w:val="000000" w:themeColor="text1"/>
          <w:sz w:val="22"/>
          <w:szCs w:val="22"/>
        </w:rPr>
      </w:pPr>
      <w:r w:rsidRPr="002C73A8">
        <w:rPr>
          <w:color w:val="000000" w:themeColor="text1"/>
          <w:sz w:val="22"/>
          <w:szCs w:val="22"/>
        </w:rPr>
        <w:t>Ritonavir:</w:t>
      </w:r>
    </w:p>
    <w:p w14:paraId="0AE1A2DB" w14:textId="5B3D800D" w:rsidR="00705A6B" w:rsidRPr="002C73A8" w:rsidRDefault="00365AFB" w:rsidP="00B62A70">
      <w:pPr>
        <w:pStyle w:val="ListParagraph"/>
        <w:ind w:left="720"/>
        <w:rPr>
          <w:color w:val="000000" w:themeColor="text1"/>
          <w:sz w:val="22"/>
          <w:szCs w:val="22"/>
        </w:rPr>
      </w:pPr>
      <w:r w:rsidRPr="002C73A8">
        <w:rPr>
          <w:color w:val="000000" w:themeColor="text1"/>
          <w:sz w:val="22"/>
          <w:szCs w:val="22"/>
        </w:rPr>
        <w:t xml:space="preserve">Samtidig administrering med høydose ritonavir (400 mg </w:t>
      </w:r>
      <w:r w:rsidR="0010665E" w:rsidRPr="002C73A8">
        <w:rPr>
          <w:color w:val="000000" w:themeColor="text1"/>
          <w:sz w:val="22"/>
          <w:szCs w:val="22"/>
        </w:rPr>
        <w:t>og</w:t>
      </w:r>
      <w:r w:rsidR="006437F6" w:rsidRPr="002C73A8">
        <w:rPr>
          <w:color w:val="000000" w:themeColor="text1"/>
          <w:sz w:val="22"/>
          <w:szCs w:val="22"/>
        </w:rPr>
        <w:t xml:space="preserve"> over</w:t>
      </w:r>
      <w:r w:rsidRPr="002C73A8">
        <w:rPr>
          <w:color w:val="000000" w:themeColor="text1"/>
          <w:sz w:val="22"/>
          <w:szCs w:val="22"/>
        </w:rPr>
        <w:t xml:space="preserve"> to ganger daglig)</w:t>
      </w:r>
      <w:r w:rsidR="006437F6" w:rsidRPr="002C73A8">
        <w:rPr>
          <w:color w:val="000000" w:themeColor="text1"/>
          <w:sz w:val="22"/>
          <w:szCs w:val="22"/>
        </w:rPr>
        <w:t xml:space="preserve"> er kontraindisert</w:t>
      </w:r>
      <w:r w:rsidR="00537287" w:rsidRPr="002C73A8">
        <w:rPr>
          <w:color w:val="000000" w:themeColor="text1"/>
          <w:sz w:val="22"/>
          <w:szCs w:val="22"/>
        </w:rPr>
        <w:t xml:space="preserve"> (se pkt. 4.5)</w:t>
      </w:r>
      <w:r w:rsidR="00953003" w:rsidRPr="002C73A8">
        <w:rPr>
          <w:color w:val="000000" w:themeColor="text1"/>
          <w:sz w:val="22"/>
          <w:szCs w:val="22"/>
        </w:rPr>
        <w:t>. For informasjon om samtidig administre</w:t>
      </w:r>
      <w:r w:rsidR="00FE3880" w:rsidRPr="002C73A8">
        <w:rPr>
          <w:color w:val="000000" w:themeColor="text1"/>
          <w:sz w:val="22"/>
          <w:szCs w:val="22"/>
        </w:rPr>
        <w:t>r</w:t>
      </w:r>
      <w:r w:rsidR="00953003" w:rsidRPr="002C73A8">
        <w:rPr>
          <w:color w:val="000000" w:themeColor="text1"/>
          <w:sz w:val="22"/>
          <w:szCs w:val="22"/>
        </w:rPr>
        <w:t>ing med lavere doser med ritonavir</w:t>
      </w:r>
      <w:r w:rsidR="00705A6B" w:rsidRPr="002C73A8">
        <w:rPr>
          <w:color w:val="000000" w:themeColor="text1"/>
          <w:sz w:val="22"/>
          <w:szCs w:val="22"/>
        </w:rPr>
        <w:t xml:space="preserve"> se pkt. 4.4.</w:t>
      </w:r>
    </w:p>
    <w:p w14:paraId="5869E707" w14:textId="77777777" w:rsidR="00365AFB" w:rsidRPr="002C73A8" w:rsidRDefault="00365AFB" w:rsidP="00D13BB8">
      <w:pPr>
        <w:rPr>
          <w:color w:val="000000" w:themeColor="text1"/>
          <w:sz w:val="22"/>
          <w:szCs w:val="22"/>
        </w:rPr>
      </w:pPr>
    </w:p>
    <w:p w14:paraId="71D0E011" w14:textId="77777777" w:rsidR="00365AFB" w:rsidRPr="002C73A8" w:rsidRDefault="00365AFB" w:rsidP="00D13BB8">
      <w:pPr>
        <w:numPr>
          <w:ilvl w:val="1"/>
          <w:numId w:val="3"/>
        </w:numPr>
        <w:suppressAutoHyphens/>
        <w:rPr>
          <w:b/>
          <w:color w:val="000000" w:themeColor="text1"/>
          <w:sz w:val="22"/>
          <w:szCs w:val="22"/>
        </w:rPr>
      </w:pPr>
      <w:r w:rsidRPr="002C73A8">
        <w:rPr>
          <w:b/>
          <w:color w:val="000000" w:themeColor="text1"/>
          <w:sz w:val="22"/>
          <w:szCs w:val="22"/>
        </w:rPr>
        <w:t xml:space="preserve">Advarsler og forsiktighetsregler </w:t>
      </w:r>
    </w:p>
    <w:p w14:paraId="7530D4EC" w14:textId="77777777" w:rsidR="00365AFB" w:rsidRPr="002C73A8" w:rsidRDefault="00365AFB" w:rsidP="00D13BB8">
      <w:pPr>
        <w:suppressAutoHyphens/>
        <w:rPr>
          <w:b/>
          <w:color w:val="000000" w:themeColor="text1"/>
          <w:sz w:val="22"/>
          <w:szCs w:val="22"/>
        </w:rPr>
      </w:pPr>
    </w:p>
    <w:p w14:paraId="6D655F89" w14:textId="77777777" w:rsidR="00365AFB" w:rsidRPr="002C73A8" w:rsidRDefault="00365AFB" w:rsidP="00D13BB8">
      <w:pPr>
        <w:suppressAutoHyphens/>
        <w:rPr>
          <w:color w:val="000000" w:themeColor="text1"/>
          <w:sz w:val="22"/>
          <w:szCs w:val="22"/>
        </w:rPr>
      </w:pPr>
      <w:r w:rsidRPr="002C73A8">
        <w:rPr>
          <w:color w:val="000000" w:themeColor="text1"/>
          <w:sz w:val="22"/>
          <w:szCs w:val="22"/>
          <w:u w:val="single"/>
        </w:rPr>
        <w:t>Overfølsomhet</w:t>
      </w:r>
      <w:r w:rsidRPr="002C73A8">
        <w:rPr>
          <w:color w:val="000000" w:themeColor="text1"/>
          <w:sz w:val="22"/>
          <w:szCs w:val="22"/>
        </w:rPr>
        <w:t xml:space="preserve"> </w:t>
      </w:r>
    </w:p>
    <w:p w14:paraId="650F0A12" w14:textId="77777777" w:rsidR="00365AFB" w:rsidRPr="002C73A8" w:rsidRDefault="00365AFB" w:rsidP="00D13BB8">
      <w:pPr>
        <w:suppressAutoHyphens/>
        <w:rPr>
          <w:color w:val="000000" w:themeColor="text1"/>
          <w:sz w:val="22"/>
          <w:szCs w:val="22"/>
        </w:rPr>
      </w:pPr>
      <w:r w:rsidRPr="002C73A8">
        <w:rPr>
          <w:color w:val="000000" w:themeColor="text1"/>
          <w:sz w:val="22"/>
          <w:szCs w:val="22"/>
        </w:rPr>
        <w:t>Forsiktighet må utvises når VFEND gis til pasienter som har utviklet overfølsomhets</w:t>
      </w:r>
      <w:r w:rsidRPr="002C73A8">
        <w:rPr>
          <w:color w:val="000000" w:themeColor="text1"/>
          <w:sz w:val="22"/>
          <w:szCs w:val="22"/>
        </w:rPr>
        <w:softHyphen/>
        <w:t>reaksjoner overfor andre azoler (se også pkt. 4.8).</w:t>
      </w:r>
    </w:p>
    <w:p w14:paraId="0D0245C2"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2B3AE890"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u w:val="single"/>
          <w:lang w:val="nb-NO"/>
        </w:rPr>
        <w:t>Hjerte/kar</w:t>
      </w:r>
    </w:p>
    <w:p w14:paraId="0DF8A1ED"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lang w:val="nb-NO"/>
        </w:rPr>
        <w:t xml:space="preserve">Vorikonazol har vært assosiert med forlengelse av QTc-intervallet. Sjeldne tilfeller av torsades de pointes har forekommet hos pasienter som behandles med vorikonazol, og som har risikofaktorer i anamnesen, som kardiotoksisk kjemoterapi, kardiomyopati, hypokalemi og samtidig bruk av andre legemidler som kan ha vært medvirkende. Vorikonazol skal administreres med forsiktighet til pasienter med potensielle proarytmiske tilstander, som f.eks.: </w:t>
      </w:r>
    </w:p>
    <w:p w14:paraId="1668AAC3"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p>
    <w:p w14:paraId="486BAE04" w14:textId="77777777" w:rsidR="00365AFB" w:rsidRPr="002C73A8" w:rsidRDefault="00365AFB" w:rsidP="00D13BB8">
      <w:pPr>
        <w:pStyle w:val="EndnoteText"/>
        <w:widowControl/>
        <w:numPr>
          <w:ilvl w:val="0"/>
          <w:numId w:val="4"/>
        </w:numPr>
        <w:tabs>
          <w:tab w:val="clear" w:pos="360"/>
        </w:tabs>
        <w:suppressAutoHyphens/>
        <w:ind w:left="540" w:hanging="540"/>
        <w:rPr>
          <w:color w:val="000000" w:themeColor="text1"/>
          <w:szCs w:val="22"/>
          <w:lang w:val="nb-NO"/>
        </w:rPr>
      </w:pPr>
      <w:r w:rsidRPr="002C73A8">
        <w:rPr>
          <w:color w:val="000000" w:themeColor="text1"/>
          <w:szCs w:val="22"/>
          <w:lang w:val="nb-NO"/>
        </w:rPr>
        <w:t>Medfødt eller ervervet QTc-forlengelse.</w:t>
      </w:r>
    </w:p>
    <w:p w14:paraId="65FFAB9D" w14:textId="77777777" w:rsidR="00365AFB" w:rsidRPr="002C73A8" w:rsidRDefault="00365AFB" w:rsidP="00D13BB8">
      <w:pPr>
        <w:pStyle w:val="EndnoteText"/>
        <w:widowControl/>
        <w:numPr>
          <w:ilvl w:val="0"/>
          <w:numId w:val="4"/>
        </w:numPr>
        <w:tabs>
          <w:tab w:val="clear" w:pos="360"/>
        </w:tabs>
        <w:suppressAutoHyphens/>
        <w:ind w:left="540" w:hanging="540"/>
        <w:rPr>
          <w:color w:val="000000" w:themeColor="text1"/>
          <w:szCs w:val="22"/>
          <w:lang w:val="nb-NO"/>
        </w:rPr>
      </w:pPr>
      <w:r w:rsidRPr="002C73A8">
        <w:rPr>
          <w:color w:val="000000" w:themeColor="text1"/>
          <w:szCs w:val="22"/>
          <w:lang w:val="nb-NO"/>
        </w:rPr>
        <w:t>Kardiomyopati, spesielt hvis det foreligger hjertesvikt.</w:t>
      </w:r>
    </w:p>
    <w:p w14:paraId="1C678FE9" w14:textId="77777777" w:rsidR="00365AFB" w:rsidRPr="002C73A8" w:rsidRDefault="00365AFB" w:rsidP="00D13BB8">
      <w:pPr>
        <w:pStyle w:val="EndnoteText"/>
        <w:widowControl/>
        <w:numPr>
          <w:ilvl w:val="0"/>
          <w:numId w:val="4"/>
        </w:numPr>
        <w:tabs>
          <w:tab w:val="clear" w:pos="360"/>
        </w:tabs>
        <w:suppressAutoHyphens/>
        <w:ind w:left="540" w:hanging="540"/>
        <w:rPr>
          <w:color w:val="000000" w:themeColor="text1"/>
          <w:szCs w:val="22"/>
          <w:lang w:val="nb-NO"/>
        </w:rPr>
      </w:pPr>
      <w:r w:rsidRPr="002C73A8">
        <w:rPr>
          <w:color w:val="000000" w:themeColor="text1"/>
          <w:szCs w:val="22"/>
          <w:lang w:val="nb-NO"/>
        </w:rPr>
        <w:t>Sinusbradykardi.</w:t>
      </w:r>
    </w:p>
    <w:p w14:paraId="4C08AA5F" w14:textId="77777777" w:rsidR="00365AFB" w:rsidRPr="002C73A8" w:rsidRDefault="00365AFB" w:rsidP="00D13BB8">
      <w:pPr>
        <w:pStyle w:val="EndnoteText"/>
        <w:widowControl/>
        <w:numPr>
          <w:ilvl w:val="0"/>
          <w:numId w:val="4"/>
        </w:numPr>
        <w:tabs>
          <w:tab w:val="clear" w:pos="360"/>
        </w:tabs>
        <w:suppressAutoHyphens/>
        <w:ind w:left="540" w:hanging="540"/>
        <w:rPr>
          <w:color w:val="000000" w:themeColor="text1"/>
          <w:szCs w:val="22"/>
          <w:lang w:val="nb-NO"/>
        </w:rPr>
      </w:pPr>
      <w:r w:rsidRPr="002C73A8">
        <w:rPr>
          <w:color w:val="000000" w:themeColor="text1"/>
          <w:szCs w:val="22"/>
          <w:lang w:val="nb-NO"/>
        </w:rPr>
        <w:t>Eksisterende symptomatiske arytmier.</w:t>
      </w:r>
    </w:p>
    <w:p w14:paraId="037CD85B" w14:textId="77777777" w:rsidR="00365AFB" w:rsidRPr="002C73A8" w:rsidRDefault="00365AFB" w:rsidP="00D13BB8">
      <w:pPr>
        <w:pStyle w:val="EndnoteText"/>
        <w:widowControl/>
        <w:numPr>
          <w:ilvl w:val="0"/>
          <w:numId w:val="4"/>
        </w:numPr>
        <w:tabs>
          <w:tab w:val="clear" w:pos="360"/>
        </w:tabs>
        <w:suppressAutoHyphens/>
        <w:ind w:left="540" w:hanging="540"/>
        <w:rPr>
          <w:color w:val="000000" w:themeColor="text1"/>
          <w:szCs w:val="22"/>
          <w:lang w:val="nb-NO"/>
        </w:rPr>
      </w:pPr>
      <w:r w:rsidRPr="002C73A8">
        <w:rPr>
          <w:color w:val="000000" w:themeColor="text1"/>
          <w:szCs w:val="22"/>
          <w:lang w:val="nb-NO"/>
        </w:rPr>
        <w:t xml:space="preserve">Samtidig </w:t>
      </w:r>
      <w:r w:rsidRPr="002C73A8">
        <w:rPr>
          <w:bCs/>
          <w:color w:val="000000" w:themeColor="text1"/>
          <w:szCs w:val="22"/>
          <w:lang w:val="nb-NO"/>
        </w:rPr>
        <w:t>bruk av andre legemidler</w:t>
      </w:r>
      <w:r w:rsidRPr="002C73A8">
        <w:rPr>
          <w:color w:val="000000" w:themeColor="text1"/>
          <w:szCs w:val="22"/>
          <w:lang w:val="nb-NO"/>
        </w:rPr>
        <w:t xml:space="preserve"> som er kjent for å forlenge QTc-intervallet. Elektrolyttforstyrrelser som f.eks. hypokalemi, hypomagnesemi og hypokalsemi skal overvåkes, og om nødvendig korrigeres, før igangsetting og under behandling med vorikonazol (se pkt. 4.2). En studie med friske frivillige ble utført for å undersøke effekten på QTc-intervallet ved bruk av enkeltdoser med vorikonazol inntil 4 ganger høyere enn vanlig dagsdose. Ingen av forsøks</w:t>
      </w:r>
      <w:r w:rsidRPr="002C73A8">
        <w:rPr>
          <w:color w:val="000000" w:themeColor="text1"/>
          <w:szCs w:val="22"/>
          <w:lang w:val="nb-NO"/>
        </w:rPr>
        <w:softHyphen/>
        <w:t>personene fikk en økning i intervallet som oversteg den potensielt klinisk relevante terskelen på 500 msek (se pkt. 5.1).</w:t>
      </w:r>
    </w:p>
    <w:p w14:paraId="6784C65D"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6BBADD89"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Levertoksisitet</w:t>
      </w:r>
      <w:r w:rsidRPr="002C73A8">
        <w:rPr>
          <w:color w:val="000000" w:themeColor="text1"/>
          <w:szCs w:val="22"/>
          <w:lang w:val="nb-NO"/>
        </w:rPr>
        <w:t xml:space="preserve"> </w:t>
      </w:r>
    </w:p>
    <w:p w14:paraId="7AD1C55B"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 kliniske studier har det vært tilfeller av alvorlige leverreaksjoner under behandling med vorikonazol (inkludert klinisk hepatitt, cholestase og leversvikt også med dødelig utgang). Tilfeller med leverreaksjoner oppstod primært hos pasienter med andre alvorlige underliggende forhold (hovedsakelig maligne blodsykdommer). Forbigående leverreaksjoner, inkludert hepatitt og gulsott, har forekommet hos pasienter uten andre identifiserbare risikofaktorer. Nedsatt leverfunksjon har vanligvis vært reversibel ved seponering (se pkt 4.8).</w:t>
      </w:r>
    </w:p>
    <w:p w14:paraId="5C8D262C"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2DFE5867" w14:textId="77777777" w:rsidR="00365AFB" w:rsidRPr="002C73A8" w:rsidRDefault="00365AFB" w:rsidP="005D3DB2">
      <w:pPr>
        <w:keepNext/>
        <w:keepLines/>
        <w:rPr>
          <w:color w:val="000000" w:themeColor="text1"/>
          <w:sz w:val="22"/>
          <w:u w:val="single"/>
        </w:rPr>
      </w:pPr>
      <w:r w:rsidRPr="002C73A8">
        <w:rPr>
          <w:color w:val="000000" w:themeColor="text1"/>
          <w:sz w:val="22"/>
          <w:u w:val="single"/>
        </w:rPr>
        <w:t xml:space="preserve">Kontroll av leverfunksjon </w:t>
      </w:r>
    </w:p>
    <w:p w14:paraId="119228E9" w14:textId="77777777" w:rsidR="00365AFB" w:rsidRPr="002C73A8" w:rsidRDefault="00365AFB" w:rsidP="00D13BB8">
      <w:pPr>
        <w:pStyle w:val="CM55"/>
        <w:spacing w:after="0"/>
        <w:rPr>
          <w:rFonts w:cs="Courier New"/>
          <w:color w:val="000000" w:themeColor="text1"/>
          <w:sz w:val="22"/>
          <w:szCs w:val="22"/>
        </w:rPr>
      </w:pPr>
      <w:r w:rsidRPr="002C73A8">
        <w:rPr>
          <w:color w:val="000000" w:themeColor="text1"/>
          <w:sz w:val="22"/>
          <w:szCs w:val="22"/>
        </w:rPr>
        <w:t>Pasienter som får VFEND, må overvåkes nøye for levertoksisitet. Klinisk oppfølging skal omfatte laboratorieevaluering av leverfunksjonen (spesielt ASAT og ALAT) ved oppstart av behandling med VFEND og minst ukentlig i den første måneden av behandlingen. Behandlingstiden skal være så kort som mulig, men hvis behandlingen fortsetter basert på vurdering av fordeler og risiko (se pkt. 4.2), kan overvåkningshyppigheten reduseres til månedlig hvis det ikke er endringer i leverfunksjonsprøvene.</w:t>
      </w:r>
    </w:p>
    <w:p w14:paraId="2F381CAE" w14:textId="77777777" w:rsidR="00365AFB" w:rsidRPr="002C73A8" w:rsidRDefault="00365AFB" w:rsidP="00D13BB8">
      <w:pPr>
        <w:pStyle w:val="BodyText"/>
        <w:rPr>
          <w:color w:val="000000" w:themeColor="text1"/>
          <w:szCs w:val="22"/>
        </w:rPr>
      </w:pPr>
    </w:p>
    <w:p w14:paraId="16B1153B" w14:textId="77777777" w:rsidR="00365AFB" w:rsidRPr="002C73A8" w:rsidRDefault="00365AFB" w:rsidP="00D13BB8">
      <w:pPr>
        <w:rPr>
          <w:color w:val="000000" w:themeColor="text1"/>
          <w:sz w:val="22"/>
          <w:szCs w:val="22"/>
        </w:rPr>
      </w:pPr>
      <w:r w:rsidRPr="002C73A8">
        <w:rPr>
          <w:color w:val="000000" w:themeColor="text1"/>
          <w:sz w:val="22"/>
          <w:szCs w:val="22"/>
        </w:rPr>
        <w:t>Hvis leverfunksjonsprøvene viser markert forhøyede verdier, skal VFEND seponeres, med mindre medisinsk vurdering av risiko og fordeler ved behandlingen berettiger fortsatt bruk hos pasienten.</w:t>
      </w:r>
    </w:p>
    <w:p w14:paraId="22883FFE" w14:textId="77777777" w:rsidR="00365AFB" w:rsidRPr="002C73A8" w:rsidRDefault="00365AFB" w:rsidP="00D13BB8">
      <w:pPr>
        <w:pStyle w:val="BodyText"/>
        <w:rPr>
          <w:color w:val="000000" w:themeColor="text1"/>
          <w:szCs w:val="22"/>
        </w:rPr>
      </w:pPr>
      <w:r w:rsidRPr="002C73A8">
        <w:rPr>
          <w:color w:val="000000" w:themeColor="text1"/>
          <w:szCs w:val="22"/>
        </w:rPr>
        <w:t>Kontroll av leverfunksjonen skal gjennomføres hos både barn og voksne.</w:t>
      </w:r>
    </w:p>
    <w:p w14:paraId="600BB8A8" w14:textId="77777777" w:rsidR="00884775" w:rsidRPr="002C73A8" w:rsidRDefault="00884775" w:rsidP="00D13BB8">
      <w:pPr>
        <w:pStyle w:val="BodyText"/>
        <w:rPr>
          <w:color w:val="000000" w:themeColor="text1"/>
          <w:szCs w:val="22"/>
        </w:rPr>
      </w:pPr>
    </w:p>
    <w:p w14:paraId="3CB7E683" w14:textId="77777777" w:rsidR="00884775" w:rsidRPr="002C73A8" w:rsidRDefault="00884775" w:rsidP="00D13BB8">
      <w:pPr>
        <w:pStyle w:val="BodyText"/>
        <w:rPr>
          <w:color w:val="000000" w:themeColor="text1"/>
          <w:szCs w:val="22"/>
          <w:u w:val="single"/>
        </w:rPr>
      </w:pPr>
      <w:r w:rsidRPr="002C73A8">
        <w:rPr>
          <w:color w:val="000000" w:themeColor="text1"/>
          <w:szCs w:val="22"/>
          <w:u w:val="single"/>
        </w:rPr>
        <w:t>Alvorlige dermatologiske bivirkninger</w:t>
      </w:r>
    </w:p>
    <w:p w14:paraId="7613157D" w14:textId="77777777" w:rsidR="00884775" w:rsidRPr="002C73A8" w:rsidRDefault="00884775" w:rsidP="00D13BB8">
      <w:pPr>
        <w:pStyle w:val="BodyText"/>
        <w:rPr>
          <w:color w:val="000000" w:themeColor="text1"/>
          <w:szCs w:val="22"/>
        </w:rPr>
      </w:pPr>
    </w:p>
    <w:p w14:paraId="552C5DCF" w14:textId="574A2740" w:rsidR="00884775" w:rsidRPr="002C73A8" w:rsidRDefault="00884775" w:rsidP="00D13BB8">
      <w:pPr>
        <w:pStyle w:val="EndnoteT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Fototoksisitet</w:t>
      </w:r>
      <w:r w:rsidRPr="002C73A8">
        <w:rPr>
          <w:color w:val="000000" w:themeColor="text1"/>
          <w:szCs w:val="22"/>
          <w:u w:val="single"/>
          <w:lang w:val="nb-NO"/>
        </w:rPr>
        <w:br/>
      </w:r>
      <w:r w:rsidRPr="002C73A8">
        <w:rPr>
          <w:color w:val="000000" w:themeColor="text1"/>
          <w:szCs w:val="22"/>
          <w:lang w:val="nb-NO"/>
        </w:rPr>
        <w:t xml:space="preserve">VFEND har også blitt assosiert med fototoksisitet, inkludert reaksjoner som efelider, lentigo, aktinisk keratose og pseudoporfyri. </w:t>
      </w:r>
      <w:r w:rsidR="003C05E5" w:rsidRPr="002C73A8">
        <w:rPr>
          <w:color w:val="000000" w:themeColor="text1"/>
          <w:szCs w:val="22"/>
          <w:lang w:val="nb-NO"/>
        </w:rPr>
        <w:t xml:space="preserve">Det er en potensiell økt risiko for hudreaksjoner/toksisitet ved samtidig bruk av </w:t>
      </w:r>
      <w:r w:rsidR="003C05E5" w:rsidRPr="002C73A8">
        <w:rPr>
          <w:rStyle w:val="Emphasis"/>
          <w:i w:val="0"/>
          <w:iCs w:val="0"/>
          <w:color w:val="000000" w:themeColor="text1"/>
          <w:szCs w:val="22"/>
          <w:shd w:val="clear" w:color="auto" w:fill="FFFFFF"/>
          <w:lang w:val="nb-NO"/>
        </w:rPr>
        <w:t>fotosensibiliserende</w:t>
      </w:r>
      <w:r w:rsidR="003C05E5" w:rsidRPr="002C73A8">
        <w:rPr>
          <w:color w:val="000000" w:themeColor="text1"/>
          <w:szCs w:val="22"/>
          <w:lang w:val="nb-NO"/>
        </w:rPr>
        <w:t xml:space="preserve"> midler (f.eks. metotreksat, etc.). </w:t>
      </w:r>
      <w:r w:rsidRPr="002C73A8">
        <w:rPr>
          <w:color w:val="000000" w:themeColor="text1"/>
          <w:szCs w:val="22"/>
          <w:lang w:val="nb-NO"/>
        </w:rPr>
        <w:t xml:space="preserve">Det anbefales at alle pasienter, inkludert barn, unngår eksponering for direkte sollys under behandling med VFEND, og tar forhåndsregler som bruk av beskyttende klær og solkrem med høy solfaktor. </w:t>
      </w:r>
    </w:p>
    <w:p w14:paraId="2217C2B7" w14:textId="77777777" w:rsidR="00884775" w:rsidRPr="002C73A8" w:rsidRDefault="00884775" w:rsidP="00D13BB8">
      <w:pPr>
        <w:pStyle w:val="EndnoteText"/>
        <w:widowControl/>
        <w:tabs>
          <w:tab w:val="clear" w:pos="567"/>
          <w:tab w:val="left" w:pos="720"/>
        </w:tabs>
        <w:suppressAutoHyphens/>
        <w:rPr>
          <w:color w:val="000000" w:themeColor="text1"/>
          <w:szCs w:val="22"/>
          <w:lang w:val="nb-NO"/>
        </w:rPr>
      </w:pPr>
    </w:p>
    <w:p w14:paraId="0495AB45" w14:textId="77777777" w:rsidR="00884775" w:rsidRPr="002C73A8" w:rsidRDefault="00884775" w:rsidP="00D13BB8">
      <w:pPr>
        <w:pStyle w:val="EndnoteT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Plateepitelkarsinom i hud (SCC)</w:t>
      </w:r>
      <w:r w:rsidRPr="002C73A8">
        <w:rPr>
          <w:color w:val="000000" w:themeColor="text1"/>
          <w:szCs w:val="22"/>
          <w:u w:val="single"/>
          <w:lang w:val="nb-NO"/>
        </w:rPr>
        <w:br/>
      </w:r>
      <w:r w:rsidRPr="002C73A8">
        <w:rPr>
          <w:color w:val="000000" w:themeColor="text1"/>
          <w:szCs w:val="22"/>
          <w:lang w:val="nb-NO"/>
        </w:rPr>
        <w:t xml:space="preserve">Plateepitelkarsinom i hud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er rapportert hos pasienter. Noen av disse pasientene har rapportert om tidligere fototoksiske reaksjoner. Dersom fototoksiske reaksjoner oppstår, bør</w:t>
      </w:r>
      <w:r w:rsidR="004A610A" w:rsidRPr="002C73A8">
        <w:rPr>
          <w:color w:val="000000" w:themeColor="text1"/>
          <w:szCs w:val="22"/>
          <w:lang w:val="nb-NO"/>
        </w:rPr>
        <w:t xml:space="preserve"> man søke tverrfaglig råd. S</w:t>
      </w:r>
      <w:r w:rsidRPr="002C73A8">
        <w:rPr>
          <w:color w:val="000000" w:themeColor="text1"/>
          <w:szCs w:val="22"/>
          <w:lang w:val="nb-NO"/>
        </w:rPr>
        <w:t xml:space="preserve">eponering av VFEND og bruk av alternative antimykotiske midler </w:t>
      </w:r>
      <w:r w:rsidR="004A610A" w:rsidRPr="002C73A8">
        <w:rPr>
          <w:color w:val="000000" w:themeColor="text1"/>
          <w:szCs w:val="22"/>
          <w:lang w:val="nb-NO"/>
        </w:rPr>
        <w:t xml:space="preserve">bør </w:t>
      </w:r>
      <w:r w:rsidRPr="002C73A8">
        <w:rPr>
          <w:color w:val="000000" w:themeColor="text1"/>
          <w:szCs w:val="22"/>
          <w:lang w:val="nb-NO"/>
        </w:rPr>
        <w:t>vurderes og pasienten bør henvises til en dermatolog. Det bør utføres dermatologiske vurderinger på en systematisk og regelmessig basis dersom behandling med VFEND fortsetter, slik at eventuelle premaligne lesjoner kan oppdages og behandles tidlig. VFEND bør seponeres dersom det oppdages premaligne hudlesjoner eller plateepitelkarsinomer (se avsnittet «Langtidsbehandling» under)</w:t>
      </w:r>
      <w:r w:rsidRPr="002C73A8">
        <w:rPr>
          <w:rStyle w:val="Emphasis"/>
          <w:i w:val="0"/>
          <w:color w:val="000000" w:themeColor="text1"/>
          <w:lang w:val="nb-NO"/>
        </w:rPr>
        <w:t>.</w:t>
      </w:r>
    </w:p>
    <w:p w14:paraId="7CD81FCC" w14:textId="77777777" w:rsidR="00884775" w:rsidRPr="002C73A8" w:rsidRDefault="00884775" w:rsidP="00D13BB8">
      <w:pPr>
        <w:pStyle w:val="EndnoteText"/>
        <w:widowControl/>
        <w:tabs>
          <w:tab w:val="clear" w:pos="567"/>
          <w:tab w:val="left" w:pos="720"/>
        </w:tabs>
        <w:suppressAutoHyphens/>
        <w:rPr>
          <w:color w:val="000000" w:themeColor="text1"/>
          <w:szCs w:val="22"/>
          <w:lang w:val="nb-NO"/>
        </w:rPr>
      </w:pPr>
    </w:p>
    <w:p w14:paraId="0A48DBFC" w14:textId="77777777" w:rsidR="00884775" w:rsidRPr="002C73A8" w:rsidRDefault="00233DA1" w:rsidP="00D13BB8">
      <w:pPr>
        <w:numPr>
          <w:ilvl w:val="0"/>
          <w:numId w:val="115"/>
        </w:numPr>
        <w:rPr>
          <w:color w:val="000000" w:themeColor="text1"/>
          <w:sz w:val="22"/>
          <w:szCs w:val="22"/>
        </w:rPr>
      </w:pPr>
      <w:r w:rsidRPr="002C73A8">
        <w:rPr>
          <w:color w:val="000000" w:themeColor="text1"/>
          <w:sz w:val="22"/>
          <w:szCs w:val="22"/>
          <w:u w:val="single"/>
        </w:rPr>
        <w:t xml:space="preserve">Alvorlige </w:t>
      </w:r>
      <w:r w:rsidR="008017A0" w:rsidRPr="002C73A8">
        <w:rPr>
          <w:color w:val="000000" w:themeColor="text1"/>
          <w:sz w:val="22"/>
          <w:szCs w:val="22"/>
          <w:u w:val="single"/>
        </w:rPr>
        <w:t>hud</w:t>
      </w:r>
      <w:r w:rsidR="005A0AC7" w:rsidRPr="002C73A8">
        <w:rPr>
          <w:color w:val="000000" w:themeColor="text1"/>
          <w:sz w:val="22"/>
          <w:szCs w:val="22"/>
          <w:u w:val="single"/>
        </w:rPr>
        <w:t>bivirkninger</w:t>
      </w:r>
      <w:r w:rsidR="00884775" w:rsidRPr="008939D0">
        <w:rPr>
          <w:color w:val="000000" w:themeColor="text1"/>
          <w:szCs w:val="22"/>
        </w:rPr>
        <w:br/>
      </w:r>
      <w:r w:rsidR="0001437B" w:rsidRPr="002C73A8">
        <w:rPr>
          <w:color w:val="000000" w:themeColor="text1"/>
          <w:sz w:val="22"/>
          <w:szCs w:val="22"/>
        </w:rPr>
        <w:t xml:space="preserve">Alvorlige hudbivirkninger </w:t>
      </w:r>
      <w:r w:rsidR="00687B17" w:rsidRPr="002C73A8">
        <w:rPr>
          <w:color w:val="000000" w:themeColor="text1"/>
          <w:sz w:val="22"/>
          <w:szCs w:val="22"/>
        </w:rPr>
        <w:t>(</w:t>
      </w:r>
      <w:r w:rsidR="0001437B" w:rsidRPr="002C73A8">
        <w:rPr>
          <w:color w:val="000000" w:themeColor="text1"/>
          <w:sz w:val="22"/>
          <w:szCs w:val="22"/>
        </w:rPr>
        <w:t>SCAR)</w:t>
      </w:r>
      <w:r w:rsidR="00884775" w:rsidRPr="002C73A8">
        <w:rPr>
          <w:color w:val="000000" w:themeColor="text1"/>
          <w:sz w:val="22"/>
          <w:szCs w:val="22"/>
        </w:rPr>
        <w:t xml:space="preserve"> </w:t>
      </w:r>
      <w:r w:rsidR="005A0AC7" w:rsidRPr="002C73A8">
        <w:rPr>
          <w:color w:val="000000" w:themeColor="text1"/>
          <w:sz w:val="22"/>
          <w:szCs w:val="22"/>
        </w:rPr>
        <w:t>inklusive</w:t>
      </w:r>
      <w:r w:rsidR="00884775" w:rsidRPr="002C73A8">
        <w:rPr>
          <w:color w:val="000000" w:themeColor="text1"/>
          <w:sz w:val="22"/>
          <w:szCs w:val="22"/>
        </w:rPr>
        <w:t xml:space="preserve"> Stevens-Johnson syndrom</w:t>
      </w:r>
      <w:r w:rsidR="00211916" w:rsidRPr="002C73A8">
        <w:rPr>
          <w:color w:val="000000" w:themeColor="text1"/>
          <w:sz w:val="22"/>
          <w:szCs w:val="22"/>
        </w:rPr>
        <w:t xml:space="preserve"> </w:t>
      </w:r>
      <w:r w:rsidR="0001437B" w:rsidRPr="002C73A8">
        <w:rPr>
          <w:color w:val="000000" w:themeColor="text1"/>
          <w:sz w:val="22"/>
          <w:szCs w:val="22"/>
        </w:rPr>
        <w:t>(SJS), toksisk epidermal nekrolyse (TEN) og legemiddelreaksjon med eosinofili og systemiske symptomer (DRESS)</w:t>
      </w:r>
      <w:r w:rsidR="00681E60" w:rsidRPr="002C73A8">
        <w:rPr>
          <w:color w:val="000000" w:themeColor="text1"/>
          <w:sz w:val="22"/>
          <w:szCs w:val="22"/>
        </w:rPr>
        <w:t>,</w:t>
      </w:r>
      <w:r w:rsidR="0001437B" w:rsidRPr="002C73A8">
        <w:rPr>
          <w:color w:val="000000" w:themeColor="text1"/>
          <w:sz w:val="22"/>
          <w:szCs w:val="22"/>
        </w:rPr>
        <w:t xml:space="preserve"> som kan være livstruende eller fatale, er rapportert ved bruk av vorikonazol</w:t>
      </w:r>
      <w:r w:rsidR="00884775" w:rsidRPr="002C73A8">
        <w:rPr>
          <w:color w:val="000000" w:themeColor="text1"/>
          <w:sz w:val="22"/>
          <w:szCs w:val="22"/>
        </w:rPr>
        <w:t xml:space="preserve">. Hvis en pasient får utslett skal han/hun kontrolleres nøye og VFEND seponeres hvis utslettet utvikler seg. </w:t>
      </w:r>
    </w:p>
    <w:p w14:paraId="282C043A" w14:textId="77777777" w:rsidR="00884775" w:rsidRPr="002C73A8" w:rsidRDefault="00884775" w:rsidP="00D13BB8">
      <w:pPr>
        <w:rPr>
          <w:color w:val="000000" w:themeColor="text1"/>
          <w:sz w:val="22"/>
          <w:szCs w:val="22"/>
        </w:rPr>
      </w:pPr>
    </w:p>
    <w:p w14:paraId="3BAAE8F5" w14:textId="77777777" w:rsidR="00856C9C" w:rsidRPr="002C73A8" w:rsidRDefault="00856C9C" w:rsidP="00D13BB8">
      <w:pPr>
        <w:pStyle w:val="Paragraph"/>
        <w:spacing w:after="0"/>
        <w:rPr>
          <w:color w:val="000000" w:themeColor="text1"/>
          <w:sz w:val="22"/>
          <w:szCs w:val="22"/>
          <w:u w:val="single"/>
          <w:lang w:val="nb-NO"/>
        </w:rPr>
      </w:pPr>
      <w:r w:rsidRPr="002C73A8">
        <w:rPr>
          <w:color w:val="000000" w:themeColor="text1"/>
          <w:sz w:val="22"/>
          <w:szCs w:val="22"/>
          <w:u w:val="single"/>
          <w:lang w:val="nb-NO"/>
        </w:rPr>
        <w:t>Bivirkninger i binyrene</w:t>
      </w:r>
    </w:p>
    <w:p w14:paraId="26B7C836" w14:textId="77777777" w:rsidR="00856C9C" w:rsidRPr="002C73A8" w:rsidRDefault="00856C9C" w:rsidP="00D13BB8">
      <w:pPr>
        <w:pStyle w:val="Paragraph"/>
        <w:spacing w:after="0"/>
        <w:rPr>
          <w:color w:val="000000" w:themeColor="text1"/>
          <w:sz w:val="22"/>
          <w:szCs w:val="22"/>
          <w:lang w:val="nb-NO" w:eastAsia="nl-NL"/>
        </w:rPr>
      </w:pPr>
    </w:p>
    <w:p w14:paraId="738884D9" w14:textId="77777777" w:rsidR="00856C9C" w:rsidRPr="002C73A8" w:rsidRDefault="00856C9C" w:rsidP="00186511">
      <w:pPr>
        <w:rPr>
          <w:color w:val="000000" w:themeColor="text1"/>
          <w:sz w:val="22"/>
          <w:szCs w:val="22"/>
        </w:rPr>
      </w:pPr>
      <w:r w:rsidRPr="002C73A8">
        <w:rPr>
          <w:color w:val="000000" w:themeColor="text1"/>
          <w:sz w:val="22"/>
          <w:szCs w:val="22"/>
        </w:rPr>
        <w:t xml:space="preserve">Det er rapportert </w:t>
      </w:r>
      <w:r w:rsidR="00310B6F" w:rsidRPr="002C73A8">
        <w:rPr>
          <w:color w:val="000000" w:themeColor="text1"/>
          <w:sz w:val="22"/>
          <w:szCs w:val="22"/>
        </w:rPr>
        <w:t xml:space="preserve">reversible </w:t>
      </w:r>
      <w:r w:rsidRPr="002C73A8">
        <w:rPr>
          <w:color w:val="000000" w:themeColor="text1"/>
          <w:sz w:val="22"/>
          <w:szCs w:val="22"/>
        </w:rPr>
        <w:t xml:space="preserve">tilfeller av binyreinsuffisiens hos pasienter som behandles med </w:t>
      </w:r>
      <w:r w:rsidR="00186511" w:rsidRPr="002C73A8">
        <w:rPr>
          <w:color w:val="000000" w:themeColor="text1"/>
          <w:sz w:val="22"/>
          <w:szCs w:val="22"/>
        </w:rPr>
        <w:t xml:space="preserve">azoler, inkludert </w:t>
      </w:r>
      <w:r w:rsidRPr="002C73A8">
        <w:rPr>
          <w:color w:val="000000" w:themeColor="text1"/>
          <w:sz w:val="22"/>
          <w:szCs w:val="22"/>
        </w:rPr>
        <w:t>vorikonazol.</w:t>
      </w:r>
      <w:r w:rsidR="00186511" w:rsidRPr="002C73A8">
        <w:rPr>
          <w:color w:val="000000" w:themeColor="text1"/>
          <w:sz w:val="22"/>
          <w:szCs w:val="22"/>
        </w:rPr>
        <w:t xml:space="preserve"> Binyreinsuffisiens er rapportert hos pasienter som får azoler med eller uten samtidige kortikosteroider. Hos pasienter som får azoler uten kortikosteroider, er binyreinsuffisiens knyttet til direkte hemming av steroidgenese av azoler. Hos pasienter som tar kortikosteroider, kan vorikonazolassosiert CYP3A4</w:t>
      </w:r>
      <w:r w:rsidR="00256E4E" w:rsidRPr="002C73A8">
        <w:rPr>
          <w:color w:val="000000" w:themeColor="text1"/>
          <w:sz w:val="22"/>
          <w:szCs w:val="22"/>
        </w:rPr>
        <w:noBreakHyphen/>
      </w:r>
      <w:r w:rsidR="00186511" w:rsidRPr="002C73A8">
        <w:rPr>
          <w:color w:val="000000" w:themeColor="text1"/>
          <w:sz w:val="22"/>
          <w:szCs w:val="22"/>
        </w:rPr>
        <w:t>hemming av metabolismen føre til overskudd av kortikosteroider og binyreundertrykking (se pkt. 4.5). Cushings syndrom med og uten påfølgende binyreinsuffisiens er også rapportert hos pasienter som får vorikonazol samtidig med kortikosteroider.</w:t>
      </w:r>
    </w:p>
    <w:p w14:paraId="575D72BD" w14:textId="77777777" w:rsidR="00856C9C" w:rsidRPr="002C73A8" w:rsidRDefault="00856C9C" w:rsidP="00D13BB8">
      <w:pPr>
        <w:pStyle w:val="Paragraph"/>
        <w:spacing w:after="0"/>
        <w:rPr>
          <w:color w:val="000000" w:themeColor="text1"/>
          <w:sz w:val="22"/>
          <w:szCs w:val="22"/>
          <w:lang w:val="nb-NO" w:eastAsia="nl-NL"/>
        </w:rPr>
      </w:pPr>
    </w:p>
    <w:p w14:paraId="3707AAE1" w14:textId="77777777" w:rsidR="00856C9C" w:rsidRPr="002C73A8" w:rsidRDefault="00856C9C" w:rsidP="00186511">
      <w:pPr>
        <w:rPr>
          <w:color w:val="000000" w:themeColor="text1"/>
          <w:sz w:val="22"/>
          <w:szCs w:val="22"/>
        </w:rPr>
      </w:pPr>
      <w:r w:rsidRPr="002C73A8">
        <w:rPr>
          <w:color w:val="000000" w:themeColor="text1"/>
          <w:sz w:val="22"/>
          <w:szCs w:val="22"/>
        </w:rPr>
        <w:t>Pasienter på langvarig behandling med vorikonazol og kortikosteroider (inklusive inhalerte kortikosteroider, f.eks. budesonid</w:t>
      </w:r>
      <w:r w:rsidR="001002F9" w:rsidRPr="002C73A8">
        <w:rPr>
          <w:color w:val="000000" w:themeColor="text1"/>
          <w:sz w:val="22"/>
          <w:szCs w:val="22"/>
        </w:rPr>
        <w:t xml:space="preserve"> og intranasale kortikosterioder</w:t>
      </w:r>
      <w:r w:rsidRPr="002C73A8">
        <w:rPr>
          <w:color w:val="000000" w:themeColor="text1"/>
          <w:sz w:val="22"/>
          <w:szCs w:val="22"/>
        </w:rPr>
        <w:t xml:space="preserve">) skal følges nøye </w:t>
      </w:r>
      <w:r w:rsidR="0065615B" w:rsidRPr="002C73A8">
        <w:rPr>
          <w:color w:val="000000" w:themeColor="text1"/>
          <w:sz w:val="22"/>
          <w:szCs w:val="22"/>
        </w:rPr>
        <w:t>for</w:t>
      </w:r>
      <w:r w:rsidRPr="002C73A8">
        <w:rPr>
          <w:color w:val="000000" w:themeColor="text1"/>
          <w:sz w:val="22"/>
          <w:szCs w:val="22"/>
        </w:rPr>
        <w:t xml:space="preserve"> nedsatt binyrebarkfunksjon både under behandling og når vorikonazol blir seponert (se pkt. 4.5).</w:t>
      </w:r>
      <w:r w:rsidR="00186511" w:rsidRPr="002C73A8">
        <w:rPr>
          <w:color w:val="000000" w:themeColor="text1"/>
          <w:sz w:val="22"/>
          <w:szCs w:val="22"/>
        </w:rPr>
        <w:t xml:space="preserve"> Pasienter bør instrueres til å søke øyeblikkelig legehjelp hvis de utvikler tegn og symptomer på Cushings syndrom eller binyreinsuffisiens.</w:t>
      </w:r>
    </w:p>
    <w:p w14:paraId="3C335AFF" w14:textId="77777777" w:rsidR="00856C9C" w:rsidRPr="002C73A8" w:rsidRDefault="00856C9C" w:rsidP="00D13BB8">
      <w:pPr>
        <w:pStyle w:val="Paragraph"/>
        <w:spacing w:after="0"/>
        <w:rPr>
          <w:color w:val="000000" w:themeColor="text1"/>
          <w:sz w:val="22"/>
          <w:szCs w:val="22"/>
          <w:lang w:val="nb-NO"/>
        </w:rPr>
      </w:pPr>
    </w:p>
    <w:p w14:paraId="1936B9A3" w14:textId="77777777" w:rsidR="004A610A" w:rsidRPr="002C73A8" w:rsidRDefault="004A610A" w:rsidP="00D13BB8">
      <w:pPr>
        <w:pStyle w:val="EndnoteText"/>
        <w:widowControl/>
        <w:tabs>
          <w:tab w:val="clear" w:pos="567"/>
          <w:tab w:val="left" w:pos="720"/>
        </w:tabs>
        <w:suppressAutoHyphens/>
        <w:rPr>
          <w:color w:val="000000" w:themeColor="text1"/>
          <w:szCs w:val="22"/>
          <w:u w:val="single"/>
          <w:lang w:val="nb-NO"/>
        </w:rPr>
      </w:pPr>
      <w:r w:rsidRPr="002C73A8">
        <w:rPr>
          <w:color w:val="000000" w:themeColor="text1"/>
          <w:szCs w:val="22"/>
          <w:u w:val="single"/>
          <w:lang w:val="nb-NO"/>
        </w:rPr>
        <w:t>Langtidsbehandling</w:t>
      </w:r>
    </w:p>
    <w:p w14:paraId="252F29D7" w14:textId="77777777" w:rsidR="002E1AEE" w:rsidRPr="002C73A8" w:rsidRDefault="004A610A" w:rsidP="00D13BB8">
      <w:pPr>
        <w:pStyle w:val="EndnoteText"/>
        <w:widowControl/>
        <w:tabs>
          <w:tab w:val="clear" w:pos="567"/>
          <w:tab w:val="left" w:pos="0"/>
        </w:tabs>
        <w:suppressAutoHyphens/>
        <w:rPr>
          <w:color w:val="000000" w:themeColor="text1"/>
          <w:szCs w:val="22"/>
          <w:lang w:val="nb-NO"/>
        </w:rPr>
      </w:pPr>
      <w:r w:rsidRPr="002C73A8">
        <w:rPr>
          <w:color w:val="000000" w:themeColor="text1"/>
          <w:szCs w:val="22"/>
          <w:lang w:val="nb-NO"/>
        </w:rPr>
        <w:t xml:space="preserve">Langtidseksponering (behandling eller profylakse) utover 180 dager (6 måneder) krever grundig vurdering av nytte/risiko-forholdet, og legen bør derfor vurdere om eksponeringen for VFEND bør begrenses (se pkt. 4.2 og 5.1). </w:t>
      </w:r>
    </w:p>
    <w:p w14:paraId="169B3092" w14:textId="3AFD44CC" w:rsidR="002E1AEE" w:rsidRPr="002C73A8" w:rsidRDefault="002E1AEE" w:rsidP="00D13BB8">
      <w:pPr>
        <w:pStyle w:val="EndnoteText"/>
        <w:widowControl/>
        <w:tabs>
          <w:tab w:val="clear" w:pos="567"/>
          <w:tab w:val="left" w:pos="0"/>
        </w:tabs>
        <w:suppressAutoHyphens/>
        <w:rPr>
          <w:color w:val="000000" w:themeColor="text1"/>
          <w:szCs w:val="22"/>
          <w:lang w:val="nb-NO"/>
        </w:rPr>
      </w:pPr>
    </w:p>
    <w:p w14:paraId="637C6340" w14:textId="7E084004" w:rsidR="004A610A" w:rsidRPr="002C73A8" w:rsidRDefault="004A610A" w:rsidP="00D13BB8">
      <w:pPr>
        <w:pStyle w:val="EndnoteText"/>
        <w:widowControl/>
        <w:tabs>
          <w:tab w:val="clear" w:pos="567"/>
          <w:tab w:val="left" w:pos="0"/>
        </w:tabs>
        <w:suppressAutoHyphens/>
        <w:rPr>
          <w:color w:val="000000" w:themeColor="text1"/>
          <w:szCs w:val="22"/>
          <w:lang w:val="nb-NO"/>
        </w:rPr>
      </w:pPr>
      <w:r w:rsidRPr="002C73A8">
        <w:rPr>
          <w:color w:val="000000" w:themeColor="text1"/>
          <w:szCs w:val="22"/>
          <w:lang w:val="nb-NO"/>
        </w:rPr>
        <w:t xml:space="preserve">Plateepitelkarsinom i hud (SCC)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har blitt rapportert ved langtidsbehandlin</w:t>
      </w:r>
      <w:r w:rsidR="007E77A7" w:rsidRPr="002C73A8">
        <w:rPr>
          <w:color w:val="000000" w:themeColor="text1"/>
          <w:szCs w:val="22"/>
          <w:lang w:val="nb-NO"/>
        </w:rPr>
        <w:t>g</w:t>
      </w:r>
      <w:r w:rsidRPr="002C73A8">
        <w:rPr>
          <w:color w:val="000000" w:themeColor="text1"/>
          <w:szCs w:val="22"/>
          <w:lang w:val="nb-NO"/>
        </w:rPr>
        <w:t xml:space="preserve"> med VFEND</w:t>
      </w:r>
      <w:r w:rsidR="00894031" w:rsidRPr="002C73A8">
        <w:rPr>
          <w:color w:val="000000" w:themeColor="text1"/>
          <w:szCs w:val="22"/>
          <w:lang w:val="nb-NO"/>
        </w:rPr>
        <w:t xml:space="preserve"> (se pkt. 4.8).</w:t>
      </w:r>
    </w:p>
    <w:p w14:paraId="35F88191" w14:textId="77777777" w:rsidR="004A610A" w:rsidRPr="002C73A8" w:rsidRDefault="004A610A" w:rsidP="00D13BB8">
      <w:pPr>
        <w:pStyle w:val="EndnoteText"/>
        <w:widowControl/>
        <w:tabs>
          <w:tab w:val="clear" w:pos="567"/>
          <w:tab w:val="left" w:pos="0"/>
        </w:tabs>
        <w:suppressAutoHyphens/>
        <w:rPr>
          <w:color w:val="000000" w:themeColor="text1"/>
          <w:szCs w:val="22"/>
          <w:lang w:val="nb-NO"/>
        </w:rPr>
      </w:pPr>
    </w:p>
    <w:p w14:paraId="198F600F" w14:textId="1D8CE7BF" w:rsidR="004A610A" w:rsidRPr="002C73A8" w:rsidRDefault="004A610A" w:rsidP="00D13BB8">
      <w:pPr>
        <w:pStyle w:val="EndnoteText"/>
        <w:widowControl/>
        <w:tabs>
          <w:tab w:val="clear" w:pos="567"/>
          <w:tab w:val="left" w:pos="0"/>
        </w:tabs>
        <w:suppressAutoHyphens/>
        <w:rPr>
          <w:color w:val="000000" w:themeColor="text1"/>
          <w:szCs w:val="22"/>
          <w:lang w:val="nb-NO"/>
        </w:rPr>
      </w:pPr>
      <w:r w:rsidRPr="002C73A8">
        <w:rPr>
          <w:color w:val="000000" w:themeColor="text1"/>
          <w:szCs w:val="22"/>
          <w:lang w:val="nb-NO"/>
        </w:rPr>
        <w:t>Ikke-infeksiøs periostitt med forhøyede nivå av fluor og alkalisk fosfatase er rapportert hos transplanterte pasienter. Dersom en pasient utvikler skjelettsmerter og radiologiske funn som er forenlig med periostitt, bør seponering av VFEND vurderes etter tverrfaglig diskusjon</w:t>
      </w:r>
      <w:r w:rsidR="00894031" w:rsidRPr="002C73A8">
        <w:rPr>
          <w:color w:val="000000" w:themeColor="text1"/>
          <w:szCs w:val="22"/>
          <w:lang w:val="nb-NO"/>
        </w:rPr>
        <w:t xml:space="preserve"> (se pkt. 4.8).</w:t>
      </w:r>
    </w:p>
    <w:p w14:paraId="2C64E4C2" w14:textId="77777777" w:rsidR="004A610A" w:rsidRPr="002C73A8" w:rsidRDefault="004A610A" w:rsidP="00D13BB8">
      <w:pPr>
        <w:rPr>
          <w:color w:val="000000" w:themeColor="text1"/>
          <w:sz w:val="22"/>
          <w:szCs w:val="22"/>
        </w:rPr>
      </w:pPr>
    </w:p>
    <w:p w14:paraId="35A8C0FE" w14:textId="77777777" w:rsidR="00365AFB" w:rsidRPr="002C73A8" w:rsidRDefault="00365AFB" w:rsidP="00D13BB8">
      <w:pPr>
        <w:pStyle w:val="BodyText"/>
        <w:rPr>
          <w:color w:val="000000" w:themeColor="text1"/>
          <w:szCs w:val="22"/>
        </w:rPr>
      </w:pPr>
      <w:r w:rsidRPr="002C73A8">
        <w:rPr>
          <w:color w:val="000000" w:themeColor="text1"/>
          <w:szCs w:val="22"/>
          <w:u w:val="single"/>
        </w:rPr>
        <w:t>Synsbivirkninger</w:t>
      </w:r>
      <w:r w:rsidRPr="002C73A8">
        <w:rPr>
          <w:color w:val="000000" w:themeColor="text1"/>
          <w:szCs w:val="22"/>
        </w:rPr>
        <w:t xml:space="preserve"> </w:t>
      </w:r>
    </w:p>
    <w:p w14:paraId="260093F0" w14:textId="77777777" w:rsidR="00365AFB" w:rsidRPr="002C73A8" w:rsidRDefault="00365AFB" w:rsidP="00D13BB8">
      <w:pPr>
        <w:pStyle w:val="BodyText"/>
        <w:rPr>
          <w:color w:val="000000" w:themeColor="text1"/>
          <w:szCs w:val="22"/>
        </w:rPr>
      </w:pPr>
      <w:r w:rsidRPr="002C73A8">
        <w:rPr>
          <w:color w:val="000000" w:themeColor="text1"/>
          <w:szCs w:val="22"/>
        </w:rPr>
        <w:t>Etter markedsføring er det rapportert om langvarige synsbivirkninger, blant annet uklart syn, optisk nevritt og papilleødem (se pkt. 4.8).</w:t>
      </w:r>
    </w:p>
    <w:p w14:paraId="7F38127C" w14:textId="77777777" w:rsidR="00365AFB" w:rsidRPr="002C73A8" w:rsidRDefault="00365AFB" w:rsidP="00D13BB8">
      <w:pPr>
        <w:pStyle w:val="EndnoteText"/>
        <w:widowControl/>
        <w:tabs>
          <w:tab w:val="clear" w:pos="567"/>
          <w:tab w:val="left" w:pos="720"/>
        </w:tabs>
        <w:suppressAutoHyphens/>
        <w:rPr>
          <w:b/>
          <w:color w:val="000000" w:themeColor="text1"/>
          <w:szCs w:val="22"/>
          <w:lang w:val="nb-NO"/>
        </w:rPr>
      </w:pPr>
    </w:p>
    <w:p w14:paraId="252A1702" w14:textId="77777777" w:rsidR="00365AFB" w:rsidRPr="002C73A8" w:rsidRDefault="00365AFB" w:rsidP="003A309A">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Renale bivirkninger</w:t>
      </w:r>
      <w:r w:rsidRPr="002C73A8">
        <w:rPr>
          <w:color w:val="000000" w:themeColor="text1"/>
          <w:szCs w:val="22"/>
          <w:lang w:val="nb-NO"/>
        </w:rPr>
        <w:t xml:space="preserve"> </w:t>
      </w:r>
    </w:p>
    <w:p w14:paraId="5AC17A39" w14:textId="77777777" w:rsidR="00365AFB" w:rsidRPr="002C73A8" w:rsidRDefault="00365AFB" w:rsidP="003A309A">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lang w:val="nb-NO"/>
        </w:rPr>
        <w:t>Akutt nyresvikt er blitt observert hos alvorlig syke pasienter som behandles med VFEND. Pasienter som får vorikonazol behandles sannsynligvis samtidig med nefrotoksiske legemidler og har medvirkende forhold som kan resultere i nedsatt nyrefunksjon (se pkt. 4.8).</w:t>
      </w:r>
    </w:p>
    <w:p w14:paraId="4B7AB605"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 </w:t>
      </w:r>
    </w:p>
    <w:p w14:paraId="3DA5CB70"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nyrefunksjon</w:t>
      </w:r>
    </w:p>
    <w:p w14:paraId="1C7A5790"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Pasienter skal monitoreres med tanke på utvikling av unormal nyrefunksjon. Dette bør omfatte laboratorieevaluering, spesielt serumkreatinin. </w:t>
      </w:r>
    </w:p>
    <w:p w14:paraId="1C7DFAEB"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280FC76A"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pankreasfunksjon</w:t>
      </w:r>
    </w:p>
    <w:p w14:paraId="0061F046"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Pasienter, spesielt barn, med risikofaktorer for akutt pankreatitt (f.eks. nylig kjemoterapibehandling, hematopoetisk stamcelletransplantasjon [HSCT]), skal monitoreres nøye under behandling med VFEND. Kontroll av amylase eller lipase i serum kan vurderes i denne kliniske situasjonen.</w:t>
      </w:r>
    </w:p>
    <w:p w14:paraId="484B5AD6" w14:textId="77777777" w:rsidR="00365AFB" w:rsidRPr="008939D0" w:rsidRDefault="00365AFB" w:rsidP="00D13BB8">
      <w:pPr>
        <w:rPr>
          <w:b/>
          <w:color w:val="000000" w:themeColor="text1"/>
          <w:szCs w:val="22"/>
        </w:rPr>
      </w:pPr>
    </w:p>
    <w:p w14:paraId="0DE8A06F" w14:textId="77777777" w:rsidR="00365AFB" w:rsidRPr="002C73A8" w:rsidRDefault="00365AFB" w:rsidP="00D13BB8">
      <w:pPr>
        <w:pStyle w:val="EndnoteText"/>
        <w:keepNext/>
        <w:keepLines/>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Pediatrisk populasjon</w:t>
      </w:r>
    </w:p>
    <w:p w14:paraId="305F7846"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Sikkerhet og effekt hos barn under 2 år har ikke blitt fastslått (se pkt. 4.8 og 5.1). Vorikonazol er indisert til pediatriske pasienter fra 2 år og eldre. Det er observert hyppigere forekomst av økte leverenzymer i den pediatriske populasjonen (se pkt. 4.8). Leverfunksjonen skal overvåkes hos både barn og voksne. Oral biotilgjengelighet kan være begrenset hos pediatriske pasienter fra 2 til &lt; 12 år med mal</w:t>
      </w:r>
      <w:r w:rsidRPr="002C73A8">
        <w:rPr>
          <w:color w:val="000000" w:themeColor="text1"/>
          <w:szCs w:val="22"/>
          <w:lang w:val="nb-NO"/>
        </w:rPr>
        <w:softHyphen/>
        <w:t>absorpsjon og svært lav kroppsvekt for alderen. I slike tilfeller anbefales intravenøs administrering av vorikonazol.</w:t>
      </w:r>
    </w:p>
    <w:p w14:paraId="5995E6E0"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66C70A38" w14:textId="77777777" w:rsidR="00365AFB" w:rsidRPr="002C73A8" w:rsidRDefault="004A610A" w:rsidP="00D13BB8">
      <w:pPr>
        <w:pStyle w:val="EndnoteText"/>
        <w:widowControl/>
        <w:numPr>
          <w:ilvl w:val="0"/>
          <w:numId w:val="116"/>
        </w:numPr>
        <w:tabs>
          <w:tab w:val="clear" w:pos="567"/>
          <w:tab w:val="left" w:pos="720"/>
        </w:tabs>
        <w:rPr>
          <w:color w:val="000000" w:themeColor="text1"/>
          <w:szCs w:val="22"/>
          <w:lang w:val="nb-NO"/>
        </w:rPr>
      </w:pPr>
      <w:r w:rsidRPr="002C73A8">
        <w:rPr>
          <w:color w:val="000000" w:themeColor="text1"/>
          <w:szCs w:val="22"/>
          <w:u w:val="single"/>
          <w:lang w:val="nb-NO"/>
        </w:rPr>
        <w:t>Alvorlige dermatologiske bivirkninger (inkludert SCC)</w:t>
      </w:r>
      <w:r w:rsidRPr="002C73A8">
        <w:rPr>
          <w:color w:val="000000" w:themeColor="text1"/>
          <w:szCs w:val="22"/>
          <w:lang w:val="nb-NO"/>
        </w:rPr>
        <w:br/>
      </w:r>
      <w:r w:rsidR="00365AFB" w:rsidRPr="002C73A8">
        <w:rPr>
          <w:color w:val="000000" w:themeColor="text1"/>
          <w:szCs w:val="22"/>
          <w:lang w:val="nb-NO"/>
        </w:rPr>
        <w:t>Hyppigheten av fototoksisitetsreaksjoner er høyere i den pediatriske populasjonen. Ettersom det er rapportert en utvikling mot SCC, er strenge tiltak for lysbeskyttelse sterkt anbefalt for denne pasientgruppen. Hos barn som opplever fotoaldringsskader som f.eks. lentiginer eller efelider, anbefales det å unngå sol. Pasientene bør ha dermatologisk oppfølging, selv etter seponering av behandlingen.</w:t>
      </w:r>
    </w:p>
    <w:p w14:paraId="7CE0074B"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3984B93D" w14:textId="77777777" w:rsidR="00365AFB" w:rsidRPr="002C73A8" w:rsidRDefault="00365AFB" w:rsidP="00D13BB8">
      <w:pPr>
        <w:rPr>
          <w:color w:val="000000" w:themeColor="text1"/>
          <w:sz w:val="22"/>
          <w:szCs w:val="22"/>
          <w:u w:val="single"/>
        </w:rPr>
      </w:pPr>
      <w:r w:rsidRPr="002C73A8">
        <w:rPr>
          <w:color w:val="000000" w:themeColor="text1"/>
          <w:sz w:val="22"/>
          <w:szCs w:val="22"/>
          <w:u w:val="single"/>
        </w:rPr>
        <w:t>Profylakse</w:t>
      </w:r>
    </w:p>
    <w:p w14:paraId="33C32FB4" w14:textId="77777777" w:rsidR="00365AFB" w:rsidRPr="002C73A8" w:rsidRDefault="00365AFB" w:rsidP="00D13BB8">
      <w:pPr>
        <w:rPr>
          <w:color w:val="000000" w:themeColor="text1"/>
          <w:sz w:val="22"/>
          <w:szCs w:val="22"/>
        </w:rPr>
      </w:pPr>
      <w:r w:rsidRPr="002C73A8">
        <w:rPr>
          <w:color w:val="000000" w:themeColor="text1"/>
          <w:sz w:val="22"/>
          <w:szCs w:val="22"/>
        </w:rPr>
        <w:t>Ved behandlingsrelaterte bivirkninger (levertoksisitet, alvorlige hudreaksjoner inkludert fototoksisitet og SCC, alvorlige eller langvarige synsforstyrrelser og periostitt) bør seponering av vorikonazol og bruk av alternative antimykotiske midler vurderes.</w:t>
      </w:r>
    </w:p>
    <w:p w14:paraId="6209DE5C" w14:textId="77777777" w:rsidR="00365AFB" w:rsidRPr="002C73A8" w:rsidRDefault="00365AFB" w:rsidP="00D13BB8">
      <w:pPr>
        <w:keepNext/>
        <w:keepLines/>
        <w:rPr>
          <w:color w:val="000000" w:themeColor="text1"/>
          <w:sz w:val="22"/>
          <w:szCs w:val="22"/>
          <w:u w:val="single"/>
        </w:rPr>
      </w:pPr>
    </w:p>
    <w:p w14:paraId="27197F2C" w14:textId="77777777" w:rsidR="002A7590" w:rsidRPr="002C73A8" w:rsidRDefault="002A7590" w:rsidP="002A7590">
      <w:pPr>
        <w:keepNext/>
        <w:keepLines/>
        <w:rPr>
          <w:color w:val="000000" w:themeColor="text1"/>
          <w:sz w:val="22"/>
          <w:szCs w:val="22"/>
        </w:rPr>
      </w:pPr>
      <w:r w:rsidRPr="002C73A8">
        <w:rPr>
          <w:color w:val="000000" w:themeColor="text1"/>
          <w:sz w:val="22"/>
          <w:szCs w:val="22"/>
          <w:u w:val="single"/>
        </w:rPr>
        <w:t>Fenytoin (CYP2C9-substrat og potent CYP450-induktor)</w:t>
      </w:r>
    </w:p>
    <w:p w14:paraId="50B771AD" w14:textId="77777777" w:rsidR="00365AFB" w:rsidRPr="002C73A8" w:rsidRDefault="00365AFB" w:rsidP="00D13BB8">
      <w:pPr>
        <w:keepNext/>
        <w:keepLines/>
        <w:rPr>
          <w:color w:val="000000" w:themeColor="text1"/>
          <w:sz w:val="22"/>
          <w:szCs w:val="22"/>
        </w:rPr>
      </w:pPr>
      <w:r w:rsidRPr="002C73A8">
        <w:rPr>
          <w:color w:val="000000" w:themeColor="text1"/>
          <w:sz w:val="22"/>
          <w:szCs w:val="22"/>
        </w:rPr>
        <w:t>Det anbefales at plasmanivåene av fenytoin følges nøye når fenytoin gis sammen med vorikonazol. Samtidig bruk av vorikonazol og fenytoin skal unngås dersom nytten ikke oppveier risikoen (se pkt. 4.5).</w:t>
      </w:r>
    </w:p>
    <w:p w14:paraId="77A4A76F" w14:textId="77777777" w:rsidR="006A0B1F" w:rsidRPr="002C73A8" w:rsidRDefault="006A0B1F" w:rsidP="006A0B1F">
      <w:pPr>
        <w:rPr>
          <w:color w:val="000000" w:themeColor="text1"/>
          <w:sz w:val="22"/>
          <w:szCs w:val="22"/>
        </w:rPr>
      </w:pPr>
    </w:p>
    <w:p w14:paraId="02B842D1" w14:textId="77777777" w:rsidR="006A0B1F" w:rsidRPr="002C73A8" w:rsidRDefault="006A0B1F" w:rsidP="006A0B1F">
      <w:pPr>
        <w:rPr>
          <w:color w:val="000000" w:themeColor="text1"/>
          <w:sz w:val="22"/>
          <w:szCs w:val="22"/>
          <w:u w:val="single"/>
        </w:rPr>
      </w:pPr>
      <w:r w:rsidRPr="002C73A8">
        <w:rPr>
          <w:color w:val="000000" w:themeColor="text1"/>
          <w:sz w:val="22"/>
          <w:szCs w:val="22"/>
          <w:u w:val="single"/>
        </w:rPr>
        <w:t>Efavirenz (CYP450-induktor, CYP3A4-hemmer og -substrat)</w:t>
      </w:r>
    </w:p>
    <w:p w14:paraId="2AC1FC73" w14:textId="77777777" w:rsidR="00365AFB" w:rsidRPr="002C73A8" w:rsidRDefault="00365AFB" w:rsidP="00D13BB8">
      <w:pPr>
        <w:rPr>
          <w:color w:val="000000" w:themeColor="text1"/>
          <w:sz w:val="22"/>
          <w:szCs w:val="22"/>
        </w:rPr>
      </w:pPr>
      <w:r w:rsidRPr="002C73A8">
        <w:rPr>
          <w:color w:val="000000" w:themeColor="text1"/>
          <w:sz w:val="22"/>
          <w:szCs w:val="22"/>
        </w:rPr>
        <w:t>Når vorikonazol administeres samtidig med efavirenz skal dosen med vorikonazol økes til 400 mg hver 12. time og dosen med efavirenz skal reduseres til 300 mg hver 24. time (se pkt. 4.2, 4.3 og 4.5).</w:t>
      </w:r>
    </w:p>
    <w:p w14:paraId="6EFEA3C9" w14:textId="77777777" w:rsidR="00B35BD4" w:rsidRPr="002C73A8" w:rsidRDefault="00B35BD4" w:rsidP="00D13BB8">
      <w:pPr>
        <w:rPr>
          <w:color w:val="000000" w:themeColor="text1"/>
          <w:sz w:val="22"/>
          <w:szCs w:val="22"/>
        </w:rPr>
      </w:pPr>
    </w:p>
    <w:p w14:paraId="39DE5852" w14:textId="77777777" w:rsidR="00B35BD4" w:rsidRPr="002C73A8" w:rsidRDefault="00B35BD4" w:rsidP="00B35BD4">
      <w:pPr>
        <w:rPr>
          <w:color w:val="000000" w:themeColor="text1"/>
          <w:sz w:val="22"/>
          <w:szCs w:val="22"/>
          <w:u w:val="single"/>
        </w:rPr>
      </w:pPr>
      <w:bookmarkStart w:id="28" w:name="_Hlk75776770"/>
      <w:r w:rsidRPr="002C73A8">
        <w:rPr>
          <w:color w:val="000000" w:themeColor="text1"/>
          <w:sz w:val="22"/>
          <w:szCs w:val="22"/>
          <w:u w:val="single"/>
        </w:rPr>
        <w:t>Glasdegib (CYP3A4</w:t>
      </w:r>
      <w:r w:rsidRPr="002C73A8">
        <w:rPr>
          <w:color w:val="000000" w:themeColor="text1"/>
          <w:sz w:val="22"/>
          <w:szCs w:val="22"/>
          <w:u w:val="single"/>
        </w:rPr>
        <w:noBreakHyphen/>
        <w:t xml:space="preserve">substrat) </w:t>
      </w:r>
    </w:p>
    <w:p w14:paraId="21EF16D6" w14:textId="77777777" w:rsidR="00B35BD4" w:rsidRPr="002C73A8" w:rsidRDefault="00B35BD4" w:rsidP="00A60506">
      <w:pPr>
        <w:widowControl w:val="0"/>
        <w:rPr>
          <w:color w:val="000000" w:themeColor="text1"/>
          <w:sz w:val="22"/>
          <w:szCs w:val="22"/>
        </w:rPr>
      </w:pPr>
      <w:r w:rsidRPr="002C73A8">
        <w:rPr>
          <w:color w:val="000000" w:themeColor="text1"/>
          <w:sz w:val="22"/>
          <w:szCs w:val="22"/>
        </w:rPr>
        <w:t>Det forventes at samtidig administrasjon av vorikonazol gir økt plasmakonsentrasjon av glasdegib og økt risiko for QTc</w:t>
      </w:r>
      <w:r w:rsidRPr="002C73A8">
        <w:rPr>
          <w:color w:val="000000" w:themeColor="text1"/>
          <w:sz w:val="22"/>
          <w:szCs w:val="22"/>
        </w:rPr>
        <w:noBreakHyphen/>
        <w:t>forlengelse (se pkt. 4.5). Hvis samtidig bruk ikke kan unngås, anbefales hyppig EKG</w:t>
      </w:r>
      <w:r w:rsidRPr="002C73A8">
        <w:rPr>
          <w:color w:val="000000" w:themeColor="text1"/>
          <w:sz w:val="22"/>
          <w:szCs w:val="22"/>
        </w:rPr>
        <w:noBreakHyphen/>
        <w:t>overvåking.</w:t>
      </w:r>
    </w:p>
    <w:bookmarkEnd w:id="28"/>
    <w:p w14:paraId="6C4BC96F" w14:textId="77777777" w:rsidR="00B35BD4" w:rsidRPr="002C73A8" w:rsidRDefault="00B35BD4" w:rsidP="00B35BD4">
      <w:pPr>
        <w:rPr>
          <w:color w:val="000000" w:themeColor="text1"/>
          <w:sz w:val="22"/>
          <w:szCs w:val="22"/>
          <w:u w:val="single"/>
        </w:rPr>
      </w:pPr>
    </w:p>
    <w:p w14:paraId="327BA248" w14:textId="77777777" w:rsidR="00B35BD4" w:rsidRPr="002C73A8" w:rsidRDefault="00B35BD4" w:rsidP="00B35BD4">
      <w:pPr>
        <w:pStyle w:val="CM55"/>
        <w:spacing w:after="0"/>
        <w:rPr>
          <w:color w:val="000000" w:themeColor="text1"/>
          <w:sz w:val="22"/>
          <w:szCs w:val="22"/>
          <w:u w:val="single"/>
        </w:rPr>
      </w:pPr>
      <w:r w:rsidRPr="002C73A8">
        <w:rPr>
          <w:color w:val="000000" w:themeColor="text1"/>
          <w:sz w:val="22"/>
          <w:u w:val="single"/>
        </w:rPr>
        <w:t>Tyrosinkinasehemmere</w:t>
      </w:r>
      <w:r w:rsidRPr="002C73A8">
        <w:rPr>
          <w:color w:val="000000" w:themeColor="text1"/>
          <w:sz w:val="22"/>
          <w:szCs w:val="22"/>
          <w:u w:val="single"/>
        </w:rPr>
        <w:t xml:space="preserve"> (CYP3A4</w:t>
      </w:r>
      <w:r w:rsidRPr="002C73A8">
        <w:rPr>
          <w:color w:val="000000" w:themeColor="text1"/>
          <w:sz w:val="22"/>
          <w:szCs w:val="22"/>
          <w:u w:val="single"/>
        </w:rPr>
        <w:noBreakHyphen/>
        <w:t xml:space="preserve">substrat) </w:t>
      </w:r>
    </w:p>
    <w:p w14:paraId="4C0D80D8" w14:textId="77777777" w:rsidR="00B35BD4" w:rsidRPr="002C73A8" w:rsidRDefault="00B35BD4" w:rsidP="00B35BD4">
      <w:pPr>
        <w:pStyle w:val="CM55"/>
        <w:spacing w:after="0"/>
        <w:rPr>
          <w:color w:val="000000" w:themeColor="text1"/>
          <w:sz w:val="22"/>
          <w:szCs w:val="22"/>
        </w:rPr>
      </w:pPr>
      <w:r w:rsidRPr="002C73A8">
        <w:rPr>
          <w:color w:val="000000" w:themeColor="text1"/>
          <w:sz w:val="22"/>
          <w:szCs w:val="22"/>
        </w:rPr>
        <w:t>Det forventes at samtidig administrasjon av vorikonazol og tyrosinkinasehemmere som metaboliseres av CYP3A4, gir økt plasmakonsentrasjon av tyrosinkinasehemmeren og økt risiko for bivirkninger. Hvis samtidig bruk ikke kan unngås, anbefales det å redusere dosen av tyrosinkinasehemmeren og gjennomføre tett klinisk oppfølging (se pkt. 4.5).</w:t>
      </w:r>
    </w:p>
    <w:p w14:paraId="3D14AC65" w14:textId="77777777" w:rsidR="00365AFB" w:rsidRPr="002C73A8" w:rsidRDefault="00365AFB" w:rsidP="00D13BB8">
      <w:pPr>
        <w:rPr>
          <w:color w:val="000000" w:themeColor="text1"/>
          <w:sz w:val="22"/>
          <w:szCs w:val="22"/>
          <w:u w:val="single"/>
        </w:rPr>
      </w:pPr>
    </w:p>
    <w:p w14:paraId="0964CF2D" w14:textId="77777777" w:rsidR="007C6921" w:rsidRPr="002C73A8" w:rsidRDefault="007C6921" w:rsidP="007C6921">
      <w:pPr>
        <w:widowControl w:val="0"/>
        <w:rPr>
          <w:color w:val="000000" w:themeColor="text1"/>
          <w:sz w:val="22"/>
          <w:szCs w:val="22"/>
          <w:u w:val="single"/>
        </w:rPr>
      </w:pPr>
      <w:r w:rsidRPr="002C73A8">
        <w:rPr>
          <w:color w:val="000000" w:themeColor="text1"/>
          <w:sz w:val="22"/>
          <w:szCs w:val="22"/>
          <w:u w:val="single"/>
        </w:rPr>
        <w:t>Rifabutin (potent CYP450-induktor)</w:t>
      </w:r>
    </w:p>
    <w:p w14:paraId="2760D14A" w14:textId="77777777" w:rsidR="00365AFB" w:rsidRPr="002C73A8" w:rsidRDefault="00365AFB" w:rsidP="005D3DB2">
      <w:pPr>
        <w:widowControl w:val="0"/>
        <w:rPr>
          <w:color w:val="000000" w:themeColor="text1"/>
          <w:sz w:val="22"/>
          <w:szCs w:val="22"/>
          <w:u w:val="single"/>
        </w:rPr>
      </w:pPr>
      <w:r w:rsidRPr="002C73A8">
        <w:rPr>
          <w:color w:val="000000" w:themeColor="text1"/>
          <w:sz w:val="22"/>
          <w:szCs w:val="22"/>
        </w:rPr>
        <w:t>Det anbefales at full differensialtelling av blod og bivirkninger av rifabutin (f.eks. uveitt) overvåkes nøye når rifabutin gis samtidig med vorikonazol. Samtidig bruk av vorikonazol og rifabutin skal unngås dersom nytten ikke oppveier risikoen (se pkt. 4.5).</w:t>
      </w:r>
    </w:p>
    <w:p w14:paraId="4849BCE7" w14:textId="77777777" w:rsidR="00365AFB" w:rsidRPr="002C73A8" w:rsidRDefault="00365AFB" w:rsidP="00D13BB8">
      <w:pPr>
        <w:keepNext/>
        <w:rPr>
          <w:color w:val="000000" w:themeColor="text1"/>
          <w:sz w:val="22"/>
          <w:szCs w:val="22"/>
          <w:u w:val="single"/>
        </w:rPr>
      </w:pPr>
    </w:p>
    <w:p w14:paraId="6E178492" w14:textId="77777777" w:rsidR="00231F62" w:rsidRPr="002C73A8" w:rsidRDefault="00231F62" w:rsidP="00231F62">
      <w:pPr>
        <w:keepNext/>
        <w:rPr>
          <w:color w:val="000000" w:themeColor="text1"/>
          <w:sz w:val="22"/>
          <w:szCs w:val="22"/>
          <w:u w:val="single"/>
        </w:rPr>
      </w:pPr>
      <w:r w:rsidRPr="002C73A8">
        <w:rPr>
          <w:color w:val="000000" w:themeColor="text1"/>
          <w:sz w:val="22"/>
          <w:szCs w:val="22"/>
          <w:u w:val="single"/>
        </w:rPr>
        <w:t>Ritonavir (potent CYP450-induktor; CYP3A4-hemmer og -substrat)</w:t>
      </w:r>
    </w:p>
    <w:p w14:paraId="7E130C04" w14:textId="77777777" w:rsidR="00365AFB" w:rsidRPr="002C73A8" w:rsidRDefault="00365AFB" w:rsidP="00D13BB8">
      <w:pPr>
        <w:keepNext/>
        <w:rPr>
          <w:color w:val="000000" w:themeColor="text1"/>
          <w:sz w:val="22"/>
          <w:szCs w:val="22"/>
        </w:rPr>
      </w:pPr>
      <w:r w:rsidRPr="002C73A8">
        <w:rPr>
          <w:color w:val="000000" w:themeColor="text1"/>
          <w:sz w:val="22"/>
          <w:szCs w:val="22"/>
        </w:rPr>
        <w:t>Samtidig administrering av vorikonazol og lav dose ritonavir (100 mg to ganger daglig) skal unngås med mindre en vurdering av nytte/risiko hos pasienten forsvarer bruk av vorikonazol (se pkt. 4.3 og 4.5).</w:t>
      </w:r>
    </w:p>
    <w:p w14:paraId="3BC0DF67" w14:textId="77777777" w:rsidR="001002F9" w:rsidRPr="002C73A8" w:rsidRDefault="001002F9" w:rsidP="00D13BB8">
      <w:pPr>
        <w:rPr>
          <w:color w:val="000000" w:themeColor="text1"/>
          <w:sz w:val="22"/>
          <w:szCs w:val="22"/>
        </w:rPr>
      </w:pPr>
    </w:p>
    <w:p w14:paraId="4A0B6B9F" w14:textId="77777777" w:rsidR="006D2347" w:rsidRPr="005444BA" w:rsidRDefault="006D2347" w:rsidP="006D2347">
      <w:pPr>
        <w:pStyle w:val="CM55"/>
        <w:spacing w:after="0"/>
        <w:rPr>
          <w:color w:val="000000" w:themeColor="text1"/>
          <w:sz w:val="22"/>
          <w:szCs w:val="22"/>
          <w:u w:val="single"/>
          <w:lang w:val="en-US"/>
          <w:rPrChange w:id="29" w:author="Pfizer-NO-08" w:date="2025-12-05T08:59:00Z" w16du:dateUtc="2025-12-05T07:59:00Z">
            <w:rPr>
              <w:color w:val="000000" w:themeColor="text1"/>
              <w:sz w:val="22"/>
              <w:szCs w:val="22"/>
              <w:u w:val="single"/>
            </w:rPr>
          </w:rPrChange>
        </w:rPr>
      </w:pPr>
      <w:r w:rsidRPr="005444BA">
        <w:rPr>
          <w:color w:val="000000" w:themeColor="text1"/>
          <w:sz w:val="22"/>
          <w:szCs w:val="22"/>
          <w:u w:val="single"/>
          <w:lang w:val="en-US"/>
          <w:rPrChange w:id="30" w:author="Pfizer-NO-08" w:date="2025-12-05T08:59:00Z" w16du:dateUtc="2025-12-05T07:59:00Z">
            <w:rPr>
              <w:color w:val="000000" w:themeColor="text1"/>
              <w:sz w:val="22"/>
              <w:szCs w:val="22"/>
              <w:u w:val="single"/>
            </w:rPr>
          </w:rPrChange>
        </w:rPr>
        <w:t>Everolimus (CYP3A4-substrat, P-gp-substrat)</w:t>
      </w:r>
    </w:p>
    <w:p w14:paraId="565F5BFE" w14:textId="77777777" w:rsidR="00365AFB" w:rsidRPr="002C73A8" w:rsidRDefault="00365AFB" w:rsidP="00E42AAF">
      <w:pPr>
        <w:pStyle w:val="CM55"/>
        <w:spacing w:after="0"/>
        <w:rPr>
          <w:iCs/>
          <w:color w:val="000000" w:themeColor="text1"/>
          <w:sz w:val="22"/>
          <w:szCs w:val="22"/>
        </w:rPr>
      </w:pPr>
      <w:r w:rsidRPr="002C73A8">
        <w:rPr>
          <w:iCs/>
          <w:color w:val="000000" w:themeColor="text1"/>
          <w:sz w:val="22"/>
          <w:szCs w:val="22"/>
        </w:rPr>
        <w:t>Samtidig administrering av vorikonazol med everolimus anbefales ikke, da vorikonazol forventes å føre til signifikant økning i everolimus</w:t>
      </w:r>
      <w:r w:rsidRPr="002C73A8">
        <w:rPr>
          <w:iCs/>
          <w:color w:val="000000" w:themeColor="text1"/>
          <w:sz w:val="22"/>
          <w:szCs w:val="22"/>
        </w:rPr>
        <w:softHyphen/>
        <w:t>konsentrasjoner. Det finnes ikke tilstrekkelige data til å kunne gi doseringsanbefalinger i slike tilfeller (se pkt. 4.5).</w:t>
      </w:r>
    </w:p>
    <w:p w14:paraId="23590F98" w14:textId="77777777" w:rsidR="001002F9" w:rsidRPr="002C73A8" w:rsidRDefault="001002F9" w:rsidP="00D13BB8">
      <w:pPr>
        <w:rPr>
          <w:color w:val="000000" w:themeColor="text1"/>
          <w:sz w:val="22"/>
          <w:szCs w:val="22"/>
        </w:rPr>
      </w:pPr>
    </w:p>
    <w:p w14:paraId="3C087482" w14:textId="77777777" w:rsidR="00B21221" w:rsidRPr="002C73A8" w:rsidRDefault="00B21221" w:rsidP="00D13BB8">
      <w:pPr>
        <w:rPr>
          <w:color w:val="000000" w:themeColor="text1"/>
          <w:sz w:val="22"/>
          <w:szCs w:val="22"/>
          <w:u w:val="single"/>
        </w:rPr>
      </w:pPr>
      <w:r w:rsidRPr="002C73A8">
        <w:rPr>
          <w:color w:val="000000" w:themeColor="text1"/>
          <w:sz w:val="22"/>
          <w:szCs w:val="22"/>
          <w:u w:val="single"/>
        </w:rPr>
        <w:t>Metadon (CYP3A4-substrat)</w:t>
      </w:r>
    </w:p>
    <w:p w14:paraId="6EC1A4D7" w14:textId="224494AD" w:rsidR="00365AFB" w:rsidRPr="002C73A8" w:rsidRDefault="00365AFB" w:rsidP="00D13BB8">
      <w:pPr>
        <w:rPr>
          <w:color w:val="000000" w:themeColor="text1"/>
          <w:sz w:val="22"/>
          <w:szCs w:val="22"/>
        </w:rPr>
      </w:pPr>
      <w:r w:rsidRPr="002C73A8">
        <w:rPr>
          <w:color w:val="000000" w:themeColor="text1"/>
          <w:sz w:val="22"/>
          <w:szCs w:val="22"/>
        </w:rPr>
        <w:t xml:space="preserve">Hyppig overvåking av bivirkninger og toksisitet forbundet med metadon, </w:t>
      </w:r>
      <w:bookmarkStart w:id="31" w:name="OLE_LINK2"/>
      <w:r w:rsidRPr="002C73A8">
        <w:rPr>
          <w:color w:val="000000" w:themeColor="text1"/>
          <w:sz w:val="22"/>
          <w:szCs w:val="22"/>
        </w:rPr>
        <w:t xml:space="preserve">inkludert </w:t>
      </w:r>
      <w:r w:rsidRPr="002C73A8">
        <w:rPr>
          <w:rStyle w:val="table"/>
          <w:rFonts w:ascii="Times New Roman" w:hAnsi="Times New Roman" w:cs="Times New Roman"/>
          <w:bCs/>
          <w:color w:val="000000" w:themeColor="text1"/>
          <w:sz w:val="22"/>
          <w:szCs w:val="22"/>
        </w:rPr>
        <w:t>forlengelse av QT</w:t>
      </w:r>
      <w:r w:rsidRPr="002C73A8">
        <w:rPr>
          <w:color w:val="000000" w:themeColor="text1"/>
          <w:sz w:val="22"/>
          <w:szCs w:val="22"/>
        </w:rPr>
        <w:t>c</w:t>
      </w:r>
      <w:r w:rsidRPr="002C73A8">
        <w:rPr>
          <w:rStyle w:val="table"/>
          <w:rFonts w:ascii="Times New Roman" w:hAnsi="Times New Roman" w:cs="Times New Roman"/>
          <w:bCs/>
          <w:color w:val="000000" w:themeColor="text1"/>
          <w:sz w:val="22"/>
          <w:szCs w:val="22"/>
        </w:rPr>
        <w:t>-intervallet</w:t>
      </w:r>
      <w:bookmarkEnd w:id="31"/>
      <w:r w:rsidRPr="002C73A8">
        <w:rPr>
          <w:rStyle w:val="table"/>
          <w:rFonts w:ascii="Times New Roman" w:hAnsi="Times New Roman" w:cs="Times New Roman"/>
          <w:bCs/>
          <w:color w:val="000000" w:themeColor="text1"/>
          <w:sz w:val="22"/>
          <w:szCs w:val="22"/>
        </w:rPr>
        <w:t>,</w:t>
      </w:r>
      <w:r w:rsidRPr="002C73A8">
        <w:rPr>
          <w:color w:val="000000" w:themeColor="text1"/>
          <w:sz w:val="22"/>
          <w:szCs w:val="22"/>
        </w:rPr>
        <w:t xml:space="preserve"> er anbefalt ved samtidig administrering med vorikonazol siden metadonnivåene økte ved samtidig administrering av vorikonazol. Dosereduksjon av metadon kan være nødvendig (se pkt. 4.5).</w:t>
      </w:r>
    </w:p>
    <w:p w14:paraId="01ECA7B1" w14:textId="77777777" w:rsidR="000D4330" w:rsidRPr="002C73A8" w:rsidRDefault="000D4330" w:rsidP="000D4330">
      <w:pPr>
        <w:rPr>
          <w:color w:val="000000" w:themeColor="text1"/>
          <w:sz w:val="22"/>
          <w:szCs w:val="22"/>
        </w:rPr>
      </w:pPr>
    </w:p>
    <w:p w14:paraId="6EE9F422" w14:textId="77777777" w:rsidR="000D4330" w:rsidRPr="002C73A8" w:rsidRDefault="000D4330" w:rsidP="000D4330">
      <w:pPr>
        <w:rPr>
          <w:color w:val="000000" w:themeColor="text1"/>
          <w:sz w:val="22"/>
          <w:szCs w:val="22"/>
        </w:rPr>
      </w:pPr>
      <w:r w:rsidRPr="002C73A8">
        <w:rPr>
          <w:color w:val="000000" w:themeColor="text1"/>
          <w:sz w:val="22"/>
          <w:szCs w:val="22"/>
          <w:u w:val="single"/>
        </w:rPr>
        <w:t>Korttidsvirkende opiater (CYP3A4-substrat)</w:t>
      </w:r>
    </w:p>
    <w:p w14:paraId="743848C8" w14:textId="41A33B77" w:rsidR="00365AFB" w:rsidRPr="002C73A8" w:rsidRDefault="00365AFB" w:rsidP="00D13BB8">
      <w:pPr>
        <w:rPr>
          <w:color w:val="000000" w:themeColor="text1"/>
          <w:sz w:val="22"/>
          <w:szCs w:val="22"/>
        </w:rPr>
      </w:pPr>
      <w:r w:rsidRPr="002C73A8">
        <w:rPr>
          <w:color w:val="000000" w:themeColor="text1"/>
          <w:sz w:val="22"/>
          <w:szCs w:val="22"/>
        </w:rPr>
        <w:t>Reduksjon i doseringen av alfentanil, fentanyl og andre korttidsvirkende opiater med struktur som ligner alfentanil og som metaboliseres via CYP3A4 (f.eks. sulfentanil), bør vurderes når de administreres samtidig med vorikonazol (se pkt. 4.5). Ettersom halveringstiden for alfentanil blir firedoblet når alfentanil gis samtidig med vorikonazol, og samtidig bruk av vorikonazol og fentanyl resulterte i en økning i gjennomsnittlig AUC</w:t>
      </w:r>
      <w:r w:rsidRPr="002C73A8">
        <w:rPr>
          <w:color w:val="000000" w:themeColor="text1"/>
          <w:sz w:val="22"/>
          <w:szCs w:val="22"/>
          <w:vertAlign w:val="subscript"/>
        </w:rPr>
        <w:t xml:space="preserve">0-∞ </w:t>
      </w:r>
      <w:r w:rsidRPr="002C73A8">
        <w:rPr>
          <w:color w:val="000000" w:themeColor="text1"/>
          <w:sz w:val="22"/>
          <w:szCs w:val="22"/>
        </w:rPr>
        <w:t>for fentanyl i en uavhengig publisert studie, kan hyppig monitorering for opiat</w:t>
      </w:r>
      <w:r w:rsidR="00824C21" w:rsidRPr="002C73A8">
        <w:rPr>
          <w:snapToGrid w:val="0"/>
          <w:color w:val="000000" w:themeColor="text1"/>
          <w:sz w:val="22"/>
          <w:szCs w:val="22"/>
        </w:rPr>
        <w:noBreakHyphen/>
      </w:r>
      <w:r w:rsidRPr="002C73A8">
        <w:rPr>
          <w:color w:val="000000" w:themeColor="text1"/>
          <w:sz w:val="22"/>
          <w:szCs w:val="22"/>
        </w:rPr>
        <w:t>assosierte bivirkninger (inkludert en forlenget periode med respirasjonsovervåkning) være nødvendig.</w:t>
      </w:r>
    </w:p>
    <w:p w14:paraId="2E4D1A91" w14:textId="77777777" w:rsidR="00365AFB" w:rsidRPr="002C73A8" w:rsidRDefault="00365AFB" w:rsidP="00D13BB8">
      <w:pPr>
        <w:rPr>
          <w:color w:val="000000" w:themeColor="text1"/>
          <w:sz w:val="22"/>
          <w:szCs w:val="22"/>
        </w:rPr>
      </w:pPr>
    </w:p>
    <w:p w14:paraId="144FE09C" w14:textId="77777777" w:rsidR="00943311" w:rsidRPr="002C73A8" w:rsidRDefault="00943311" w:rsidP="00943311">
      <w:pPr>
        <w:keepNext/>
        <w:rPr>
          <w:color w:val="000000" w:themeColor="text1"/>
          <w:sz w:val="22"/>
          <w:szCs w:val="22"/>
        </w:rPr>
      </w:pPr>
      <w:r w:rsidRPr="002C73A8">
        <w:rPr>
          <w:color w:val="000000" w:themeColor="text1"/>
          <w:sz w:val="22"/>
          <w:szCs w:val="22"/>
          <w:u w:val="single"/>
        </w:rPr>
        <w:t>Langtidsvirkende opiater (CYP3A4-substrat)</w:t>
      </w:r>
    </w:p>
    <w:p w14:paraId="42B1E6AA" w14:textId="2E2D1D19" w:rsidR="00365AFB" w:rsidRPr="002C73A8" w:rsidRDefault="00365AFB" w:rsidP="00D13BB8">
      <w:pPr>
        <w:keepNext/>
        <w:rPr>
          <w:color w:val="000000" w:themeColor="text1"/>
          <w:sz w:val="22"/>
          <w:szCs w:val="22"/>
        </w:rPr>
      </w:pPr>
      <w:r w:rsidRPr="002C73A8">
        <w:rPr>
          <w:color w:val="000000" w:themeColor="text1"/>
          <w:sz w:val="22"/>
          <w:szCs w:val="22"/>
        </w:rPr>
        <w:t>Reduksjon i doseringen av oksykodon og andre langtidsvirkende opiater som metaboliseres via CYP3A4 (f.eks. hydrokodon) bør vurderes når de administreres samtidig med vorikonazol. Hyppig monitorering for opiat</w:t>
      </w:r>
      <w:r w:rsidR="00F8298F" w:rsidRPr="002C73A8">
        <w:rPr>
          <w:snapToGrid w:val="0"/>
          <w:color w:val="000000" w:themeColor="text1"/>
          <w:sz w:val="22"/>
          <w:szCs w:val="22"/>
        </w:rPr>
        <w:noBreakHyphen/>
      </w:r>
      <w:r w:rsidRPr="002C73A8">
        <w:rPr>
          <w:color w:val="000000" w:themeColor="text1"/>
          <w:sz w:val="22"/>
          <w:szCs w:val="22"/>
        </w:rPr>
        <w:t>assosierte bivirkninger kan være nødvendig (se pkt. 4.5).</w:t>
      </w:r>
    </w:p>
    <w:p w14:paraId="3DEAD8C1" w14:textId="77777777" w:rsidR="00365AFB" w:rsidRPr="002C73A8" w:rsidRDefault="00365AFB" w:rsidP="00D13BB8">
      <w:pPr>
        <w:rPr>
          <w:color w:val="000000" w:themeColor="text1"/>
          <w:sz w:val="22"/>
          <w:szCs w:val="22"/>
        </w:rPr>
      </w:pPr>
    </w:p>
    <w:p w14:paraId="149A1E97" w14:textId="77777777" w:rsidR="006F1E84" w:rsidRPr="002C73A8" w:rsidRDefault="006F1E84" w:rsidP="006F1E84">
      <w:pPr>
        <w:rPr>
          <w:color w:val="000000" w:themeColor="text1"/>
          <w:sz w:val="22"/>
          <w:szCs w:val="22"/>
        </w:rPr>
      </w:pPr>
    </w:p>
    <w:p w14:paraId="779445A4" w14:textId="77777777" w:rsidR="006F1E84" w:rsidRPr="002C73A8" w:rsidRDefault="006F1E84" w:rsidP="006F1E84">
      <w:pPr>
        <w:keepNext/>
        <w:keepLines/>
        <w:rPr>
          <w:color w:val="000000" w:themeColor="text1"/>
          <w:sz w:val="22"/>
          <w:szCs w:val="22"/>
          <w:u w:val="single"/>
        </w:rPr>
      </w:pPr>
      <w:r w:rsidRPr="002C73A8">
        <w:rPr>
          <w:color w:val="000000" w:themeColor="text1"/>
          <w:sz w:val="22"/>
          <w:szCs w:val="22"/>
          <w:u w:val="single"/>
        </w:rPr>
        <w:t>Flukonazol (CYP2C9-, CYP2C19- og CYP3A4-hemmer)</w:t>
      </w:r>
    </w:p>
    <w:p w14:paraId="557FD3E7" w14:textId="13C20BE5" w:rsidR="00365AFB" w:rsidRPr="002C73A8" w:rsidRDefault="00365AFB" w:rsidP="00D13BB8">
      <w:pPr>
        <w:keepNext/>
        <w:keepLines/>
        <w:rPr>
          <w:rFonts w:eastAsia="SymbolMT"/>
          <w:color w:val="000000" w:themeColor="text1"/>
          <w:sz w:val="22"/>
          <w:szCs w:val="22"/>
        </w:rPr>
      </w:pPr>
      <w:r w:rsidRPr="002C73A8">
        <w:rPr>
          <w:color w:val="000000" w:themeColor="text1"/>
          <w:sz w:val="22"/>
          <w:szCs w:val="22"/>
        </w:rPr>
        <w:t>Samtidig administrering av oral vorikonazol og oral flukonazol resulterte i signifikant økning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rFonts w:eastAsia="SymbolMT"/>
          <w:color w:val="000000" w:themeColor="text1"/>
          <w:sz w:val="22"/>
          <w:szCs w:val="22"/>
          <w:vertAlign w:val="subscript"/>
        </w:rPr>
        <w:t>τ</w:t>
      </w:r>
      <w:r w:rsidRPr="002C73A8">
        <w:rPr>
          <w:rFonts w:eastAsia="SymbolMT"/>
          <w:color w:val="000000" w:themeColor="text1"/>
          <w:sz w:val="22"/>
          <w:szCs w:val="22"/>
        </w:rPr>
        <w:t xml:space="preserve"> for vorikonazol hos friske personer. Hvilken dosereduksjon og/eller doseringshyppighet av vorikonazol og flukonazol som ville eliminert denne effekten </w:t>
      </w:r>
      <w:r w:rsidR="00C22DF7" w:rsidRPr="002C73A8">
        <w:rPr>
          <w:rFonts w:eastAsia="SymbolMT"/>
          <w:color w:val="000000" w:themeColor="text1"/>
          <w:sz w:val="22"/>
          <w:szCs w:val="22"/>
        </w:rPr>
        <w:t>har ikke blitt fastslått</w:t>
      </w:r>
      <w:r w:rsidRPr="002C73A8">
        <w:rPr>
          <w:rFonts w:eastAsia="SymbolMT"/>
          <w:color w:val="000000" w:themeColor="text1"/>
          <w:sz w:val="22"/>
          <w:szCs w:val="22"/>
        </w:rPr>
        <w:t>. Det anbefales å monitorere for vorikonazol</w:t>
      </w:r>
      <w:r w:rsidR="00901C95" w:rsidRPr="002C73A8">
        <w:rPr>
          <w:snapToGrid w:val="0"/>
          <w:color w:val="000000" w:themeColor="text1"/>
          <w:sz w:val="22"/>
          <w:szCs w:val="22"/>
        </w:rPr>
        <w:noBreakHyphen/>
      </w:r>
      <w:r w:rsidRPr="002C73A8">
        <w:rPr>
          <w:rFonts w:eastAsia="SymbolMT"/>
          <w:color w:val="000000" w:themeColor="text1"/>
          <w:sz w:val="22"/>
          <w:szCs w:val="22"/>
        </w:rPr>
        <w:t>assosierte bivirkninger hvis vorikonazol brukes sekvensielt etter flukonazol (se pkt. 4.5).</w:t>
      </w:r>
    </w:p>
    <w:p w14:paraId="23F133BD" w14:textId="77777777" w:rsidR="00365AFB" w:rsidRPr="002C73A8" w:rsidRDefault="00365AFB" w:rsidP="00D13BB8">
      <w:pPr>
        <w:rPr>
          <w:color w:val="000000" w:themeColor="text1"/>
          <w:sz w:val="22"/>
          <w:szCs w:val="22"/>
        </w:rPr>
      </w:pPr>
    </w:p>
    <w:p w14:paraId="775AA5EF" w14:textId="77777777" w:rsidR="00C64605" w:rsidRPr="002C73A8" w:rsidRDefault="00C64605" w:rsidP="00D13BB8">
      <w:pPr>
        <w:rPr>
          <w:color w:val="000000" w:themeColor="text1"/>
          <w:sz w:val="22"/>
          <w:szCs w:val="22"/>
          <w:u w:val="single"/>
        </w:rPr>
      </w:pPr>
      <w:r w:rsidRPr="002C73A8">
        <w:rPr>
          <w:color w:val="000000" w:themeColor="text1"/>
          <w:sz w:val="22"/>
          <w:szCs w:val="22"/>
          <w:u w:val="single"/>
        </w:rPr>
        <w:t>Hjelpestoffer</w:t>
      </w:r>
    </w:p>
    <w:p w14:paraId="6B9CBE94" w14:textId="77777777" w:rsidR="00C64605" w:rsidRPr="002C73A8" w:rsidRDefault="00C64605" w:rsidP="00D13BB8">
      <w:pPr>
        <w:rPr>
          <w:color w:val="000000" w:themeColor="text1"/>
          <w:sz w:val="22"/>
          <w:szCs w:val="22"/>
        </w:rPr>
      </w:pPr>
    </w:p>
    <w:p w14:paraId="77481E3C" w14:textId="77777777" w:rsidR="00C64605" w:rsidRPr="002C73A8" w:rsidRDefault="00C64605" w:rsidP="00D13BB8">
      <w:pPr>
        <w:pStyle w:val="BodyText"/>
        <w:rPr>
          <w:i/>
          <w:color w:val="000000" w:themeColor="text1"/>
          <w:szCs w:val="22"/>
          <w:u w:val="single"/>
        </w:rPr>
      </w:pPr>
      <w:r w:rsidRPr="002C73A8">
        <w:rPr>
          <w:i/>
          <w:color w:val="000000" w:themeColor="text1"/>
          <w:szCs w:val="22"/>
          <w:u w:val="single"/>
        </w:rPr>
        <w:t>Laktose</w:t>
      </w:r>
    </w:p>
    <w:p w14:paraId="24BCE859" w14:textId="77777777" w:rsidR="00365AFB" w:rsidRPr="002C73A8" w:rsidRDefault="00C64605" w:rsidP="002E1AEE">
      <w:pPr>
        <w:pStyle w:val="BodyText"/>
        <w:widowControl w:val="0"/>
        <w:rPr>
          <w:color w:val="000000" w:themeColor="text1"/>
          <w:szCs w:val="22"/>
        </w:rPr>
      </w:pPr>
      <w:r w:rsidRPr="002C73A8">
        <w:rPr>
          <w:color w:val="000000" w:themeColor="text1"/>
          <w:szCs w:val="22"/>
        </w:rPr>
        <w:t xml:space="preserve">Dette legemidlet </w:t>
      </w:r>
      <w:r w:rsidR="00365AFB" w:rsidRPr="002C73A8">
        <w:rPr>
          <w:color w:val="000000" w:themeColor="text1"/>
          <w:szCs w:val="22"/>
        </w:rPr>
        <w:t xml:space="preserve">inneholder laktose og skal derfor ikke gis til pasienter med sjeldne arvelige problemer med galaktoseintoleranse, </w:t>
      </w:r>
      <w:r w:rsidR="00C56F73" w:rsidRPr="002C73A8">
        <w:rPr>
          <w:color w:val="000000" w:themeColor="text1"/>
          <w:szCs w:val="22"/>
        </w:rPr>
        <w:t xml:space="preserve">total </w:t>
      </w:r>
      <w:r w:rsidR="00365AFB" w:rsidRPr="002C73A8">
        <w:rPr>
          <w:color w:val="000000" w:themeColor="text1"/>
          <w:szCs w:val="22"/>
        </w:rPr>
        <w:t>laktasemangel eller glukose-galaktose malabsorpsjon.</w:t>
      </w:r>
    </w:p>
    <w:p w14:paraId="7E2A5E3E" w14:textId="77777777" w:rsidR="00C64605" w:rsidRPr="002C73A8" w:rsidRDefault="00C64605" w:rsidP="00D13BB8">
      <w:pPr>
        <w:pStyle w:val="BodyText"/>
        <w:rPr>
          <w:color w:val="000000" w:themeColor="text1"/>
          <w:szCs w:val="22"/>
        </w:rPr>
      </w:pPr>
    </w:p>
    <w:p w14:paraId="3A6E6E67" w14:textId="77777777" w:rsidR="00C64605" w:rsidRPr="002C73A8" w:rsidRDefault="00C64605" w:rsidP="00A60506">
      <w:pPr>
        <w:keepNext/>
        <w:keepLines/>
        <w:autoSpaceDE w:val="0"/>
        <w:autoSpaceDN w:val="0"/>
        <w:adjustRightInd w:val="0"/>
        <w:rPr>
          <w:i/>
          <w:color w:val="000000" w:themeColor="text1"/>
          <w:sz w:val="22"/>
          <w:szCs w:val="22"/>
          <w:u w:val="single"/>
        </w:rPr>
      </w:pPr>
      <w:r w:rsidRPr="002C73A8">
        <w:rPr>
          <w:i/>
          <w:color w:val="000000" w:themeColor="text1"/>
          <w:sz w:val="22"/>
          <w:szCs w:val="22"/>
          <w:u w:val="single"/>
        </w:rPr>
        <w:t>Natrium</w:t>
      </w:r>
    </w:p>
    <w:p w14:paraId="398E4541" w14:textId="77777777" w:rsidR="00C64605" w:rsidRPr="002C73A8" w:rsidRDefault="00C64605" w:rsidP="00D13BB8">
      <w:pPr>
        <w:pStyle w:val="BodyText"/>
        <w:rPr>
          <w:color w:val="000000" w:themeColor="text1"/>
          <w:szCs w:val="22"/>
        </w:rPr>
      </w:pPr>
      <w:r w:rsidRPr="002C73A8">
        <w:rPr>
          <w:color w:val="000000" w:themeColor="text1"/>
          <w:szCs w:val="22"/>
        </w:rPr>
        <w:t xml:space="preserve">Dette legemidlet inneholder mindre enn 1 mmol natrium (23 mg) i hver tablett. Pasienter som </w:t>
      </w:r>
      <w:r w:rsidR="00015958" w:rsidRPr="002C73A8">
        <w:rPr>
          <w:color w:val="000000" w:themeColor="text1"/>
          <w:szCs w:val="22"/>
        </w:rPr>
        <w:t xml:space="preserve">er </w:t>
      </w:r>
      <w:r w:rsidRPr="002C73A8">
        <w:rPr>
          <w:color w:val="000000" w:themeColor="text1"/>
          <w:szCs w:val="22"/>
        </w:rPr>
        <w:t>på e</w:t>
      </w:r>
      <w:r w:rsidR="00015958" w:rsidRPr="002C73A8">
        <w:rPr>
          <w:color w:val="000000" w:themeColor="text1"/>
          <w:szCs w:val="22"/>
        </w:rPr>
        <w:t>n</w:t>
      </w:r>
      <w:r w:rsidRPr="002C73A8">
        <w:rPr>
          <w:color w:val="000000" w:themeColor="text1"/>
          <w:szCs w:val="22"/>
        </w:rPr>
        <w:t xml:space="preserve"> natriumfattig </w:t>
      </w:r>
      <w:r w:rsidR="00015958" w:rsidRPr="002C73A8">
        <w:rPr>
          <w:color w:val="000000" w:themeColor="text1"/>
          <w:szCs w:val="22"/>
        </w:rPr>
        <w:t>diett</w:t>
      </w:r>
      <w:r w:rsidRPr="002C73A8">
        <w:rPr>
          <w:color w:val="000000" w:themeColor="text1"/>
          <w:szCs w:val="22"/>
        </w:rPr>
        <w:t>, bør informeres om at dette legemidlet er så godt som “natriumfritt”.</w:t>
      </w:r>
    </w:p>
    <w:p w14:paraId="22038E4E" w14:textId="77777777" w:rsidR="00365AFB" w:rsidRPr="002C73A8" w:rsidRDefault="00365AFB" w:rsidP="00D13BB8">
      <w:pPr>
        <w:rPr>
          <w:color w:val="000000" w:themeColor="text1"/>
          <w:sz w:val="22"/>
          <w:szCs w:val="22"/>
        </w:rPr>
      </w:pPr>
    </w:p>
    <w:p w14:paraId="7D7708F2" w14:textId="77777777" w:rsidR="00365AFB" w:rsidRPr="002C73A8" w:rsidRDefault="00365AFB" w:rsidP="005D3DB2">
      <w:pPr>
        <w:numPr>
          <w:ilvl w:val="1"/>
          <w:numId w:val="5"/>
        </w:numPr>
        <w:suppressAutoHyphens/>
        <w:rPr>
          <w:b/>
          <w:color w:val="000000" w:themeColor="text1"/>
          <w:sz w:val="22"/>
          <w:szCs w:val="22"/>
        </w:rPr>
      </w:pPr>
      <w:r w:rsidRPr="002C73A8">
        <w:rPr>
          <w:b/>
          <w:color w:val="000000" w:themeColor="text1"/>
          <w:sz w:val="22"/>
          <w:szCs w:val="22"/>
        </w:rPr>
        <w:t>Interaksjon med andre legemidler og andre former for interaksjon</w:t>
      </w:r>
    </w:p>
    <w:p w14:paraId="5A9F181C" w14:textId="77777777" w:rsidR="00365AFB" w:rsidRPr="002C73A8" w:rsidRDefault="00365AFB" w:rsidP="005D3DB2">
      <w:pPr>
        <w:pStyle w:val="EndnoteText"/>
        <w:widowControl/>
        <w:tabs>
          <w:tab w:val="clear" w:pos="567"/>
          <w:tab w:val="left" w:pos="720"/>
        </w:tabs>
        <w:suppressAutoHyphens/>
        <w:rPr>
          <w:color w:val="000000" w:themeColor="text1"/>
          <w:szCs w:val="22"/>
          <w:lang w:val="nb-NO"/>
        </w:rPr>
      </w:pPr>
    </w:p>
    <w:p w14:paraId="246CCF1A" w14:textId="77777777" w:rsidR="00365AFB" w:rsidRPr="002C73A8" w:rsidRDefault="00365AFB" w:rsidP="005D3DB2">
      <w:pPr>
        <w:suppressAutoHyphens/>
        <w:rPr>
          <w:color w:val="000000" w:themeColor="text1"/>
          <w:sz w:val="22"/>
          <w:szCs w:val="22"/>
        </w:rPr>
      </w:pPr>
      <w:r w:rsidRPr="002C73A8">
        <w:rPr>
          <w:color w:val="000000" w:themeColor="text1"/>
          <w:sz w:val="22"/>
          <w:szCs w:val="22"/>
        </w:rPr>
        <w:t>Vorikonazol metaboliseres av, og hemmer aktiviteten til, cytokrom P450 isoenzymene CYP2C19, CYP2C9 og CYP3A4. Hemmere eller induktorer av disse isoenzymene kan henholdsvis øke eller redusere plasmakonsentrasjonene av vorikonazol. Vorikonazol har potensiale til å øke plasmakonsentrasjonene til substanser som metaboliseres via disse CYP450 isoenzymene</w:t>
      </w:r>
      <w:r w:rsidR="009F1827" w:rsidRPr="002C73A8">
        <w:rPr>
          <w:color w:val="000000" w:themeColor="text1"/>
          <w:sz w:val="22"/>
          <w:szCs w:val="22"/>
        </w:rPr>
        <w:t>.</w:t>
      </w:r>
      <w:r w:rsidR="001002F9" w:rsidRPr="002C73A8">
        <w:rPr>
          <w:color w:val="000000" w:themeColor="text1"/>
          <w:sz w:val="22"/>
          <w:szCs w:val="22"/>
        </w:rPr>
        <w:t xml:space="preserve"> </w:t>
      </w:r>
      <w:r w:rsidR="005353CF" w:rsidRPr="002C73A8">
        <w:rPr>
          <w:color w:val="000000" w:themeColor="text1"/>
          <w:sz w:val="22"/>
          <w:szCs w:val="22"/>
        </w:rPr>
        <w:t xml:space="preserve">Dette gjelder </w:t>
      </w:r>
      <w:r w:rsidR="001002F9" w:rsidRPr="002C73A8">
        <w:rPr>
          <w:color w:val="000000" w:themeColor="text1"/>
          <w:sz w:val="22"/>
          <w:szCs w:val="22"/>
        </w:rPr>
        <w:t xml:space="preserve">særlig for substanser som metaboliseres via CYP3A4, da vorikonazol er en </w:t>
      </w:r>
      <w:r w:rsidR="009F1827" w:rsidRPr="002C73A8">
        <w:rPr>
          <w:color w:val="000000" w:themeColor="text1"/>
          <w:sz w:val="22"/>
          <w:szCs w:val="22"/>
        </w:rPr>
        <w:t xml:space="preserve">sterk </w:t>
      </w:r>
      <w:r w:rsidR="001002F9" w:rsidRPr="002C73A8">
        <w:rPr>
          <w:color w:val="000000" w:themeColor="text1"/>
          <w:sz w:val="22"/>
          <w:szCs w:val="22"/>
        </w:rPr>
        <w:t>CYP3A4</w:t>
      </w:r>
      <w:r w:rsidR="00713AA4" w:rsidRPr="002C73A8">
        <w:rPr>
          <w:color w:val="000000" w:themeColor="text1"/>
          <w:sz w:val="22"/>
          <w:szCs w:val="22"/>
        </w:rPr>
        <w:noBreakHyphen/>
      </w:r>
      <w:r w:rsidR="001002F9" w:rsidRPr="002C73A8">
        <w:rPr>
          <w:color w:val="000000" w:themeColor="text1"/>
          <w:sz w:val="22"/>
          <w:szCs w:val="22"/>
        </w:rPr>
        <w:t>hemmer</w:t>
      </w:r>
      <w:r w:rsidR="009F1827" w:rsidRPr="002C73A8">
        <w:rPr>
          <w:color w:val="000000" w:themeColor="text1"/>
          <w:sz w:val="22"/>
          <w:szCs w:val="22"/>
        </w:rPr>
        <w:t>, selv om økning i AUC er</w:t>
      </w:r>
      <w:r w:rsidR="001002F9" w:rsidRPr="002C73A8">
        <w:rPr>
          <w:color w:val="000000" w:themeColor="text1"/>
          <w:sz w:val="22"/>
          <w:szCs w:val="22"/>
        </w:rPr>
        <w:t xml:space="preserve"> substratavhengig</w:t>
      </w:r>
      <w:r w:rsidR="009F1827" w:rsidRPr="002C73A8">
        <w:rPr>
          <w:color w:val="000000" w:themeColor="text1"/>
          <w:sz w:val="22"/>
          <w:szCs w:val="22"/>
        </w:rPr>
        <w:t xml:space="preserve"> (se tabell under)</w:t>
      </w:r>
      <w:r w:rsidRPr="002C73A8">
        <w:rPr>
          <w:color w:val="000000" w:themeColor="text1"/>
          <w:sz w:val="22"/>
          <w:szCs w:val="22"/>
        </w:rPr>
        <w:t>.</w:t>
      </w:r>
    </w:p>
    <w:p w14:paraId="7D51E59E" w14:textId="77777777" w:rsidR="00365AFB" w:rsidRPr="002C73A8" w:rsidRDefault="00365AFB" w:rsidP="005D3DB2">
      <w:pPr>
        <w:suppressAutoHyphens/>
        <w:rPr>
          <w:color w:val="000000" w:themeColor="text1"/>
          <w:sz w:val="22"/>
          <w:szCs w:val="22"/>
        </w:rPr>
      </w:pPr>
    </w:p>
    <w:p w14:paraId="49E2E20C" w14:textId="77777777" w:rsidR="00365AFB" w:rsidRPr="002C73A8" w:rsidRDefault="00365AFB" w:rsidP="005D3DB2">
      <w:pPr>
        <w:suppressAutoHyphens/>
        <w:rPr>
          <w:color w:val="000000" w:themeColor="text1"/>
          <w:sz w:val="22"/>
          <w:szCs w:val="22"/>
        </w:rPr>
      </w:pPr>
      <w:r w:rsidRPr="002C73A8">
        <w:rPr>
          <w:color w:val="000000" w:themeColor="text1"/>
          <w:sz w:val="22"/>
          <w:szCs w:val="22"/>
        </w:rPr>
        <w:t>Hvis ikke annet er spesifisert, er interaksjonsstudiene utført på friske voksne menn som fikk gjentatt dosering til steady state med oral vorikonazol 200 mg to ganger daglig. Disse resultatene er relevante for andre populasjoner og andre administrasjonsmåter.</w:t>
      </w:r>
    </w:p>
    <w:p w14:paraId="2006C5BF" w14:textId="77777777" w:rsidR="00365AFB" w:rsidRPr="002C73A8" w:rsidRDefault="00365AFB" w:rsidP="00D13BB8">
      <w:pPr>
        <w:suppressAutoHyphens/>
        <w:rPr>
          <w:color w:val="000000" w:themeColor="text1"/>
          <w:sz w:val="22"/>
          <w:szCs w:val="22"/>
        </w:rPr>
      </w:pPr>
    </w:p>
    <w:p w14:paraId="3EDCECA1" w14:textId="77777777" w:rsidR="00365AFB" w:rsidRPr="002C73A8" w:rsidRDefault="00365AFB" w:rsidP="00D13BB8">
      <w:pPr>
        <w:suppressAutoHyphens/>
        <w:rPr>
          <w:color w:val="000000" w:themeColor="text1"/>
          <w:sz w:val="22"/>
        </w:rPr>
      </w:pPr>
      <w:r w:rsidRPr="002C73A8">
        <w:rPr>
          <w:color w:val="000000" w:themeColor="text1"/>
          <w:sz w:val="22"/>
          <w:szCs w:val="22"/>
        </w:rPr>
        <w:t xml:space="preserve">Vorikonazol skal administeres med forsiktighet til pasienter som samtidig bruker legemidler som er kjent for å forlenge QTc-intervallet. Dersom det i tillegg er potensiale for at vorikonazol kan øke plasmakonsentrasjonen av substanser som metaboliseres via CYP450 isoenzymer </w:t>
      </w:r>
      <w:r w:rsidRPr="002C73A8">
        <w:rPr>
          <w:color w:val="000000" w:themeColor="text1"/>
          <w:sz w:val="22"/>
        </w:rPr>
        <w:t>(noen antihistaminer, kinidin, cisaprid, pimozid</w:t>
      </w:r>
      <w:r w:rsidR="007577E3" w:rsidRPr="002C73A8">
        <w:rPr>
          <w:color w:val="000000" w:themeColor="text1"/>
          <w:sz w:val="22"/>
        </w:rPr>
        <w:t xml:space="preserve"> og ivabradin</w:t>
      </w:r>
      <w:r w:rsidRPr="002C73A8">
        <w:rPr>
          <w:color w:val="000000" w:themeColor="text1"/>
          <w:sz w:val="22"/>
        </w:rPr>
        <w:t>), er samtidig administering kontraindisert (se nedenfor og pkt. 4.3).</w:t>
      </w:r>
    </w:p>
    <w:p w14:paraId="3C6EB7D4" w14:textId="77777777" w:rsidR="00365AFB" w:rsidRPr="002C73A8" w:rsidRDefault="00365AFB" w:rsidP="00FC025D">
      <w:pPr>
        <w:suppressAutoHyphens/>
        <w:rPr>
          <w:color w:val="000000" w:themeColor="text1"/>
          <w:sz w:val="22"/>
        </w:rPr>
      </w:pPr>
    </w:p>
    <w:p w14:paraId="7E8F0399" w14:textId="77777777" w:rsidR="00365AFB" w:rsidRPr="002C73A8" w:rsidRDefault="00365AFB" w:rsidP="002A181D">
      <w:pPr>
        <w:keepNext/>
        <w:suppressAutoHyphens/>
        <w:rPr>
          <w:color w:val="000000" w:themeColor="text1"/>
          <w:sz w:val="22"/>
          <w:u w:val="single"/>
        </w:rPr>
      </w:pPr>
      <w:r w:rsidRPr="002C73A8">
        <w:rPr>
          <w:color w:val="000000" w:themeColor="text1"/>
          <w:sz w:val="22"/>
          <w:u w:val="single"/>
        </w:rPr>
        <w:t>Interaksjonstabell</w:t>
      </w:r>
    </w:p>
    <w:p w14:paraId="4F89FEA4" w14:textId="16C1E368" w:rsidR="00365AFB" w:rsidRPr="002C73A8" w:rsidRDefault="00365AFB" w:rsidP="002A181D">
      <w:pPr>
        <w:keepNext/>
        <w:suppressAutoHyphens/>
        <w:rPr>
          <w:color w:val="000000" w:themeColor="text1"/>
          <w:sz w:val="22"/>
        </w:rPr>
      </w:pPr>
      <w:r w:rsidRPr="002C73A8">
        <w:rPr>
          <w:color w:val="000000" w:themeColor="text1"/>
          <w:sz w:val="22"/>
        </w:rPr>
        <w:t>Interaksjoner mellom vorikonazol og andre legemidler er listet i tabellen nedenfor</w:t>
      </w:r>
      <w:r w:rsidR="00C60602" w:rsidRPr="002C73A8">
        <w:rPr>
          <w:color w:val="000000" w:themeColor="text1"/>
          <w:sz w:val="22"/>
        </w:rPr>
        <w:t xml:space="preserve"> etter legemiddelklasse</w:t>
      </w:r>
      <w:r w:rsidRPr="002C73A8">
        <w:rPr>
          <w:color w:val="000000" w:themeColor="text1"/>
          <w:sz w:val="22"/>
        </w:rPr>
        <w:t>. Pilens retning for hver farmakokinetiske parameter er basert på 90 % konfidensintervall for at geometrisk gjennomsnittsratio er innenfor (↔), under (↓) eller over (↑) intervallet 80-125 %. Asterisken (*) indikerer en toveis-interaksjon</w:t>
      </w:r>
      <w:r w:rsidRPr="002C73A8">
        <w:rPr>
          <w:color w:val="000000" w:themeColor="text1"/>
          <w:sz w:val="22"/>
          <w:szCs w:val="22"/>
        </w:rPr>
        <w:t>. AUC</w:t>
      </w:r>
      <w:r w:rsidR="00894031" w:rsidRPr="008939D0">
        <w:rPr>
          <w:rFonts w:ascii="Symbol" w:hAnsi="Symbol"/>
          <w:color w:val="000000" w:themeColor="text1"/>
          <w:sz w:val="22"/>
          <w:szCs w:val="22"/>
        </w:rPr>
        <w:sym w:font="Symbol" w:char="0074"/>
      </w:r>
      <w:r w:rsidR="00894031" w:rsidRPr="008939D0">
        <w:rPr>
          <w:rFonts w:ascii="Symbol" w:hAnsi="Symbol"/>
          <w:color w:val="000000" w:themeColor="text1"/>
          <w:sz w:val="22"/>
          <w:szCs w:val="22"/>
        </w:rPr>
        <w:t></w:t>
      </w:r>
      <w:r w:rsidRPr="002C73A8">
        <w:rPr>
          <w:color w:val="000000" w:themeColor="text1"/>
          <w:sz w:val="22"/>
          <w:szCs w:val="22"/>
        </w:rPr>
        <w:t xml:space="preserve"> AUCt og AUC</w:t>
      </w:r>
      <w:r w:rsidR="002060F9" w:rsidRPr="002C73A8">
        <w:rPr>
          <w:color w:val="000000" w:themeColor="text1"/>
          <w:sz w:val="22"/>
          <w:szCs w:val="22"/>
          <w:vertAlign w:val="subscript"/>
        </w:rPr>
        <w:t>0-</w:t>
      </w:r>
      <w:r w:rsidR="00894031" w:rsidRPr="008939D0">
        <w:rPr>
          <w:rFonts w:ascii="Symbol" w:hAnsi="Symbol"/>
          <w:color w:val="000000" w:themeColor="text1"/>
          <w:sz w:val="22"/>
          <w:szCs w:val="22"/>
          <w:vertAlign w:val="subscript"/>
        </w:rPr>
        <w:sym w:font="Symbol" w:char="00A5"/>
      </w:r>
      <w:r w:rsidRPr="002C73A8">
        <w:rPr>
          <w:color w:val="000000" w:themeColor="text1"/>
          <w:sz w:val="22"/>
        </w:rPr>
        <w:t xml:space="preserve"> representerer henholdsvis arealet under kurven for et doseringsintervall, fra tid null til tiden med detektérbar måling, og fra tid null til uendelig.</w:t>
      </w:r>
    </w:p>
    <w:p w14:paraId="37769A04" w14:textId="77777777" w:rsidR="00C60602" w:rsidRPr="008939D0" w:rsidRDefault="00C60602" w:rsidP="00C60602">
      <w:pPr>
        <w:rPr>
          <w:ins w:id="32" w:author="RWS_1" w:date="2025-11-25T09:45:00Z"/>
        </w:rPr>
      </w:pPr>
    </w:p>
    <w:p w14:paraId="23C0FBE3" w14:textId="2AD06BB0" w:rsidR="00B97E18" w:rsidRPr="002C73A8" w:rsidRDefault="00B97E18" w:rsidP="00C60602">
      <w:pPr>
        <w:rPr>
          <w:ins w:id="33" w:author="RWS_1" w:date="2025-11-25T09:46:00Z"/>
          <w:sz w:val="22"/>
          <w:szCs w:val="22"/>
          <w:rPrChange w:id="34" w:author="RWS_QA" w:date="2025-11-26T17:59:00Z">
            <w:rPr>
              <w:ins w:id="35" w:author="RWS_1" w:date="2025-11-25T09:46:00Z"/>
            </w:rPr>
          </w:rPrChange>
        </w:rPr>
      </w:pPr>
      <w:bookmarkStart w:id="36" w:name="_Hlk214956904"/>
      <w:ins w:id="37" w:author="RWS_1" w:date="2025-11-25T09:46:00Z">
        <w:r w:rsidRPr="002C73A8">
          <w:rPr>
            <w:sz w:val="22"/>
            <w:szCs w:val="22"/>
            <w:rPrChange w:id="38" w:author="RWS_QA" w:date="2025-11-26T17:59:00Z">
              <w:rPr/>
            </w:rPrChange>
          </w:rPr>
          <w:t xml:space="preserve">Legemidlene angitt i tabellen er veiledende og anses ikke som en </w:t>
        </w:r>
      </w:ins>
      <w:ins w:id="39" w:author="RWS_1" w:date="2025-11-25T09:47:00Z">
        <w:r w:rsidRPr="002C73A8">
          <w:rPr>
            <w:sz w:val="22"/>
            <w:szCs w:val="22"/>
            <w:rPrChange w:id="40" w:author="RWS_QA" w:date="2025-11-26T17:59:00Z">
              <w:rPr/>
            </w:rPrChange>
          </w:rPr>
          <w:t xml:space="preserve">fullstendig </w:t>
        </w:r>
      </w:ins>
      <w:ins w:id="41" w:author="RWS_1" w:date="2025-11-25T09:46:00Z">
        <w:r w:rsidRPr="002C73A8">
          <w:rPr>
            <w:sz w:val="22"/>
            <w:szCs w:val="22"/>
            <w:rPrChange w:id="42" w:author="RWS_QA" w:date="2025-11-26T17:59:00Z">
              <w:rPr/>
            </w:rPrChange>
          </w:rPr>
          <w:t xml:space="preserve">liste over alle mulige legemidler som </w:t>
        </w:r>
      </w:ins>
      <w:ins w:id="43" w:author="Pfizer-NO-03" w:date="2025-12-05T08:47:00Z" w16du:dateUtc="2025-12-05T07:47:00Z">
        <w:r w:rsidR="0055187D" w:rsidRPr="002C73A8">
          <w:rPr>
            <w:sz w:val="22"/>
            <w:szCs w:val="22"/>
          </w:rPr>
          <w:t>er</w:t>
        </w:r>
      </w:ins>
      <w:ins w:id="44" w:author="Holmesland-Arnesen, Liv" w:date="2025-12-03T12:57:00Z" w16du:dateUtc="2025-12-03T11:57:00Z">
        <w:r w:rsidR="0055187D" w:rsidRPr="002C73A8">
          <w:rPr>
            <w:sz w:val="22"/>
            <w:szCs w:val="22"/>
          </w:rPr>
          <w:t xml:space="preserve"> </w:t>
        </w:r>
      </w:ins>
      <w:ins w:id="45" w:author="RWS_1" w:date="2025-11-25T09:46:00Z">
        <w:r w:rsidRPr="002C73A8">
          <w:rPr>
            <w:sz w:val="22"/>
            <w:szCs w:val="22"/>
            <w:rPrChange w:id="46" w:author="RWS_QA" w:date="2025-11-26T17:59:00Z">
              <w:rPr/>
            </w:rPrChange>
          </w:rPr>
          <w:t xml:space="preserve">kontraindisert </w:t>
        </w:r>
      </w:ins>
      <w:ins w:id="47" w:author="RWS_1" w:date="2025-11-25T09:47:00Z">
        <w:r w:rsidRPr="002C73A8">
          <w:rPr>
            <w:sz w:val="22"/>
            <w:szCs w:val="22"/>
            <w:rPrChange w:id="48" w:author="RWS_QA" w:date="2025-11-26T17:59:00Z">
              <w:rPr/>
            </w:rPrChange>
          </w:rPr>
          <w:t>eller</w:t>
        </w:r>
      </w:ins>
      <w:ins w:id="49" w:author="Holmesland-Arnesen, Liv" w:date="2025-12-03T12:57:00Z" w16du:dateUtc="2025-12-03T11:57:00Z">
        <w:r w:rsidR="0055187D" w:rsidRPr="002C73A8">
          <w:rPr>
            <w:sz w:val="22"/>
            <w:szCs w:val="22"/>
          </w:rPr>
          <w:t xml:space="preserve"> </w:t>
        </w:r>
      </w:ins>
      <w:ins w:id="50" w:author="Pfizer-NO-03" w:date="2025-12-05T08:47:00Z" w16du:dateUtc="2025-12-05T07:47:00Z">
        <w:r w:rsidR="0055187D" w:rsidRPr="002C73A8">
          <w:rPr>
            <w:sz w:val="22"/>
            <w:szCs w:val="22"/>
          </w:rPr>
          <w:t>kan</w:t>
        </w:r>
      </w:ins>
      <w:ins w:id="51" w:author="RWS_1" w:date="2025-11-25T09:47:00Z">
        <w:r w:rsidRPr="002C73A8">
          <w:rPr>
            <w:sz w:val="22"/>
            <w:szCs w:val="22"/>
            <w:rPrChange w:id="52" w:author="RWS_QA" w:date="2025-11-26T17:59:00Z">
              <w:rPr/>
            </w:rPrChange>
          </w:rPr>
          <w:t xml:space="preserve"> </w:t>
        </w:r>
      </w:ins>
      <w:ins w:id="53" w:author="RWS_1" w:date="2025-11-25T09:46:00Z">
        <w:r w:rsidRPr="002C73A8">
          <w:rPr>
            <w:sz w:val="22"/>
            <w:szCs w:val="22"/>
            <w:rPrChange w:id="54" w:author="RWS_QA" w:date="2025-11-26T17:59:00Z">
              <w:rPr/>
            </w:rPrChange>
          </w:rPr>
          <w:t>interagere med vorikonazol.</w:t>
        </w:r>
      </w:ins>
    </w:p>
    <w:bookmarkEnd w:id="36"/>
    <w:p w14:paraId="7D22A5CE" w14:textId="77777777" w:rsidR="00B97E18" w:rsidRPr="008939D0" w:rsidRDefault="00B97E18" w:rsidP="00C60602"/>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C60602" w:rsidRPr="008939D0" w14:paraId="10FBBC56" w14:textId="77777777" w:rsidTr="00AC3C8E">
        <w:trPr>
          <w:cantSplit/>
        </w:trPr>
        <w:tc>
          <w:tcPr>
            <w:tcW w:w="2892" w:type="dxa"/>
          </w:tcPr>
          <w:p w14:paraId="5BFF6A89" w14:textId="77777777" w:rsidR="00C60602" w:rsidRPr="002C73A8" w:rsidRDefault="00C60602" w:rsidP="00AC3C8E">
            <w:pPr>
              <w:kinsoku w:val="0"/>
              <w:overflowPunct w:val="0"/>
              <w:autoSpaceDE w:val="0"/>
              <w:autoSpaceDN w:val="0"/>
              <w:adjustRightInd w:val="0"/>
              <w:spacing w:line="276" w:lineRule="auto"/>
              <w:ind w:left="40"/>
              <w:rPr>
                <w:sz w:val="22"/>
                <w:szCs w:val="22"/>
              </w:rPr>
            </w:pPr>
            <w:r w:rsidRPr="002C73A8">
              <w:rPr>
                <w:b/>
                <w:sz w:val="22"/>
                <w:szCs w:val="22"/>
              </w:rPr>
              <w:t xml:space="preserve">Legemiddel </w:t>
            </w:r>
          </w:p>
        </w:tc>
        <w:tc>
          <w:tcPr>
            <w:tcW w:w="3270" w:type="dxa"/>
          </w:tcPr>
          <w:p w14:paraId="70A6F6DD" w14:textId="6F86531E" w:rsidR="00C60602" w:rsidRPr="002C73A8" w:rsidRDefault="00C60602" w:rsidP="00AC3C8E">
            <w:pPr>
              <w:kinsoku w:val="0"/>
              <w:overflowPunct w:val="0"/>
              <w:autoSpaceDE w:val="0"/>
              <w:autoSpaceDN w:val="0"/>
              <w:adjustRightInd w:val="0"/>
              <w:spacing w:line="276" w:lineRule="auto"/>
              <w:ind w:left="38" w:right="208"/>
              <w:rPr>
                <w:sz w:val="22"/>
                <w:szCs w:val="22"/>
              </w:rPr>
            </w:pPr>
            <w:r w:rsidRPr="002C73A8">
              <w:rPr>
                <w:b/>
                <w:sz w:val="22"/>
                <w:szCs w:val="22"/>
              </w:rPr>
              <w:t>Interaksjon</w:t>
            </w:r>
            <w:r w:rsidRPr="002C73A8">
              <w:rPr>
                <w:b/>
                <w:sz w:val="22"/>
                <w:szCs w:val="22"/>
              </w:rPr>
              <w:br/>
              <w:t>Geometrisk gjennomsnittsendring (%)</w:t>
            </w:r>
          </w:p>
        </w:tc>
        <w:tc>
          <w:tcPr>
            <w:tcW w:w="3081" w:type="dxa"/>
          </w:tcPr>
          <w:p w14:paraId="5059681B" w14:textId="77777777" w:rsidR="00C60602" w:rsidRPr="002C73A8" w:rsidRDefault="00C60602" w:rsidP="00AC3C8E">
            <w:pPr>
              <w:kinsoku w:val="0"/>
              <w:overflowPunct w:val="0"/>
              <w:autoSpaceDE w:val="0"/>
              <w:autoSpaceDN w:val="0"/>
              <w:adjustRightInd w:val="0"/>
              <w:spacing w:line="276" w:lineRule="auto"/>
              <w:ind w:left="18"/>
              <w:rPr>
                <w:sz w:val="22"/>
                <w:szCs w:val="22"/>
              </w:rPr>
            </w:pPr>
            <w:r w:rsidRPr="002C73A8">
              <w:rPr>
                <w:b/>
                <w:sz w:val="22"/>
                <w:szCs w:val="22"/>
              </w:rPr>
              <w:t>Anbefalinger vedrørende</w:t>
            </w:r>
            <w:r w:rsidRPr="002C73A8">
              <w:rPr>
                <w:b/>
                <w:sz w:val="22"/>
                <w:szCs w:val="22"/>
              </w:rPr>
              <w:br/>
              <w:t>samtidig administrering</w:t>
            </w:r>
          </w:p>
        </w:tc>
      </w:tr>
      <w:tr w:rsidR="00C60602" w:rsidRPr="008939D0" w14:paraId="356684C8" w14:textId="77777777" w:rsidTr="00AC3C8E">
        <w:trPr>
          <w:cantSplit/>
        </w:trPr>
        <w:tc>
          <w:tcPr>
            <w:tcW w:w="9243" w:type="dxa"/>
            <w:gridSpan w:val="3"/>
          </w:tcPr>
          <w:p w14:paraId="2474F1A1" w14:textId="77777777" w:rsidR="00C60602" w:rsidRPr="002C73A8" w:rsidRDefault="00C60602" w:rsidP="00AC3C8E">
            <w:pPr>
              <w:kinsoku w:val="0"/>
              <w:overflowPunct w:val="0"/>
              <w:autoSpaceDE w:val="0"/>
              <w:autoSpaceDN w:val="0"/>
              <w:adjustRightInd w:val="0"/>
              <w:spacing w:line="276" w:lineRule="auto"/>
              <w:ind w:left="18"/>
              <w:rPr>
                <w:b/>
                <w:sz w:val="22"/>
                <w:szCs w:val="22"/>
              </w:rPr>
            </w:pPr>
            <w:r w:rsidRPr="002C73A8">
              <w:rPr>
                <w:b/>
                <w:i/>
                <w:sz w:val="22"/>
                <w:szCs w:val="22"/>
              </w:rPr>
              <w:t>Antacider</w:t>
            </w:r>
          </w:p>
        </w:tc>
      </w:tr>
      <w:tr w:rsidR="00C60602" w:rsidRPr="008939D0" w14:paraId="0C9EFBE2" w14:textId="77777777" w:rsidTr="00AC3C8E">
        <w:trPr>
          <w:cantSplit/>
        </w:trPr>
        <w:tc>
          <w:tcPr>
            <w:tcW w:w="2892" w:type="dxa"/>
          </w:tcPr>
          <w:p w14:paraId="3900B796"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Cimetidin (400 mg to ganger daglig)</w:t>
            </w:r>
            <w:r w:rsidRPr="002C73A8">
              <w:rPr>
                <w:sz w:val="22"/>
                <w:szCs w:val="22"/>
                <w:lang w:val="nb-NO"/>
              </w:rPr>
              <w:br/>
            </w:r>
            <w:r w:rsidRPr="002C73A8">
              <w:rPr>
                <w:i/>
                <w:sz w:val="22"/>
                <w:szCs w:val="22"/>
                <w:lang w:val="nb-NO"/>
              </w:rPr>
              <w:t>[ikke-spesifikk CYP450-hemmer, og øker gastrisk pH]</w:t>
            </w:r>
          </w:p>
        </w:tc>
        <w:tc>
          <w:tcPr>
            <w:tcW w:w="3270" w:type="dxa"/>
          </w:tcPr>
          <w:p w14:paraId="6B8FC18B"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18 %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23 %</w:t>
            </w:r>
          </w:p>
        </w:tc>
        <w:tc>
          <w:tcPr>
            <w:tcW w:w="3081" w:type="dxa"/>
          </w:tcPr>
          <w:p w14:paraId="0500D95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60602" w:rsidRPr="008939D0" w14:paraId="38895A1A" w14:textId="77777777" w:rsidTr="00AC3C8E">
        <w:trPr>
          <w:cantSplit/>
        </w:trPr>
        <w:tc>
          <w:tcPr>
            <w:tcW w:w="2892" w:type="dxa"/>
          </w:tcPr>
          <w:p w14:paraId="4A31CAB1" w14:textId="0F2F873C" w:rsidR="00C60602" w:rsidRPr="002C73A8" w:rsidRDefault="00C60602" w:rsidP="00AC3C8E">
            <w:pPr>
              <w:pStyle w:val="TableText"/>
              <w:tabs>
                <w:tab w:val="left" w:pos="360"/>
              </w:tabs>
              <w:overflowPunct w:val="0"/>
              <w:autoSpaceDE w:val="0"/>
              <w:autoSpaceDN w:val="0"/>
              <w:adjustRightInd w:val="0"/>
              <w:textAlignment w:val="baseline"/>
              <w:rPr>
                <w:b/>
                <w:bCs/>
                <w:sz w:val="22"/>
                <w:szCs w:val="22"/>
                <w:lang w:val="nb-NO"/>
              </w:rPr>
            </w:pPr>
            <w:r w:rsidRPr="002C73A8">
              <w:rPr>
                <w:sz w:val="22"/>
                <w:szCs w:val="22"/>
                <w:lang w:val="nb-NO"/>
              </w:rPr>
              <w:t>Omeprazol (40 mg én gang daglig)*</w:t>
            </w:r>
            <w:r w:rsidRPr="002C73A8">
              <w:rPr>
                <w:sz w:val="22"/>
                <w:szCs w:val="22"/>
                <w:lang w:val="nb-NO"/>
              </w:rPr>
              <w:br/>
            </w:r>
            <w:r w:rsidRPr="002C73A8">
              <w:rPr>
                <w:i/>
                <w:sz w:val="22"/>
                <w:szCs w:val="22"/>
                <w:lang w:val="nb-NO"/>
              </w:rPr>
              <w:t>[CYP2C19-hemmer</w:t>
            </w:r>
            <w:r w:rsidR="00FF6426" w:rsidRPr="002C73A8">
              <w:rPr>
                <w:i/>
                <w:sz w:val="22"/>
                <w:szCs w:val="22"/>
                <w:lang w:val="nb-NO"/>
              </w:rPr>
              <w:t>,</w:t>
            </w:r>
            <w:r w:rsidRPr="002C73A8">
              <w:rPr>
                <w:i/>
                <w:sz w:val="22"/>
                <w:szCs w:val="22"/>
                <w:lang w:val="nb-NO"/>
              </w:rPr>
              <w:t xml:space="preserve"> CYP2C19- og CYP3A4-substrat]</w:t>
            </w:r>
          </w:p>
        </w:tc>
        <w:tc>
          <w:tcPr>
            <w:tcW w:w="3270" w:type="dxa"/>
          </w:tcPr>
          <w:p w14:paraId="7339CDFA"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Omeprazol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116 %</w:t>
            </w:r>
            <w:r w:rsidRPr="002C73A8">
              <w:rPr>
                <w:sz w:val="22"/>
                <w:szCs w:val="22"/>
                <w:lang w:val="nb-NO"/>
              </w:rPr>
              <w:br/>
              <w:t>Omeprazol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280 %</w:t>
            </w:r>
          </w:p>
          <w:p w14:paraId="0B9FDC52"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41 %</w:t>
            </w:r>
          </w:p>
          <w:p w14:paraId="0ED3E9DE"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2BFA656" w14:textId="65F59E34" w:rsidR="00C60602" w:rsidRPr="002C73A8" w:rsidRDefault="00C60602" w:rsidP="00AC3C8E">
            <w:pPr>
              <w:kinsoku w:val="0"/>
              <w:overflowPunct w:val="0"/>
              <w:autoSpaceDE w:val="0"/>
              <w:autoSpaceDN w:val="0"/>
              <w:adjustRightInd w:val="0"/>
              <w:spacing w:line="276" w:lineRule="auto"/>
              <w:ind w:left="38" w:right="208"/>
              <w:rPr>
                <w:b/>
                <w:sz w:val="22"/>
                <w:szCs w:val="22"/>
              </w:rPr>
            </w:pPr>
            <w:r w:rsidRPr="002C73A8">
              <w:rPr>
                <w:sz w:val="22"/>
                <w:szCs w:val="22"/>
              </w:rPr>
              <w:t>Andre protonpumpehemmere som er CYP2C19-substrater kan også hemmes av vorikonazol</w:t>
            </w:r>
            <w:r w:rsidR="0031007A" w:rsidRPr="002C73A8">
              <w:rPr>
                <w:sz w:val="22"/>
                <w:szCs w:val="22"/>
              </w:rPr>
              <w:t>.</w:t>
            </w:r>
            <w:r w:rsidRPr="002C73A8">
              <w:rPr>
                <w:sz w:val="22"/>
                <w:szCs w:val="22"/>
              </w:rPr>
              <w:t xml:space="preserve"> </w:t>
            </w:r>
            <w:r w:rsidR="007F0083" w:rsidRPr="002C73A8">
              <w:rPr>
                <w:sz w:val="22"/>
                <w:szCs w:val="22"/>
              </w:rPr>
              <w:t>D</w:t>
            </w:r>
            <w:r w:rsidRPr="002C73A8">
              <w:rPr>
                <w:sz w:val="22"/>
                <w:szCs w:val="22"/>
              </w:rPr>
              <w:t>ette kan resultere i økte plasmakonsentrasjoner av disse legemidlene</w:t>
            </w:r>
            <w:r w:rsidR="00C05BF0" w:rsidRPr="002C73A8">
              <w:rPr>
                <w:sz w:val="22"/>
                <w:szCs w:val="22"/>
              </w:rPr>
              <w:t>.</w:t>
            </w:r>
          </w:p>
        </w:tc>
        <w:tc>
          <w:tcPr>
            <w:tcW w:w="3081" w:type="dxa"/>
          </w:tcPr>
          <w:p w14:paraId="3D5D3664"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Ingen dosejustering av vorikonazol anbefales. </w:t>
            </w:r>
          </w:p>
          <w:p w14:paraId="3BFC6BA0"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DB9B609" w14:textId="77777777" w:rsidR="00C60602" w:rsidRPr="002C73A8" w:rsidRDefault="00C60602" w:rsidP="00AC3C8E">
            <w:pPr>
              <w:kinsoku w:val="0"/>
              <w:overflowPunct w:val="0"/>
              <w:autoSpaceDE w:val="0"/>
              <w:autoSpaceDN w:val="0"/>
              <w:adjustRightInd w:val="0"/>
              <w:spacing w:line="276" w:lineRule="auto"/>
              <w:ind w:left="18"/>
              <w:rPr>
                <w:b/>
                <w:sz w:val="22"/>
                <w:szCs w:val="22"/>
              </w:rPr>
            </w:pPr>
            <w:r w:rsidRPr="002C73A8">
              <w:rPr>
                <w:sz w:val="22"/>
                <w:szCs w:val="22"/>
              </w:rPr>
              <w:t xml:space="preserve">Når vorikonazol gis til pasienter som allerede får omeprazoldoser på 40 mg eller mer, anbefales det at omeprazoldosen halveres. </w:t>
            </w:r>
          </w:p>
        </w:tc>
      </w:tr>
      <w:tr w:rsidR="00C60602" w:rsidRPr="008939D0" w14:paraId="74F6BED5" w14:textId="77777777" w:rsidTr="00AC3C8E">
        <w:trPr>
          <w:cantSplit/>
        </w:trPr>
        <w:tc>
          <w:tcPr>
            <w:tcW w:w="2892" w:type="dxa"/>
          </w:tcPr>
          <w:p w14:paraId="08526154"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Ranitidin (150 mg to ganger daglig)</w:t>
            </w:r>
            <w:r w:rsidRPr="002C73A8">
              <w:rPr>
                <w:sz w:val="22"/>
                <w:szCs w:val="22"/>
                <w:lang w:val="nb-NO"/>
              </w:rPr>
              <w:br/>
            </w:r>
            <w:r w:rsidRPr="002C73A8">
              <w:rPr>
                <w:i/>
                <w:sz w:val="22"/>
                <w:szCs w:val="22"/>
                <w:lang w:val="nb-NO"/>
              </w:rPr>
              <w:t>[øker gastrisk pH]</w:t>
            </w:r>
          </w:p>
        </w:tc>
        <w:tc>
          <w:tcPr>
            <w:tcW w:w="3270" w:type="dxa"/>
          </w:tcPr>
          <w:p w14:paraId="5B6C8ABD" w14:textId="24428516"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tc>
        <w:tc>
          <w:tcPr>
            <w:tcW w:w="3081" w:type="dxa"/>
          </w:tcPr>
          <w:p w14:paraId="6E13497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60602" w:rsidRPr="008939D0" w14:paraId="686BA675" w14:textId="77777777" w:rsidTr="00AC3C8E">
        <w:trPr>
          <w:cantSplit/>
        </w:trPr>
        <w:tc>
          <w:tcPr>
            <w:tcW w:w="9243" w:type="dxa"/>
            <w:gridSpan w:val="3"/>
          </w:tcPr>
          <w:p w14:paraId="3903F8C6" w14:textId="77777777" w:rsidR="00C60602" w:rsidRPr="002C73A8" w:rsidRDefault="00C60602" w:rsidP="00AC3C8E">
            <w:pPr>
              <w:rPr>
                <w:b/>
                <w:bCs/>
                <w:i/>
                <w:iCs/>
                <w:spacing w:val="-11"/>
                <w:sz w:val="22"/>
                <w:szCs w:val="22"/>
              </w:rPr>
            </w:pPr>
            <w:r w:rsidRPr="002C73A8">
              <w:rPr>
                <w:b/>
                <w:i/>
                <w:sz w:val="22"/>
                <w:szCs w:val="22"/>
              </w:rPr>
              <w:t>Antiarytmika</w:t>
            </w:r>
          </w:p>
        </w:tc>
      </w:tr>
      <w:tr w:rsidR="00C60602" w:rsidRPr="008939D0" w14:paraId="40ABF655" w14:textId="77777777" w:rsidTr="00AC3C8E">
        <w:trPr>
          <w:cantSplit/>
        </w:trPr>
        <w:tc>
          <w:tcPr>
            <w:tcW w:w="2892" w:type="dxa"/>
          </w:tcPr>
          <w:p w14:paraId="04DDD13E" w14:textId="77777777" w:rsidR="00C60602" w:rsidRPr="002C73A8" w:rsidRDefault="00C60602" w:rsidP="00AC3C8E">
            <w:pPr>
              <w:pStyle w:val="Default"/>
              <w:tabs>
                <w:tab w:val="left" w:pos="1527"/>
              </w:tabs>
              <w:rPr>
                <w:spacing w:val="-11"/>
                <w:sz w:val="22"/>
                <w:szCs w:val="22"/>
                <w:lang w:val="nb-NO"/>
              </w:rPr>
            </w:pPr>
            <w:r w:rsidRPr="002C73A8">
              <w:rPr>
                <w:sz w:val="22"/>
                <w:szCs w:val="22"/>
                <w:lang w:val="nb-NO"/>
              </w:rPr>
              <w:t>Digoksin (0,25 mg én gang daglig)</w:t>
            </w:r>
            <w:r w:rsidRPr="002C73A8">
              <w:rPr>
                <w:sz w:val="22"/>
                <w:szCs w:val="22"/>
                <w:lang w:val="nb-NO"/>
              </w:rPr>
              <w:br/>
            </w:r>
            <w:r w:rsidRPr="002C73A8">
              <w:rPr>
                <w:i/>
                <w:sz w:val="22"/>
                <w:szCs w:val="22"/>
                <w:lang w:val="nb-NO"/>
              </w:rPr>
              <w:t>[P-gp-substrat]</w:t>
            </w:r>
          </w:p>
        </w:tc>
        <w:tc>
          <w:tcPr>
            <w:tcW w:w="3270" w:type="dxa"/>
          </w:tcPr>
          <w:p w14:paraId="4CB0D8DE" w14:textId="215FEB2C" w:rsidR="00C60602" w:rsidRPr="008939D0" w:rsidRDefault="00C60602" w:rsidP="00AC3C8E">
            <w:pPr>
              <w:pStyle w:val="Default"/>
              <w:rPr>
                <w:rFonts w:ascii="Cambria" w:hAnsi="Cambria"/>
                <w:b/>
                <w:bCs/>
                <w:i/>
                <w:iCs/>
                <w:color w:val="auto"/>
                <w:spacing w:val="-11"/>
                <w:sz w:val="22"/>
                <w:szCs w:val="22"/>
                <w:lang w:val="nb-NO"/>
              </w:rPr>
            </w:pPr>
            <w:r w:rsidRPr="002C73A8">
              <w:rPr>
                <w:sz w:val="22"/>
                <w:szCs w:val="22"/>
                <w:lang w:val="nb-NO"/>
              </w:rPr>
              <w:t>Digoksin C</w:t>
            </w:r>
            <w:r w:rsidRPr="002C73A8">
              <w:rPr>
                <w:sz w:val="22"/>
                <w:szCs w:val="22"/>
                <w:vertAlign w:val="subscript"/>
                <w:lang w:val="nb-NO"/>
              </w:rPr>
              <w:t>max</w:t>
            </w:r>
            <w:r w:rsidRPr="002C73A8">
              <w:rPr>
                <w:sz w:val="22"/>
                <w:szCs w:val="22"/>
                <w:lang w:val="nb-NO"/>
              </w:rPr>
              <w:t xml:space="preserve"> </w:t>
            </w:r>
            <w:r w:rsidR="004C480D" w:rsidRPr="002C73A8">
              <w:rPr>
                <w:sz w:val="22"/>
                <w:szCs w:val="22"/>
                <w:lang w:val="nb-NO"/>
              </w:rPr>
              <w:t>↔</w:t>
            </w:r>
            <w:r w:rsidRPr="002C73A8">
              <w:rPr>
                <w:sz w:val="22"/>
                <w:szCs w:val="22"/>
                <w:lang w:val="nb-NO"/>
              </w:rPr>
              <w:br/>
              <w:t>Digoksin AUC</w:t>
            </w:r>
            <w:r w:rsidRPr="008939D0">
              <w:rPr>
                <w:rFonts w:ascii="Symbol" w:hAnsi="Symbol"/>
                <w:sz w:val="22"/>
                <w:szCs w:val="22"/>
                <w:lang w:val="nb-NO"/>
              </w:rPr>
              <w:t></w:t>
            </w:r>
            <w:r w:rsidRPr="002C73A8">
              <w:rPr>
                <w:sz w:val="22"/>
                <w:szCs w:val="22"/>
                <w:lang w:val="nb-NO"/>
              </w:rPr>
              <w:t xml:space="preserve"> </w:t>
            </w:r>
            <w:r w:rsidR="004C480D" w:rsidRPr="002C73A8">
              <w:rPr>
                <w:sz w:val="22"/>
                <w:szCs w:val="22"/>
                <w:lang w:val="nb-NO"/>
              </w:rPr>
              <w:t>↔</w:t>
            </w:r>
          </w:p>
        </w:tc>
        <w:tc>
          <w:tcPr>
            <w:tcW w:w="3081" w:type="dxa"/>
          </w:tcPr>
          <w:p w14:paraId="377C8FF8" w14:textId="77777777" w:rsidR="00C60602" w:rsidRPr="002C73A8" w:rsidRDefault="00C60602" w:rsidP="00AC3C8E">
            <w:pPr>
              <w:pStyle w:val="Default"/>
              <w:rPr>
                <w:sz w:val="22"/>
                <w:szCs w:val="22"/>
                <w:lang w:val="nb-NO"/>
              </w:rPr>
            </w:pPr>
            <w:r w:rsidRPr="002C73A8">
              <w:rPr>
                <w:sz w:val="22"/>
                <w:szCs w:val="22"/>
                <w:lang w:val="nb-NO"/>
              </w:rPr>
              <w:t>Ingen dosejustering</w:t>
            </w:r>
          </w:p>
        </w:tc>
      </w:tr>
      <w:tr w:rsidR="00C60602" w:rsidRPr="008939D0" w14:paraId="4826FD04" w14:textId="77777777" w:rsidTr="00AC3C8E">
        <w:trPr>
          <w:cantSplit/>
        </w:trPr>
        <w:tc>
          <w:tcPr>
            <w:tcW w:w="2892" w:type="dxa"/>
          </w:tcPr>
          <w:p w14:paraId="20160188" w14:textId="77777777" w:rsidR="00C60602" w:rsidRPr="002C73A8" w:rsidRDefault="00C60602" w:rsidP="00AC3C8E">
            <w:pPr>
              <w:pStyle w:val="Default"/>
              <w:rPr>
                <w:iCs/>
                <w:sz w:val="22"/>
                <w:szCs w:val="22"/>
                <w:lang w:val="nb-NO"/>
              </w:rPr>
            </w:pPr>
            <w:r w:rsidRPr="002C73A8">
              <w:rPr>
                <w:sz w:val="22"/>
                <w:szCs w:val="22"/>
                <w:lang w:val="nb-NO"/>
              </w:rPr>
              <w:t>Kinidin</w:t>
            </w:r>
          </w:p>
          <w:p w14:paraId="07459268" w14:textId="77777777" w:rsidR="00C60602" w:rsidRPr="008939D0" w:rsidRDefault="00C60602" w:rsidP="00AC3C8E">
            <w:pPr>
              <w:pStyle w:val="Default"/>
              <w:rPr>
                <w:rFonts w:ascii="Cambria" w:hAnsi="Cambria"/>
                <w:b/>
                <w:bCs/>
                <w:i/>
                <w:iCs/>
                <w:spacing w:val="-11"/>
                <w:sz w:val="22"/>
                <w:szCs w:val="22"/>
                <w:lang w:val="nb-NO"/>
              </w:rPr>
            </w:pPr>
            <w:r w:rsidRPr="002C73A8">
              <w:rPr>
                <w:i/>
                <w:sz w:val="22"/>
                <w:szCs w:val="22"/>
                <w:lang w:val="nb-NO"/>
              </w:rPr>
              <w:t>[CYP3A4-substrat]</w:t>
            </w:r>
          </w:p>
        </w:tc>
        <w:tc>
          <w:tcPr>
            <w:tcW w:w="3270" w:type="dxa"/>
          </w:tcPr>
          <w:p w14:paraId="130E44A6" w14:textId="1AC32076" w:rsidR="00C60602" w:rsidRPr="008939D0" w:rsidRDefault="00C60602" w:rsidP="00AC3C8E">
            <w:pPr>
              <w:pStyle w:val="Default"/>
              <w:rPr>
                <w:rFonts w:ascii="Cambria" w:hAnsi="Cambria"/>
                <w:b/>
                <w:bCs/>
                <w:i/>
                <w:iCs/>
                <w:color w:val="auto"/>
                <w:spacing w:val="-11"/>
                <w:sz w:val="22"/>
                <w:szCs w:val="22"/>
                <w:lang w:val="nb-NO"/>
              </w:rPr>
            </w:pPr>
            <w:r w:rsidRPr="002C73A8">
              <w:rPr>
                <w:sz w:val="22"/>
                <w:szCs w:val="22"/>
                <w:lang w:val="nb-NO"/>
              </w:rPr>
              <w:t xml:space="preserve">Ikke </w:t>
            </w:r>
            <w:r w:rsidR="007F0083" w:rsidRPr="002C73A8">
              <w:rPr>
                <w:sz w:val="22"/>
                <w:szCs w:val="22"/>
                <w:lang w:val="nb-NO"/>
              </w:rPr>
              <w:t>undersøkt</w:t>
            </w:r>
            <w:r w:rsidRPr="002C73A8">
              <w:rPr>
                <w:sz w:val="22"/>
                <w:szCs w:val="22"/>
                <w:lang w:val="nb-NO"/>
              </w:rPr>
              <w:t>, men økte plasmakonsentrasjoner av kinidin kan føre til Q</w:t>
            </w:r>
            <w:r w:rsidR="00B84F12" w:rsidRPr="002C73A8">
              <w:rPr>
                <w:sz w:val="22"/>
                <w:szCs w:val="22"/>
                <w:lang w:val="nb-NO"/>
              </w:rPr>
              <w:t>T</w:t>
            </w:r>
            <w:r w:rsidRPr="002C73A8">
              <w:rPr>
                <w:sz w:val="22"/>
                <w:szCs w:val="22"/>
                <w:lang w:val="nb-NO"/>
              </w:rPr>
              <w:t>c-forlengelse og sjeldne tilfeller av torsades de pointes.</w:t>
            </w:r>
          </w:p>
        </w:tc>
        <w:tc>
          <w:tcPr>
            <w:tcW w:w="3081" w:type="dxa"/>
          </w:tcPr>
          <w:p w14:paraId="256C55DE" w14:textId="4AC1141A"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D131A4" w:rsidRPr="002C73A8">
              <w:rPr>
                <w:sz w:val="22"/>
                <w:szCs w:val="22"/>
                <w:lang w:val="nb-NO"/>
              </w:rPr>
              <w:t xml:space="preserve">pkt. </w:t>
            </w:r>
            <w:r w:rsidRPr="002C73A8">
              <w:rPr>
                <w:sz w:val="22"/>
                <w:szCs w:val="22"/>
                <w:lang w:val="nb-NO"/>
              </w:rPr>
              <w:t>4.3).</w:t>
            </w:r>
          </w:p>
        </w:tc>
      </w:tr>
      <w:tr w:rsidR="00C60602" w:rsidRPr="008939D0" w14:paraId="1F41C8A1" w14:textId="77777777" w:rsidTr="00AC3C8E">
        <w:trPr>
          <w:cantSplit/>
        </w:trPr>
        <w:tc>
          <w:tcPr>
            <w:tcW w:w="9243" w:type="dxa"/>
            <w:gridSpan w:val="3"/>
          </w:tcPr>
          <w:p w14:paraId="1AC5545A" w14:textId="77777777" w:rsidR="00C60602" w:rsidRPr="002C73A8" w:rsidRDefault="00C60602" w:rsidP="00AC3C8E">
            <w:pPr>
              <w:keepNext/>
              <w:rPr>
                <w:b/>
                <w:i/>
                <w:spacing w:val="-11"/>
                <w:sz w:val="22"/>
                <w:szCs w:val="22"/>
              </w:rPr>
            </w:pPr>
            <w:r w:rsidRPr="002C73A8">
              <w:rPr>
                <w:b/>
                <w:i/>
                <w:sz w:val="22"/>
                <w:szCs w:val="22"/>
              </w:rPr>
              <w:t>Antibakterielle midler</w:t>
            </w:r>
          </w:p>
        </w:tc>
      </w:tr>
      <w:tr w:rsidR="00C60602" w:rsidRPr="008939D0" w14:paraId="617BC65B" w14:textId="77777777" w:rsidTr="00AC3C8E">
        <w:trPr>
          <w:cantSplit/>
        </w:trPr>
        <w:tc>
          <w:tcPr>
            <w:tcW w:w="2892" w:type="dxa"/>
          </w:tcPr>
          <w:p w14:paraId="39BA8A5A"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Flukloksacillin</w:t>
            </w:r>
            <w:r w:rsidRPr="002C73A8">
              <w:rPr>
                <w:sz w:val="22"/>
                <w:szCs w:val="22"/>
                <w:lang w:val="nb-NO"/>
              </w:rPr>
              <w:br/>
            </w:r>
            <w:r w:rsidRPr="002C73A8">
              <w:rPr>
                <w:i/>
                <w:sz w:val="22"/>
                <w:szCs w:val="22"/>
                <w:lang w:val="nb-NO"/>
              </w:rPr>
              <w:t>[CYP450-induktor]</w:t>
            </w:r>
          </w:p>
        </w:tc>
        <w:tc>
          <w:tcPr>
            <w:tcW w:w="3270" w:type="dxa"/>
          </w:tcPr>
          <w:p w14:paraId="445A6B92"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Signifikant redusert plasmakonsentrasjon av vorikonazol er rapportert.</w:t>
            </w:r>
          </w:p>
        </w:tc>
        <w:tc>
          <w:tcPr>
            <w:tcW w:w="3081" w:type="dxa"/>
          </w:tcPr>
          <w:p w14:paraId="5BDDA7D0" w14:textId="14F2640F" w:rsidR="00C60602" w:rsidRPr="002C73A8" w:rsidRDefault="00C60602" w:rsidP="00AC3C8E">
            <w:pPr>
              <w:overflowPunct w:val="0"/>
              <w:autoSpaceDE w:val="0"/>
              <w:autoSpaceDN w:val="0"/>
              <w:adjustRightInd w:val="0"/>
              <w:textAlignment w:val="baseline"/>
              <w:rPr>
                <w:sz w:val="22"/>
                <w:szCs w:val="22"/>
              </w:rPr>
            </w:pPr>
            <w:r w:rsidRPr="002C73A8">
              <w:rPr>
                <w:sz w:val="22"/>
                <w:szCs w:val="22"/>
              </w:rPr>
              <w:t>Dersom samtidig administrasjon av vorikonazol og flukloksacillin ikke kan unngås, overvåk for potensielt tap av effekt av vorikonazol (f.eks. ved terapeutisk legemiddelmonitorering)</w:t>
            </w:r>
            <w:r w:rsidR="006119D3" w:rsidRPr="002C73A8">
              <w:rPr>
                <w:sz w:val="22"/>
                <w:szCs w:val="22"/>
              </w:rPr>
              <w:t>.</w:t>
            </w:r>
            <w:r w:rsidRPr="002C73A8">
              <w:rPr>
                <w:sz w:val="22"/>
                <w:szCs w:val="22"/>
              </w:rPr>
              <w:t xml:space="preserve"> </w:t>
            </w:r>
            <w:r w:rsidR="006119D3" w:rsidRPr="002C73A8">
              <w:rPr>
                <w:sz w:val="22"/>
                <w:szCs w:val="22"/>
              </w:rPr>
              <w:t>D</w:t>
            </w:r>
            <w:r w:rsidRPr="002C73A8">
              <w:rPr>
                <w:sz w:val="22"/>
                <w:szCs w:val="22"/>
              </w:rPr>
              <w:t>oseøkning av vorikonazol kan være nødvendig.</w:t>
            </w:r>
          </w:p>
        </w:tc>
      </w:tr>
      <w:tr w:rsidR="00C60602" w:rsidRPr="008939D0" w14:paraId="67862EB7" w14:textId="77777777" w:rsidTr="00AC3C8E">
        <w:trPr>
          <w:cantSplit/>
        </w:trPr>
        <w:tc>
          <w:tcPr>
            <w:tcW w:w="2892" w:type="dxa"/>
          </w:tcPr>
          <w:p w14:paraId="64756B32" w14:textId="31F5478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Ma</w:t>
            </w:r>
            <w:r w:rsidR="008A45EC" w:rsidRPr="002C73A8">
              <w:rPr>
                <w:sz w:val="22"/>
                <w:szCs w:val="22"/>
                <w:lang w:val="nb-NO"/>
              </w:rPr>
              <w:t>k</w:t>
            </w:r>
            <w:r w:rsidRPr="002C73A8">
              <w:rPr>
                <w:sz w:val="22"/>
                <w:szCs w:val="22"/>
                <w:lang w:val="nb-NO"/>
              </w:rPr>
              <w:t>rolidantibiotika</w:t>
            </w:r>
          </w:p>
          <w:p w14:paraId="079E4AB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5EA4F105"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Azitromycin (500 mg én gang daglig)</w:t>
            </w:r>
          </w:p>
          <w:p w14:paraId="78BF42E6"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5C767BF2"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Erytromycin (1 g to ganger daglig)</w:t>
            </w:r>
            <w:r w:rsidRPr="002C73A8">
              <w:rPr>
                <w:sz w:val="22"/>
                <w:szCs w:val="22"/>
                <w:lang w:val="nb-NO"/>
              </w:rPr>
              <w:br/>
            </w:r>
            <w:r w:rsidRPr="002C73A8">
              <w:rPr>
                <w:i/>
                <w:sz w:val="22"/>
                <w:szCs w:val="22"/>
                <w:lang w:val="nb-NO"/>
              </w:rPr>
              <w:t>[CYP3A4-hemmer]</w:t>
            </w:r>
          </w:p>
        </w:tc>
        <w:tc>
          <w:tcPr>
            <w:tcW w:w="3270" w:type="dxa"/>
          </w:tcPr>
          <w:p w14:paraId="487DDFA3"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FF93933"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371409DB" w14:textId="00B28B52"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16CAF678"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189BAFC" w14:textId="77777777" w:rsidR="00E12F3A" w:rsidRPr="002C73A8" w:rsidRDefault="00E12F3A" w:rsidP="00AC3C8E">
            <w:pPr>
              <w:pStyle w:val="TableText"/>
              <w:overflowPunct w:val="0"/>
              <w:autoSpaceDE w:val="0"/>
              <w:autoSpaceDN w:val="0"/>
              <w:adjustRightInd w:val="0"/>
              <w:textAlignment w:val="baseline"/>
              <w:rPr>
                <w:rFonts w:cs="Times New Roman"/>
                <w:sz w:val="22"/>
                <w:szCs w:val="22"/>
                <w:lang w:val="nb-NO"/>
              </w:rPr>
            </w:pPr>
          </w:p>
          <w:p w14:paraId="035E2041" w14:textId="08F109D3"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4D081C1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5A31866" w14:textId="77777777" w:rsidR="006119D3" w:rsidRPr="002C73A8" w:rsidRDefault="006119D3" w:rsidP="00AC3C8E">
            <w:pPr>
              <w:pStyle w:val="TableText"/>
              <w:tabs>
                <w:tab w:val="left" w:pos="216"/>
              </w:tabs>
              <w:overflowPunct w:val="0"/>
              <w:autoSpaceDE w:val="0"/>
              <w:autoSpaceDN w:val="0"/>
              <w:adjustRightInd w:val="0"/>
              <w:textAlignment w:val="baseline"/>
              <w:rPr>
                <w:sz w:val="22"/>
                <w:szCs w:val="22"/>
                <w:lang w:val="nb-NO"/>
              </w:rPr>
            </w:pPr>
          </w:p>
          <w:p w14:paraId="4B2AFE04" w14:textId="37B21381"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Effekt</w:t>
            </w:r>
            <w:r w:rsidR="00F60FEC" w:rsidRPr="002C73A8">
              <w:rPr>
                <w:sz w:val="22"/>
                <w:szCs w:val="22"/>
                <w:lang w:val="nb-NO"/>
              </w:rPr>
              <w:t>en</w:t>
            </w:r>
            <w:r w:rsidRPr="002C73A8">
              <w:rPr>
                <w:sz w:val="22"/>
                <w:szCs w:val="22"/>
                <w:lang w:val="nb-NO"/>
              </w:rPr>
              <w:t xml:space="preserve"> av vorikonazol på erytromycin eller azitromycin er ikke kjent.</w:t>
            </w:r>
          </w:p>
        </w:tc>
        <w:tc>
          <w:tcPr>
            <w:tcW w:w="3081" w:type="dxa"/>
          </w:tcPr>
          <w:p w14:paraId="4B5FC0D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p w14:paraId="337696DB" w14:textId="77777777" w:rsidR="00C60602" w:rsidRPr="002C73A8" w:rsidRDefault="00C60602" w:rsidP="00AC3C8E">
            <w:pPr>
              <w:overflowPunct w:val="0"/>
              <w:autoSpaceDE w:val="0"/>
              <w:autoSpaceDN w:val="0"/>
              <w:adjustRightInd w:val="0"/>
              <w:textAlignment w:val="baseline"/>
              <w:rPr>
                <w:sz w:val="22"/>
                <w:szCs w:val="22"/>
              </w:rPr>
            </w:pPr>
          </w:p>
        </w:tc>
      </w:tr>
      <w:tr w:rsidR="00C60602" w:rsidRPr="008939D0" w14:paraId="3EDD42B8" w14:textId="77777777" w:rsidTr="00AC3C8E">
        <w:trPr>
          <w:cantSplit/>
        </w:trPr>
        <w:tc>
          <w:tcPr>
            <w:tcW w:w="2892" w:type="dxa"/>
          </w:tcPr>
          <w:p w14:paraId="21BB168C"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Rifabutin </w:t>
            </w:r>
          </w:p>
          <w:p w14:paraId="215CBA33"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[potent CYP450-induktor]</w:t>
            </w:r>
          </w:p>
          <w:p w14:paraId="7D5FF8FC"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65DFE02B"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300 mg én gang daglig </w:t>
            </w:r>
          </w:p>
          <w:p w14:paraId="58A7BEF1"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3654FDEA"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59DD61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 (administrert sammen med vorikonazol 350 mg to ganger daglig)*</w:t>
            </w:r>
          </w:p>
          <w:p w14:paraId="432B39A0"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6C4E7FF8"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A904CED"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CE3CF14"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3A8C07D6" w14:textId="77777777" w:rsidR="00C60602" w:rsidRPr="002C73A8" w:rsidRDefault="00C60602" w:rsidP="00AC3C8E">
            <w:pPr>
              <w:pStyle w:val="Default"/>
              <w:rPr>
                <w:sz w:val="22"/>
                <w:szCs w:val="22"/>
                <w:lang w:val="nb-NO"/>
              </w:rPr>
            </w:pPr>
            <w:r w:rsidRPr="002C73A8">
              <w:rPr>
                <w:sz w:val="22"/>
                <w:szCs w:val="22"/>
                <w:lang w:val="nb-NO"/>
              </w:rPr>
              <w:t>300 mg én gang daglig (administrert sammen med vorikonazol 400 mg to ganger daglig)*</w:t>
            </w:r>
          </w:p>
        </w:tc>
        <w:tc>
          <w:tcPr>
            <w:tcW w:w="3270" w:type="dxa"/>
          </w:tcPr>
          <w:p w14:paraId="291560DB"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431694E"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18C9CFB" w14:textId="77777777" w:rsidR="006119D3" w:rsidRPr="002C73A8" w:rsidRDefault="006119D3" w:rsidP="00AC3C8E">
            <w:pPr>
              <w:pStyle w:val="TableText"/>
              <w:tabs>
                <w:tab w:val="left" w:pos="216"/>
              </w:tabs>
              <w:overflowPunct w:val="0"/>
              <w:autoSpaceDE w:val="0"/>
              <w:autoSpaceDN w:val="0"/>
              <w:adjustRightInd w:val="0"/>
              <w:textAlignment w:val="baseline"/>
              <w:rPr>
                <w:sz w:val="22"/>
                <w:szCs w:val="22"/>
                <w:lang w:val="nb-NO"/>
              </w:rPr>
            </w:pPr>
          </w:p>
          <w:p w14:paraId="66A1B491" w14:textId="3EC1F2CE"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p w14:paraId="649919B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07C185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13BE5E1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32 % </w:t>
            </w:r>
          </w:p>
          <w:p w14:paraId="092C0002"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808FEED"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F850CF3" w14:textId="77777777" w:rsidR="006C2560" w:rsidRPr="002C73A8" w:rsidRDefault="006C256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C28BEC4"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22B11A4"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Rifabutin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195 %</w:t>
            </w:r>
            <w:r w:rsidRPr="002C73A8">
              <w:rPr>
                <w:sz w:val="22"/>
                <w:szCs w:val="22"/>
                <w:lang w:val="nb-NO"/>
              </w:rPr>
              <w:br/>
              <w:t>Rifabutin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331 %</w:t>
            </w:r>
          </w:p>
          <w:p w14:paraId="1950690B"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3CDA81C5" w14:textId="77777777" w:rsidR="00C60602" w:rsidRPr="002C73A8" w:rsidRDefault="00C60602" w:rsidP="00AC3C8E">
            <w:pPr>
              <w:pStyle w:val="TableText"/>
              <w:tabs>
                <w:tab w:val="left" w:pos="216"/>
              </w:tabs>
              <w:overflowPunct w:val="0"/>
              <w:autoSpaceDE w:val="0"/>
              <w:autoSpaceDN w:val="0"/>
              <w:adjustRightInd w:val="0"/>
              <w:textAlignment w:val="baseline"/>
              <w:rPr>
                <w:rFonts w:eastAsia="SimSu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87 % </w:t>
            </w:r>
          </w:p>
        </w:tc>
        <w:tc>
          <w:tcPr>
            <w:tcW w:w="3081" w:type="dxa"/>
          </w:tcPr>
          <w:p w14:paraId="25B133F1" w14:textId="77777777" w:rsidR="00C60602" w:rsidRPr="002C73A8" w:rsidRDefault="00C60602" w:rsidP="00AC3C8E">
            <w:pPr>
              <w:overflowPunct w:val="0"/>
              <w:autoSpaceDE w:val="0"/>
              <w:autoSpaceDN w:val="0"/>
              <w:adjustRightInd w:val="0"/>
              <w:textAlignment w:val="baseline"/>
              <w:rPr>
                <w:sz w:val="22"/>
                <w:szCs w:val="22"/>
              </w:rPr>
            </w:pPr>
            <w:r w:rsidRPr="002C73A8">
              <w:rPr>
                <w:sz w:val="22"/>
                <w:szCs w:val="22"/>
              </w:rPr>
              <w:t>Samtidig bruk av vorikonazol og rifabutin skal unngås dersom nytten ikke oppveier risikoen.</w:t>
            </w:r>
          </w:p>
          <w:p w14:paraId="1A226212" w14:textId="29C5C2BD" w:rsidR="00C60602" w:rsidRPr="002C73A8" w:rsidRDefault="00C60602" w:rsidP="00AC3C8E">
            <w:pPr>
              <w:overflowPunct w:val="0"/>
              <w:autoSpaceDE w:val="0"/>
              <w:autoSpaceDN w:val="0"/>
              <w:adjustRightInd w:val="0"/>
              <w:textAlignment w:val="baseline"/>
              <w:rPr>
                <w:sz w:val="22"/>
                <w:szCs w:val="22"/>
              </w:rPr>
            </w:pPr>
            <w:r w:rsidRPr="002C73A8">
              <w:rPr>
                <w:sz w:val="22"/>
                <w:szCs w:val="22"/>
              </w:rPr>
              <w:t xml:space="preserve">Vedlikeholdsdose av vorikonazol kan økes til 5 mg/kg intravenøst to ganger daglig, eller fra 200 mg til 350 mg oralt to ganger daglig (100 mg til 200 mg oralt to ganger daglig hos pasienter </w:t>
            </w:r>
            <w:r w:rsidR="00EA3917" w:rsidRPr="002C73A8">
              <w:rPr>
                <w:sz w:val="22"/>
                <w:szCs w:val="22"/>
              </w:rPr>
              <w:t xml:space="preserve">som veier </w:t>
            </w:r>
            <w:r w:rsidRPr="002C73A8">
              <w:rPr>
                <w:sz w:val="22"/>
                <w:szCs w:val="22"/>
              </w:rPr>
              <w:t>mindre</w:t>
            </w:r>
            <w:r w:rsidR="00630F73" w:rsidRPr="002C73A8">
              <w:rPr>
                <w:sz w:val="22"/>
                <w:szCs w:val="22"/>
              </w:rPr>
              <w:t xml:space="preserve"> </w:t>
            </w:r>
            <w:r w:rsidRPr="002C73A8">
              <w:rPr>
                <w:sz w:val="22"/>
                <w:szCs w:val="22"/>
              </w:rPr>
              <w:t xml:space="preserve">enn 40 kg) (se pkt. 4.2). </w:t>
            </w:r>
          </w:p>
          <w:p w14:paraId="341904E3" w14:textId="77777777" w:rsidR="00C60602" w:rsidRPr="002C73A8" w:rsidRDefault="00C60602" w:rsidP="00AC3C8E">
            <w:pPr>
              <w:rPr>
                <w:rFonts w:eastAsia="SimSun"/>
                <w:color w:val="000000"/>
                <w:sz w:val="22"/>
                <w:szCs w:val="22"/>
              </w:rPr>
            </w:pPr>
            <w:r w:rsidRPr="002C73A8">
              <w:rPr>
                <w:sz w:val="22"/>
                <w:szCs w:val="22"/>
              </w:rPr>
              <w:t>Nøye overvåkning av full differensialtelling av blod og bivirkninger av rifabutin (f.eks. uveitt) anbefales når rifabutin administreres sammen med vorikonazol.</w:t>
            </w:r>
          </w:p>
        </w:tc>
      </w:tr>
      <w:tr w:rsidR="00C60602" w:rsidRPr="008939D0" w14:paraId="5D32E5A0" w14:textId="77777777" w:rsidTr="00AC3C8E">
        <w:trPr>
          <w:cantSplit/>
        </w:trPr>
        <w:tc>
          <w:tcPr>
            <w:tcW w:w="2892" w:type="dxa"/>
          </w:tcPr>
          <w:p w14:paraId="495566E8" w14:textId="77777777" w:rsidR="00C60602" w:rsidRPr="002C73A8" w:rsidRDefault="00C60602" w:rsidP="00AC3C8E">
            <w:pPr>
              <w:pStyle w:val="Default"/>
              <w:rPr>
                <w:sz w:val="22"/>
                <w:szCs w:val="22"/>
                <w:lang w:val="nb-NO"/>
              </w:rPr>
            </w:pPr>
            <w:r w:rsidRPr="002C73A8">
              <w:rPr>
                <w:sz w:val="22"/>
                <w:szCs w:val="22"/>
                <w:lang w:val="nb-NO"/>
              </w:rPr>
              <w:t>Rifampicin (600 mg én gang daglig)</w:t>
            </w:r>
            <w:r w:rsidRPr="002C73A8">
              <w:rPr>
                <w:sz w:val="22"/>
                <w:szCs w:val="22"/>
                <w:lang w:val="nb-NO"/>
              </w:rPr>
              <w:br/>
            </w:r>
            <w:r w:rsidRPr="002C73A8">
              <w:rPr>
                <w:i/>
                <w:sz w:val="22"/>
                <w:szCs w:val="22"/>
                <w:lang w:val="nb-NO"/>
              </w:rPr>
              <w:t>[potent CYP450-induktor]</w:t>
            </w:r>
          </w:p>
        </w:tc>
        <w:tc>
          <w:tcPr>
            <w:tcW w:w="3270" w:type="dxa"/>
          </w:tcPr>
          <w:p w14:paraId="6C59B8DB" w14:textId="77777777" w:rsidR="00C60602" w:rsidRPr="002C73A8" w:rsidRDefault="00C60602" w:rsidP="00AC3C8E">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93 %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96 %</w:t>
            </w:r>
          </w:p>
        </w:tc>
        <w:tc>
          <w:tcPr>
            <w:tcW w:w="3081" w:type="dxa"/>
          </w:tcPr>
          <w:p w14:paraId="49159CF3" w14:textId="22CC8515"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3D35AD" w:rsidRPr="002C73A8">
              <w:rPr>
                <w:sz w:val="22"/>
                <w:szCs w:val="22"/>
                <w:lang w:val="nb-NO"/>
              </w:rPr>
              <w:t xml:space="preserve">pkt. </w:t>
            </w:r>
            <w:r w:rsidRPr="002C73A8">
              <w:rPr>
                <w:sz w:val="22"/>
                <w:szCs w:val="22"/>
                <w:lang w:val="nb-NO"/>
              </w:rPr>
              <w:t>4.3).</w:t>
            </w:r>
          </w:p>
        </w:tc>
      </w:tr>
      <w:tr w:rsidR="00C60602" w:rsidRPr="008939D0" w14:paraId="0BF951BD" w14:textId="77777777" w:rsidTr="00AC3C8E">
        <w:trPr>
          <w:cantSplit/>
        </w:trPr>
        <w:tc>
          <w:tcPr>
            <w:tcW w:w="9243" w:type="dxa"/>
            <w:gridSpan w:val="3"/>
          </w:tcPr>
          <w:p w14:paraId="04A012AE" w14:textId="77777777" w:rsidR="00C60602" w:rsidRPr="002C73A8" w:rsidRDefault="00C60602" w:rsidP="00AC3C8E">
            <w:pPr>
              <w:rPr>
                <w:b/>
                <w:i/>
                <w:spacing w:val="-11"/>
                <w:sz w:val="22"/>
                <w:szCs w:val="22"/>
              </w:rPr>
            </w:pPr>
            <w:r w:rsidRPr="002C73A8">
              <w:rPr>
                <w:b/>
                <w:i/>
                <w:sz w:val="22"/>
                <w:szCs w:val="22"/>
              </w:rPr>
              <w:t>Legemidler til behandling av kreft</w:t>
            </w:r>
          </w:p>
        </w:tc>
      </w:tr>
      <w:tr w:rsidR="00C60602" w:rsidRPr="008939D0" w14:paraId="0124A580" w14:textId="77777777" w:rsidTr="00AC3C8E">
        <w:trPr>
          <w:cantSplit/>
        </w:trPr>
        <w:tc>
          <w:tcPr>
            <w:tcW w:w="2892" w:type="dxa"/>
          </w:tcPr>
          <w:p w14:paraId="76C17FCC" w14:textId="77777777" w:rsidR="00C60602" w:rsidRPr="002C73A8" w:rsidRDefault="00C60602" w:rsidP="00AC3C8E">
            <w:pPr>
              <w:autoSpaceDE w:val="0"/>
              <w:autoSpaceDN w:val="0"/>
              <w:adjustRightInd w:val="0"/>
              <w:rPr>
                <w:rFonts w:eastAsia="SimSun"/>
                <w:color w:val="000000"/>
                <w:sz w:val="22"/>
                <w:szCs w:val="22"/>
              </w:rPr>
            </w:pPr>
            <w:r w:rsidRPr="002C73A8">
              <w:rPr>
                <w:sz w:val="22"/>
                <w:szCs w:val="22"/>
              </w:rPr>
              <w:t>Glasdegib</w:t>
            </w:r>
            <w:r w:rsidRPr="002C73A8">
              <w:rPr>
                <w:sz w:val="22"/>
                <w:szCs w:val="22"/>
              </w:rPr>
              <w:br/>
            </w:r>
            <w:r w:rsidRPr="002C73A8">
              <w:rPr>
                <w:i/>
                <w:sz w:val="22"/>
                <w:szCs w:val="22"/>
              </w:rPr>
              <w:t>[CYP3A4-substrat]</w:t>
            </w:r>
          </w:p>
        </w:tc>
        <w:tc>
          <w:tcPr>
            <w:tcW w:w="3270" w:type="dxa"/>
          </w:tcPr>
          <w:p w14:paraId="7850A187" w14:textId="020309EB" w:rsidR="00C60602" w:rsidRPr="002C73A8" w:rsidRDefault="00C60602"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gir økt plasmakonsentrasjon av glasdegib og økt risiko for QTc</w:t>
            </w:r>
            <w:r w:rsidR="00B84F12" w:rsidRPr="002C73A8">
              <w:rPr>
                <w:sz w:val="22"/>
                <w:szCs w:val="22"/>
              </w:rPr>
              <w:t>-</w:t>
            </w:r>
            <w:r w:rsidRPr="002C73A8">
              <w:rPr>
                <w:sz w:val="22"/>
                <w:szCs w:val="22"/>
              </w:rPr>
              <w:t>forlengelse.</w:t>
            </w:r>
          </w:p>
        </w:tc>
        <w:tc>
          <w:tcPr>
            <w:tcW w:w="3081" w:type="dxa"/>
          </w:tcPr>
          <w:p w14:paraId="4851B1F3" w14:textId="77777777" w:rsidR="00C60602" w:rsidRPr="002C73A8" w:rsidRDefault="00C60602" w:rsidP="00AC3C8E">
            <w:pPr>
              <w:autoSpaceDE w:val="0"/>
              <w:autoSpaceDN w:val="0"/>
              <w:adjustRightInd w:val="0"/>
              <w:rPr>
                <w:rFonts w:eastAsia="SimSun"/>
                <w:color w:val="000000"/>
                <w:sz w:val="22"/>
                <w:szCs w:val="22"/>
              </w:rPr>
            </w:pPr>
            <w:r w:rsidRPr="002C73A8">
              <w:rPr>
                <w:sz w:val="22"/>
                <w:szCs w:val="22"/>
              </w:rPr>
              <w:t>Hvis samtidig bruk ikke kan unngås, anbefales hyppig EKG-overvåking (se pkt. 4.4).</w:t>
            </w:r>
          </w:p>
        </w:tc>
      </w:tr>
      <w:tr w:rsidR="00C60602" w:rsidRPr="008939D0" w14:paraId="38758989" w14:textId="77777777" w:rsidTr="00AC3C8E">
        <w:trPr>
          <w:cantSplit/>
        </w:trPr>
        <w:tc>
          <w:tcPr>
            <w:tcW w:w="2892" w:type="dxa"/>
          </w:tcPr>
          <w:p w14:paraId="75EDDA64" w14:textId="77777777" w:rsidR="00C60602" w:rsidRPr="002C73A8" w:rsidRDefault="00C60602" w:rsidP="00AC3C8E">
            <w:pPr>
              <w:rPr>
                <w:sz w:val="22"/>
                <w:szCs w:val="22"/>
              </w:rPr>
            </w:pPr>
            <w:r w:rsidRPr="002C73A8">
              <w:rPr>
                <w:sz w:val="22"/>
                <w:szCs w:val="22"/>
              </w:rPr>
              <w:t>Tretinoin</w:t>
            </w:r>
          </w:p>
          <w:p w14:paraId="40E025B1" w14:textId="77777777" w:rsidR="00C60602" w:rsidRPr="002C73A8" w:rsidRDefault="00C60602" w:rsidP="00AC3C8E">
            <w:pPr>
              <w:rPr>
                <w:sz w:val="22"/>
                <w:szCs w:val="22"/>
              </w:rPr>
            </w:pPr>
            <w:r w:rsidRPr="002C73A8">
              <w:rPr>
                <w:i/>
                <w:sz w:val="22"/>
                <w:szCs w:val="22"/>
              </w:rPr>
              <w:t>[CYP3A4-substrat]</w:t>
            </w:r>
          </w:p>
        </w:tc>
        <w:tc>
          <w:tcPr>
            <w:tcW w:w="3270" w:type="dxa"/>
          </w:tcPr>
          <w:p w14:paraId="7212C3F3" w14:textId="1B1A47DB" w:rsidR="00C60602" w:rsidRPr="002C73A8" w:rsidRDefault="00C60602" w:rsidP="00AC3C8E">
            <w:pPr>
              <w:autoSpaceDE w:val="0"/>
              <w:autoSpaceDN w:val="0"/>
              <w:adjustRightInd w:val="0"/>
              <w:rPr>
                <w:sz w:val="22"/>
                <w:szCs w:val="22"/>
              </w:rPr>
            </w:pPr>
            <w:r w:rsidRPr="002C73A8">
              <w:rPr>
                <w:sz w:val="22"/>
                <w:szCs w:val="22"/>
              </w:rPr>
              <w:t>Selv om det ikke er undersøkt, er det sannsynlig at vorikonazol gir økt tretinoin</w:t>
            </w:r>
            <w:r w:rsidR="00922BBF" w:rsidRPr="002C73A8">
              <w:rPr>
                <w:sz w:val="22"/>
                <w:szCs w:val="22"/>
              </w:rPr>
              <w:t>konsentrasjon</w:t>
            </w:r>
            <w:r w:rsidRPr="002C73A8">
              <w:rPr>
                <w:sz w:val="22"/>
                <w:szCs w:val="22"/>
              </w:rPr>
              <w:t xml:space="preserve"> og økt risiko for bivirkninger (pseudotumor cerebri, hyperkalsemi</w:t>
            </w:r>
            <w:r w:rsidR="009D1CAA" w:rsidRPr="002C73A8">
              <w:rPr>
                <w:sz w:val="22"/>
                <w:szCs w:val="22"/>
              </w:rPr>
              <w:t>)</w:t>
            </w:r>
            <w:r w:rsidRPr="002C73A8">
              <w:rPr>
                <w:sz w:val="22"/>
                <w:szCs w:val="22"/>
              </w:rPr>
              <w:t>.</w:t>
            </w:r>
          </w:p>
        </w:tc>
        <w:tc>
          <w:tcPr>
            <w:tcW w:w="3081" w:type="dxa"/>
          </w:tcPr>
          <w:p w14:paraId="54F43A83" w14:textId="77777777" w:rsidR="00C60602" w:rsidRPr="002C73A8" w:rsidRDefault="00C60602" w:rsidP="00AC3C8E">
            <w:pPr>
              <w:autoSpaceDE w:val="0"/>
              <w:autoSpaceDN w:val="0"/>
              <w:adjustRightInd w:val="0"/>
              <w:rPr>
                <w:sz w:val="22"/>
                <w:szCs w:val="22"/>
              </w:rPr>
            </w:pPr>
            <w:r w:rsidRPr="002C73A8">
              <w:rPr>
                <w:sz w:val="22"/>
                <w:szCs w:val="22"/>
              </w:rPr>
              <w:t>Dosejustering av tretinoin anbefales under behandling med vorikonazol og etter seponering.</w:t>
            </w:r>
          </w:p>
        </w:tc>
      </w:tr>
      <w:tr w:rsidR="00C60602" w:rsidRPr="008939D0" w14:paraId="500B14B4" w14:textId="77777777" w:rsidTr="00AC3C8E">
        <w:trPr>
          <w:cantSplit/>
        </w:trPr>
        <w:tc>
          <w:tcPr>
            <w:tcW w:w="2892" w:type="dxa"/>
          </w:tcPr>
          <w:p w14:paraId="102A0D5C" w14:textId="5A434C23" w:rsidR="00C60602" w:rsidRPr="002C73A8" w:rsidRDefault="00C60602" w:rsidP="00AC3C8E">
            <w:pPr>
              <w:rPr>
                <w:sz w:val="22"/>
                <w:szCs w:val="22"/>
              </w:rPr>
            </w:pPr>
            <w:r w:rsidRPr="002C73A8">
              <w:rPr>
                <w:sz w:val="22"/>
                <w:szCs w:val="22"/>
              </w:rPr>
              <w:t>Tyrosinkinasehemmere (inkludert, men ikke begrenset til: aksitinib, bosutinib, kabozantinib, ceritinib, kobimetinib, dabrafenib, dasatinib, nilotinib, sunitinib, ibrutinib, riboci</w:t>
            </w:r>
            <w:r w:rsidR="007E771E" w:rsidRPr="002C73A8">
              <w:rPr>
                <w:sz w:val="22"/>
                <w:szCs w:val="22"/>
              </w:rPr>
              <w:t>k</w:t>
            </w:r>
            <w:r w:rsidRPr="002C73A8">
              <w:rPr>
                <w:sz w:val="22"/>
                <w:szCs w:val="22"/>
              </w:rPr>
              <w:t>lib)</w:t>
            </w:r>
          </w:p>
          <w:p w14:paraId="384F4BED" w14:textId="77777777" w:rsidR="00C60602" w:rsidRPr="002C73A8" w:rsidRDefault="00C60602" w:rsidP="00AC3C8E">
            <w:pPr>
              <w:autoSpaceDE w:val="0"/>
              <w:autoSpaceDN w:val="0"/>
              <w:adjustRightInd w:val="0"/>
              <w:rPr>
                <w:sz w:val="22"/>
                <w:szCs w:val="22"/>
              </w:rPr>
            </w:pPr>
            <w:r w:rsidRPr="002C73A8">
              <w:rPr>
                <w:i/>
                <w:sz w:val="22"/>
                <w:szCs w:val="22"/>
              </w:rPr>
              <w:t>[CYP3A4-substrater]</w:t>
            </w:r>
          </w:p>
        </w:tc>
        <w:tc>
          <w:tcPr>
            <w:tcW w:w="3270" w:type="dxa"/>
          </w:tcPr>
          <w:p w14:paraId="5520A434" w14:textId="642E86A0" w:rsidR="00C60602" w:rsidRPr="002C73A8" w:rsidRDefault="00C60602" w:rsidP="00AC3C8E">
            <w:pPr>
              <w:autoSpaceDE w:val="0"/>
              <w:autoSpaceDN w:val="0"/>
              <w:adjustRightInd w:val="0"/>
              <w:rPr>
                <w:sz w:val="22"/>
                <w:szCs w:val="22"/>
              </w:rPr>
            </w:pPr>
            <w:r w:rsidRPr="002C73A8">
              <w:rPr>
                <w:sz w:val="22"/>
                <w:szCs w:val="22"/>
              </w:rPr>
              <w:t xml:space="preserve">Selv om det ikke er undersøkt, kan vorikonazol gi økt plasmakonsentrasjon av tyrosinkinasehemmere </w:t>
            </w:r>
            <w:r w:rsidR="005A3283" w:rsidRPr="002C73A8">
              <w:rPr>
                <w:sz w:val="22"/>
                <w:szCs w:val="22"/>
              </w:rPr>
              <w:t xml:space="preserve">som </w:t>
            </w:r>
            <w:r w:rsidRPr="002C73A8">
              <w:rPr>
                <w:sz w:val="22"/>
                <w:szCs w:val="22"/>
              </w:rPr>
              <w:t>metaboliser</w:t>
            </w:r>
            <w:r w:rsidR="005A3283" w:rsidRPr="002C73A8">
              <w:rPr>
                <w:sz w:val="22"/>
                <w:szCs w:val="22"/>
              </w:rPr>
              <w:t>es</w:t>
            </w:r>
            <w:r w:rsidRPr="002C73A8">
              <w:rPr>
                <w:sz w:val="22"/>
                <w:szCs w:val="22"/>
              </w:rPr>
              <w:t xml:space="preserve"> </w:t>
            </w:r>
            <w:r w:rsidR="005A3283" w:rsidRPr="002C73A8">
              <w:rPr>
                <w:sz w:val="22"/>
                <w:szCs w:val="22"/>
              </w:rPr>
              <w:t>av</w:t>
            </w:r>
            <w:r w:rsidRPr="002C73A8">
              <w:rPr>
                <w:sz w:val="22"/>
                <w:szCs w:val="22"/>
              </w:rPr>
              <w:t xml:space="preserve"> CYP3A4.</w:t>
            </w:r>
          </w:p>
        </w:tc>
        <w:tc>
          <w:tcPr>
            <w:tcW w:w="3081" w:type="dxa"/>
          </w:tcPr>
          <w:p w14:paraId="60484850" w14:textId="6B7085DB" w:rsidR="00C60602" w:rsidRPr="002C73A8" w:rsidRDefault="00C60602" w:rsidP="00AC3C8E">
            <w:pPr>
              <w:autoSpaceDE w:val="0"/>
              <w:autoSpaceDN w:val="0"/>
              <w:adjustRightInd w:val="0"/>
              <w:rPr>
                <w:sz w:val="22"/>
                <w:szCs w:val="22"/>
              </w:rPr>
            </w:pPr>
            <w:r w:rsidRPr="002C73A8">
              <w:rPr>
                <w:sz w:val="22"/>
                <w:szCs w:val="22"/>
              </w:rPr>
              <w:t xml:space="preserve">Hvis samtidig bruk ikke kan unngås, anbefales dosereduksjon av tyrosinkinasehemmeren og </w:t>
            </w:r>
            <w:r w:rsidR="00BA7C0B" w:rsidRPr="002C73A8">
              <w:rPr>
                <w:sz w:val="22"/>
                <w:szCs w:val="22"/>
              </w:rPr>
              <w:t>tett</w:t>
            </w:r>
            <w:r w:rsidRPr="002C73A8">
              <w:rPr>
                <w:sz w:val="22"/>
                <w:szCs w:val="22"/>
              </w:rPr>
              <w:t xml:space="preserve"> klinisk </w:t>
            </w:r>
            <w:r w:rsidR="00BA7C0B" w:rsidRPr="002C73A8">
              <w:rPr>
                <w:sz w:val="22"/>
                <w:szCs w:val="22"/>
              </w:rPr>
              <w:t>oppfølging</w:t>
            </w:r>
            <w:r w:rsidRPr="002C73A8">
              <w:rPr>
                <w:sz w:val="22"/>
                <w:szCs w:val="22"/>
              </w:rPr>
              <w:t xml:space="preserve"> (se pkt. 4.4).</w:t>
            </w:r>
          </w:p>
        </w:tc>
      </w:tr>
      <w:tr w:rsidR="00C60602" w:rsidRPr="008939D0" w14:paraId="3EFBA2A2" w14:textId="77777777" w:rsidTr="00AC3C8E">
        <w:trPr>
          <w:cantSplit/>
        </w:trPr>
        <w:tc>
          <w:tcPr>
            <w:tcW w:w="2892" w:type="dxa"/>
          </w:tcPr>
          <w:p w14:paraId="54262FF4" w14:textId="77777777" w:rsidR="00C60602" w:rsidRPr="002C73A8" w:rsidRDefault="00C60602" w:rsidP="00AC3C8E">
            <w:pPr>
              <w:pStyle w:val="TableText"/>
              <w:tabs>
                <w:tab w:val="left" w:pos="360"/>
              </w:tabs>
              <w:overflowPunct w:val="0"/>
              <w:autoSpaceDE w:val="0"/>
              <w:autoSpaceDN w:val="0"/>
              <w:adjustRightInd w:val="0"/>
              <w:ind w:left="216" w:hanging="216"/>
              <w:textAlignment w:val="baseline"/>
              <w:rPr>
                <w:rFonts w:cs="Times New Roman"/>
                <w:sz w:val="22"/>
                <w:szCs w:val="22"/>
                <w:lang w:val="nb-NO"/>
              </w:rPr>
            </w:pPr>
            <w:r w:rsidRPr="002C73A8">
              <w:rPr>
                <w:sz w:val="22"/>
                <w:szCs w:val="22"/>
                <w:lang w:val="nb-NO"/>
              </w:rPr>
              <w:t xml:space="preserve">Venetoklaks </w:t>
            </w:r>
          </w:p>
          <w:p w14:paraId="580A996D"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[CYP3A-substrat]</w:t>
            </w:r>
          </w:p>
        </w:tc>
        <w:tc>
          <w:tcPr>
            <w:tcW w:w="3270" w:type="dxa"/>
          </w:tcPr>
          <w:p w14:paraId="29ACD91E" w14:textId="6DE3213D" w:rsidR="00C60602" w:rsidRPr="002C73A8" w:rsidRDefault="00C60602" w:rsidP="00AC3C8E">
            <w:pPr>
              <w:autoSpaceDE w:val="0"/>
              <w:autoSpaceDN w:val="0"/>
              <w:adjustRightInd w:val="0"/>
              <w:rPr>
                <w:rFonts w:eastAsia="SimSun"/>
                <w:color w:val="000000"/>
                <w:sz w:val="22"/>
                <w:szCs w:val="22"/>
              </w:rPr>
            </w:pPr>
            <w:r w:rsidRPr="002C73A8">
              <w:rPr>
                <w:sz w:val="22"/>
                <w:szCs w:val="22"/>
              </w:rPr>
              <w:t xml:space="preserve">Ikke </w:t>
            </w:r>
            <w:r w:rsidR="00580E2E" w:rsidRPr="002C73A8">
              <w:rPr>
                <w:sz w:val="22"/>
                <w:szCs w:val="22"/>
              </w:rPr>
              <w:t>undersøkt</w:t>
            </w:r>
            <w:r w:rsidRPr="002C73A8">
              <w:rPr>
                <w:sz w:val="22"/>
                <w:szCs w:val="22"/>
              </w:rPr>
              <w:t>, men vorikonazol vil sannsynligvis føre til signifikant økning i plasmakonsentrasjoner</w:t>
            </w:r>
            <w:r w:rsidR="000252DA" w:rsidRPr="002C73A8">
              <w:rPr>
                <w:sz w:val="22"/>
                <w:szCs w:val="22"/>
              </w:rPr>
              <w:t xml:space="preserve"> av venetoklaks</w:t>
            </w:r>
            <w:r w:rsidRPr="002C73A8">
              <w:rPr>
                <w:sz w:val="22"/>
                <w:szCs w:val="22"/>
              </w:rPr>
              <w:t>.</w:t>
            </w:r>
          </w:p>
        </w:tc>
        <w:tc>
          <w:tcPr>
            <w:tcW w:w="3081" w:type="dxa"/>
          </w:tcPr>
          <w:p w14:paraId="67122AAA" w14:textId="77777777" w:rsidR="00C60602" w:rsidRPr="002C73A8" w:rsidRDefault="00C60602" w:rsidP="00AC3C8E">
            <w:pPr>
              <w:autoSpaceDE w:val="0"/>
              <w:autoSpaceDN w:val="0"/>
              <w:adjustRightInd w:val="0"/>
              <w:rPr>
                <w:rFonts w:eastAsia="SimSun"/>
                <w:color w:val="000000"/>
                <w:sz w:val="22"/>
                <w:szCs w:val="22"/>
              </w:rPr>
            </w:pPr>
            <w:r w:rsidRPr="002C73A8">
              <w:rPr>
                <w:sz w:val="22"/>
                <w:szCs w:val="22"/>
              </w:rPr>
              <w:t xml:space="preserve">Samtidig administrering av vorikonazol er </w:t>
            </w:r>
            <w:r w:rsidRPr="002C73A8">
              <w:rPr>
                <w:b/>
                <w:sz w:val="22"/>
                <w:szCs w:val="22"/>
              </w:rPr>
              <w:t>kontraindisert</w:t>
            </w:r>
            <w:r w:rsidRPr="002C73A8">
              <w:rPr>
                <w:sz w:val="22"/>
                <w:szCs w:val="22"/>
              </w:rPr>
              <w:t xml:space="preserve"> ved oppstart og under dosetitreringsfasen med venetoklaks (se pkt. 4.3). Dosereduksjon av venetoklaks må utføres i henhold til preparatomtalen for venetoklaks under stabil daglig dosering. Det anbefales å overvåke nøye for tegn på toksisitet.</w:t>
            </w:r>
          </w:p>
        </w:tc>
      </w:tr>
      <w:tr w:rsidR="00C60602" w:rsidRPr="008939D0" w14:paraId="1DDC61D1" w14:textId="77777777" w:rsidTr="00AC3C8E">
        <w:trPr>
          <w:cantSplit/>
        </w:trPr>
        <w:tc>
          <w:tcPr>
            <w:tcW w:w="2892" w:type="dxa"/>
          </w:tcPr>
          <w:p w14:paraId="569B09C0" w14:textId="2BC4BF76"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Vinkaalkaloider (inkludert, men ikke begrenset til: vinkristin og vinblastin</w:t>
            </w:r>
            <w:r w:rsidR="009D1CAA" w:rsidRPr="002C73A8">
              <w:rPr>
                <w:sz w:val="22"/>
                <w:szCs w:val="22"/>
                <w:lang w:val="nb-NO"/>
              </w:rPr>
              <w:t>)</w:t>
            </w:r>
            <w:r w:rsidRPr="002C73A8">
              <w:rPr>
                <w:sz w:val="22"/>
                <w:szCs w:val="22"/>
                <w:lang w:val="nb-NO"/>
              </w:rPr>
              <w:t xml:space="preserve"> </w:t>
            </w:r>
            <w:r w:rsidRPr="002C73A8">
              <w:rPr>
                <w:sz w:val="22"/>
                <w:szCs w:val="22"/>
                <w:lang w:val="nb-NO"/>
              </w:rPr>
              <w:br/>
            </w:r>
            <w:r w:rsidRPr="002C73A8">
              <w:rPr>
                <w:i/>
                <w:sz w:val="22"/>
                <w:szCs w:val="22"/>
                <w:lang w:val="nb-NO"/>
              </w:rPr>
              <w:t>[CYP3A4-substrater]</w:t>
            </w:r>
          </w:p>
        </w:tc>
        <w:tc>
          <w:tcPr>
            <w:tcW w:w="3270" w:type="dxa"/>
          </w:tcPr>
          <w:p w14:paraId="14D1EFFB" w14:textId="51B6D887" w:rsidR="00C60602" w:rsidRPr="002C73A8" w:rsidRDefault="00C60602" w:rsidP="00AC3C8E">
            <w:pPr>
              <w:autoSpaceDE w:val="0"/>
              <w:autoSpaceDN w:val="0"/>
              <w:adjustRightInd w:val="0"/>
              <w:rPr>
                <w:sz w:val="22"/>
                <w:szCs w:val="22"/>
              </w:rPr>
            </w:pPr>
            <w:r w:rsidRPr="002C73A8">
              <w:rPr>
                <w:sz w:val="22"/>
                <w:szCs w:val="22"/>
              </w:rPr>
              <w:t>Selv om det ikke er undersøkt, er det sannsynlig at vorikonazol øke</w:t>
            </w:r>
            <w:r w:rsidR="006C2C96" w:rsidRPr="002C73A8">
              <w:rPr>
                <w:sz w:val="22"/>
                <w:szCs w:val="22"/>
              </w:rPr>
              <w:t>r</w:t>
            </w:r>
            <w:r w:rsidRPr="002C73A8">
              <w:rPr>
                <w:sz w:val="22"/>
                <w:szCs w:val="22"/>
              </w:rPr>
              <w:t xml:space="preserve"> plasma</w:t>
            </w:r>
            <w:r w:rsidR="004B6DF5" w:rsidRPr="002C73A8">
              <w:rPr>
                <w:sz w:val="22"/>
                <w:szCs w:val="22"/>
              </w:rPr>
              <w:t>konsentrasjon</w:t>
            </w:r>
            <w:r w:rsidR="003F5C92" w:rsidRPr="002C73A8">
              <w:rPr>
                <w:sz w:val="22"/>
                <w:szCs w:val="22"/>
              </w:rPr>
              <w:t>e</w:t>
            </w:r>
            <w:r w:rsidR="006C2C96" w:rsidRPr="002C73A8">
              <w:rPr>
                <w:sz w:val="22"/>
                <w:szCs w:val="22"/>
              </w:rPr>
              <w:t>ne</w:t>
            </w:r>
            <w:r w:rsidRPr="002C73A8">
              <w:rPr>
                <w:sz w:val="22"/>
                <w:szCs w:val="22"/>
              </w:rPr>
              <w:t xml:space="preserve"> av vinkaalkaloider og føre</w:t>
            </w:r>
            <w:r w:rsidR="00B72309" w:rsidRPr="002C73A8">
              <w:rPr>
                <w:sz w:val="22"/>
                <w:szCs w:val="22"/>
              </w:rPr>
              <w:t>r</w:t>
            </w:r>
            <w:r w:rsidRPr="002C73A8">
              <w:rPr>
                <w:sz w:val="22"/>
                <w:szCs w:val="22"/>
              </w:rPr>
              <w:t xml:space="preserve"> til nevrotoksisitet.</w:t>
            </w:r>
          </w:p>
        </w:tc>
        <w:tc>
          <w:tcPr>
            <w:tcW w:w="3081" w:type="dxa"/>
          </w:tcPr>
          <w:p w14:paraId="54F032DE" w14:textId="77777777" w:rsidR="00C60602" w:rsidRPr="002C73A8" w:rsidRDefault="00C60602" w:rsidP="00AC3C8E">
            <w:pPr>
              <w:autoSpaceDE w:val="0"/>
              <w:autoSpaceDN w:val="0"/>
              <w:adjustRightInd w:val="0"/>
              <w:rPr>
                <w:sz w:val="22"/>
                <w:szCs w:val="22"/>
              </w:rPr>
            </w:pPr>
            <w:r w:rsidRPr="002C73A8">
              <w:rPr>
                <w:sz w:val="22"/>
                <w:szCs w:val="22"/>
              </w:rPr>
              <w:t>Dosereduksjon av vinkaalkaloider bør vurderes.</w:t>
            </w:r>
          </w:p>
        </w:tc>
      </w:tr>
      <w:tr w:rsidR="00C60602" w:rsidRPr="008939D0" w14:paraId="08888F11" w14:textId="77777777" w:rsidTr="00AC3C8E">
        <w:trPr>
          <w:cantSplit/>
        </w:trPr>
        <w:tc>
          <w:tcPr>
            <w:tcW w:w="9243" w:type="dxa"/>
            <w:gridSpan w:val="3"/>
          </w:tcPr>
          <w:p w14:paraId="2AA1495F" w14:textId="77777777" w:rsidR="00C60602" w:rsidRPr="002C73A8" w:rsidRDefault="00C60602" w:rsidP="00AC3C8E">
            <w:pPr>
              <w:rPr>
                <w:b/>
                <w:i/>
                <w:spacing w:val="-11"/>
                <w:sz w:val="22"/>
                <w:szCs w:val="22"/>
              </w:rPr>
            </w:pPr>
            <w:r w:rsidRPr="002C73A8">
              <w:rPr>
                <w:b/>
                <w:i/>
                <w:sz w:val="22"/>
                <w:szCs w:val="22"/>
              </w:rPr>
              <w:t>Antikoagulantia</w:t>
            </w:r>
          </w:p>
        </w:tc>
      </w:tr>
      <w:tr w:rsidR="00C60602" w:rsidRPr="008939D0" w14:paraId="564F55A5" w14:textId="77777777" w:rsidTr="00AC3C8E">
        <w:trPr>
          <w:cantSplit/>
        </w:trPr>
        <w:tc>
          <w:tcPr>
            <w:tcW w:w="2892" w:type="dxa"/>
          </w:tcPr>
          <w:p w14:paraId="79E53293"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Warfarin (30 mg enkeltdose, administrert sammen med 300 mg vorikonazol to ganger daglig)</w:t>
            </w:r>
          </w:p>
          <w:p w14:paraId="68D22278"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w:t>
            </w:r>
          </w:p>
          <w:p w14:paraId="6081332D"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5795408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Andre orale kumariner</w:t>
            </w:r>
            <w:r w:rsidRPr="002C73A8">
              <w:rPr>
                <w:sz w:val="22"/>
                <w:szCs w:val="22"/>
                <w:lang w:val="nb-NO"/>
              </w:rPr>
              <w:br/>
              <w:t>(inkludert, men ikke begrenset til: fenprokumon, acenokumarol)</w:t>
            </w:r>
          </w:p>
          <w:p w14:paraId="13D96C90"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[CYP2C9- og CYP3A4-substrater]</w:t>
            </w:r>
          </w:p>
        </w:tc>
        <w:tc>
          <w:tcPr>
            <w:tcW w:w="3270" w:type="dxa"/>
          </w:tcPr>
          <w:p w14:paraId="17268AE9"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Maksimalt ble det sett en dobling av protrombintid.</w:t>
            </w:r>
          </w:p>
          <w:p w14:paraId="3CABC1C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4357417"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1B361CF"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51AEB075" w14:textId="77777777" w:rsidR="00566EB3" w:rsidRPr="002C73A8" w:rsidRDefault="00566EB3" w:rsidP="00AC3C8E">
            <w:pPr>
              <w:autoSpaceDE w:val="0"/>
              <w:autoSpaceDN w:val="0"/>
              <w:adjustRightInd w:val="0"/>
              <w:rPr>
                <w:sz w:val="22"/>
                <w:szCs w:val="22"/>
              </w:rPr>
            </w:pPr>
          </w:p>
          <w:p w14:paraId="49BC18AB" w14:textId="6E9D987E" w:rsidR="00C60602" w:rsidRPr="002C73A8" w:rsidRDefault="00C60602" w:rsidP="00AC3C8E">
            <w:pPr>
              <w:autoSpaceDE w:val="0"/>
              <w:autoSpaceDN w:val="0"/>
              <w:adjustRightInd w:val="0"/>
              <w:rPr>
                <w:rFonts w:eastAsia="SimSun"/>
                <w:color w:val="000000"/>
                <w:sz w:val="22"/>
                <w:szCs w:val="22"/>
              </w:rPr>
            </w:pPr>
            <w:r w:rsidRPr="002C73A8">
              <w:rPr>
                <w:sz w:val="22"/>
                <w:szCs w:val="22"/>
              </w:rPr>
              <w:t xml:space="preserve">Selv om det ikke er </w:t>
            </w:r>
            <w:r w:rsidR="004206AD" w:rsidRPr="002C73A8">
              <w:rPr>
                <w:sz w:val="22"/>
                <w:szCs w:val="22"/>
              </w:rPr>
              <w:t>undersøkt</w:t>
            </w:r>
            <w:r w:rsidRPr="002C73A8">
              <w:rPr>
                <w:sz w:val="22"/>
                <w:szCs w:val="22"/>
              </w:rPr>
              <w:t>, er det sannsynlig at vorikonazol gir økt plasmakonsentrasjon av kumariner, noe som kan føre til økning av protrombintid.</w:t>
            </w:r>
          </w:p>
        </w:tc>
        <w:tc>
          <w:tcPr>
            <w:tcW w:w="3081" w:type="dxa"/>
          </w:tcPr>
          <w:p w14:paraId="500B2320" w14:textId="77777777" w:rsidR="00C60602" w:rsidRPr="002C73A8" w:rsidRDefault="00C60602" w:rsidP="00AC3C8E">
            <w:pPr>
              <w:pStyle w:val="TableText"/>
              <w:overflowPunct w:val="0"/>
              <w:autoSpaceDE w:val="0"/>
              <w:autoSpaceDN w:val="0"/>
              <w:adjustRightInd w:val="0"/>
              <w:textAlignment w:val="baseline"/>
              <w:rPr>
                <w:rFonts w:eastAsia="SimSun"/>
                <w:color w:val="000000"/>
                <w:sz w:val="22"/>
                <w:szCs w:val="22"/>
                <w:lang w:val="nb-NO"/>
              </w:rPr>
            </w:pPr>
            <w:r w:rsidRPr="002C73A8">
              <w:rPr>
                <w:sz w:val="22"/>
                <w:szCs w:val="22"/>
                <w:lang w:val="nb-NO"/>
              </w:rPr>
              <w:t>Nøye monitorering av protrombintid eller andre passende antikoagulasjonstester anbefales, og dosen med antikoagulantia bør justeres ved behov.</w:t>
            </w:r>
          </w:p>
        </w:tc>
      </w:tr>
      <w:tr w:rsidR="00C60602" w:rsidRPr="008939D0" w14:paraId="4E295D42" w14:textId="77777777" w:rsidTr="00AC3C8E">
        <w:trPr>
          <w:cantSplit/>
        </w:trPr>
        <w:tc>
          <w:tcPr>
            <w:tcW w:w="9243" w:type="dxa"/>
            <w:gridSpan w:val="3"/>
          </w:tcPr>
          <w:p w14:paraId="3C957EA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b/>
                <w:i/>
                <w:sz w:val="22"/>
                <w:szCs w:val="22"/>
                <w:lang w:val="nb-NO"/>
              </w:rPr>
              <w:t>Antiepileptika</w:t>
            </w:r>
          </w:p>
        </w:tc>
      </w:tr>
      <w:tr w:rsidR="00C60602" w:rsidRPr="008939D0" w14:paraId="322671D0" w14:textId="77777777" w:rsidTr="00AC3C8E">
        <w:trPr>
          <w:cantSplit/>
        </w:trPr>
        <w:tc>
          <w:tcPr>
            <w:tcW w:w="2892" w:type="dxa"/>
          </w:tcPr>
          <w:p w14:paraId="23EB7F7A" w14:textId="2EF017BB"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Karbamazepin og langtidsvirkende barbiturater (inkludert, men ikke begrenset til: fenobarbital, </w:t>
            </w:r>
            <w:r w:rsidR="00981A45" w:rsidRPr="002C73A8">
              <w:rPr>
                <w:sz w:val="22"/>
                <w:szCs w:val="22"/>
                <w:lang w:val="nb-NO"/>
              </w:rPr>
              <w:t>metyl</w:t>
            </w:r>
            <w:r w:rsidRPr="002C73A8">
              <w:rPr>
                <w:sz w:val="22"/>
                <w:szCs w:val="22"/>
                <w:lang w:val="nb-NO"/>
              </w:rPr>
              <w:t>f</w:t>
            </w:r>
            <w:r w:rsidR="0093014A" w:rsidRPr="002C73A8">
              <w:rPr>
                <w:sz w:val="22"/>
                <w:szCs w:val="22"/>
                <w:lang w:val="nb-NO"/>
              </w:rPr>
              <w:t>en</w:t>
            </w:r>
            <w:r w:rsidRPr="002C73A8">
              <w:rPr>
                <w:sz w:val="22"/>
                <w:szCs w:val="22"/>
                <w:lang w:val="nb-NO"/>
              </w:rPr>
              <w:t xml:space="preserve">obarbital) </w:t>
            </w:r>
            <w:r w:rsidRPr="002C73A8">
              <w:rPr>
                <w:sz w:val="22"/>
                <w:szCs w:val="22"/>
                <w:lang w:val="nb-NO"/>
              </w:rPr>
              <w:br/>
            </w:r>
            <w:r w:rsidRPr="002C73A8">
              <w:rPr>
                <w:i/>
                <w:sz w:val="22"/>
                <w:szCs w:val="22"/>
                <w:lang w:val="nb-NO"/>
              </w:rPr>
              <w:t>[potente CYP450-induktorer]</w:t>
            </w:r>
          </w:p>
        </w:tc>
        <w:tc>
          <w:tcPr>
            <w:tcW w:w="3270" w:type="dxa"/>
          </w:tcPr>
          <w:p w14:paraId="1C861E46" w14:textId="018C114B"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926BEA" w:rsidRPr="002C73A8">
              <w:rPr>
                <w:sz w:val="22"/>
                <w:szCs w:val="22"/>
                <w:lang w:val="nb-NO"/>
              </w:rPr>
              <w:t>undersøkt</w:t>
            </w:r>
            <w:r w:rsidRPr="002C73A8">
              <w:rPr>
                <w:sz w:val="22"/>
                <w:szCs w:val="22"/>
                <w:lang w:val="nb-NO"/>
              </w:rPr>
              <w:t xml:space="preserve">, men karbamazepin og langtidsvirkende barbiturater vil sannsynligvis gi signifikant reduksjon </w:t>
            </w:r>
            <w:r w:rsidR="00AF1944" w:rsidRPr="002C73A8">
              <w:rPr>
                <w:sz w:val="22"/>
                <w:szCs w:val="22"/>
                <w:lang w:val="nb-NO"/>
              </w:rPr>
              <w:t>i</w:t>
            </w:r>
            <w:r w:rsidR="00DE3286" w:rsidRPr="002C73A8">
              <w:rPr>
                <w:sz w:val="22"/>
                <w:szCs w:val="22"/>
                <w:lang w:val="nb-NO"/>
              </w:rPr>
              <w:t xml:space="preserve"> plasmakonsentrasjonen av</w:t>
            </w:r>
            <w:r w:rsidRPr="002C73A8">
              <w:rPr>
                <w:sz w:val="22"/>
                <w:szCs w:val="22"/>
                <w:lang w:val="nb-NO"/>
              </w:rPr>
              <w:t xml:space="preserve"> vorikonazol.</w:t>
            </w:r>
          </w:p>
        </w:tc>
        <w:tc>
          <w:tcPr>
            <w:tcW w:w="3081" w:type="dxa"/>
          </w:tcPr>
          <w:p w14:paraId="60442AAF" w14:textId="75802CEE"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b/>
                <w:sz w:val="22"/>
                <w:szCs w:val="22"/>
                <w:lang w:val="nb-NO"/>
              </w:rPr>
              <w:t>Kontraindisert</w:t>
            </w:r>
            <w:r w:rsidRPr="002C73A8">
              <w:rPr>
                <w:sz w:val="22"/>
                <w:szCs w:val="22"/>
                <w:lang w:val="nb-NO"/>
              </w:rPr>
              <w:t xml:space="preserve"> (se </w:t>
            </w:r>
            <w:r w:rsidR="002A1B1F" w:rsidRPr="002C73A8">
              <w:rPr>
                <w:sz w:val="22"/>
                <w:szCs w:val="22"/>
                <w:lang w:val="nb-NO"/>
              </w:rPr>
              <w:t>pkt</w:t>
            </w:r>
            <w:r w:rsidR="002A1B1F" w:rsidRPr="002C73A8" w:rsidDel="002A1B1F">
              <w:rPr>
                <w:sz w:val="22"/>
                <w:szCs w:val="22"/>
                <w:lang w:val="nb-NO"/>
              </w:rPr>
              <w:t xml:space="preserve"> </w:t>
            </w:r>
            <w:r w:rsidRPr="002C73A8">
              <w:rPr>
                <w:sz w:val="22"/>
                <w:szCs w:val="22"/>
                <w:lang w:val="nb-NO"/>
              </w:rPr>
              <w:t> 4.3).</w:t>
            </w:r>
          </w:p>
        </w:tc>
      </w:tr>
      <w:tr w:rsidR="00C60602" w:rsidRPr="008939D0" w14:paraId="4598AEAC" w14:textId="77777777" w:rsidTr="00AC3C8E">
        <w:trPr>
          <w:cantSplit/>
        </w:trPr>
        <w:tc>
          <w:tcPr>
            <w:tcW w:w="2892" w:type="dxa"/>
          </w:tcPr>
          <w:p w14:paraId="07E9042B"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 xml:space="preserve">Fenytoin </w:t>
            </w:r>
            <w:r w:rsidRPr="002C73A8">
              <w:rPr>
                <w:sz w:val="22"/>
                <w:szCs w:val="22"/>
                <w:lang w:val="nb-NO"/>
              </w:rPr>
              <w:br/>
            </w:r>
            <w:r w:rsidRPr="002C73A8">
              <w:rPr>
                <w:i/>
                <w:sz w:val="22"/>
                <w:szCs w:val="22"/>
                <w:lang w:val="nb-NO"/>
              </w:rPr>
              <w:t>[CYP2C9-substrat og potent CYP450-induktor]</w:t>
            </w:r>
          </w:p>
          <w:p w14:paraId="1151A3AA"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04007386"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w:t>
            </w:r>
          </w:p>
          <w:p w14:paraId="205C891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903EDAE"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46C1FA23"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 (administrert sammen med vorikonazol 400 mg to ganger daglig)*</w:t>
            </w:r>
          </w:p>
        </w:tc>
        <w:tc>
          <w:tcPr>
            <w:tcW w:w="3270" w:type="dxa"/>
          </w:tcPr>
          <w:p w14:paraId="1AA5E6F6"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99A2177"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902B19D"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764B6A4"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DBF8CEA"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p>
          <w:p w14:paraId="488DD6F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47C48B4"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Fenytoin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67 %</w:t>
            </w:r>
            <w:r w:rsidRPr="002C73A8">
              <w:rPr>
                <w:sz w:val="22"/>
                <w:szCs w:val="22"/>
                <w:lang w:val="nb-NO"/>
              </w:rPr>
              <w:br/>
              <w:t>Fenytoin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81 %</w:t>
            </w:r>
          </w:p>
          <w:p w14:paraId="2EFDD0BF"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5A3E016F"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39 %</w:t>
            </w:r>
          </w:p>
        </w:tc>
        <w:tc>
          <w:tcPr>
            <w:tcW w:w="3081" w:type="dxa"/>
          </w:tcPr>
          <w:p w14:paraId="17C9D53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bruk av vorikonazol og fenytoin bør unngås dersom nytten ikke oppveier risikoen. Nøye monitorering av plasmanivåene av fenytoin anbefales. </w:t>
            </w:r>
          </w:p>
          <w:p w14:paraId="350498C9"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C6624A6" w14:textId="60D7A0BC"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Fenytoin kan gis samtidig med vorikonazol dersom vedlikeholdsdosen av vorikonazol økes til 5 mg/kg intravenøst to ganger daglig, eller fra 200 mg til 400 mg oralt to ganger daglig (100 mg til 200 mg oralt to ganger daglig hos pasienter</w:t>
            </w:r>
            <w:r w:rsidR="00FF7A63" w:rsidRPr="002C73A8">
              <w:rPr>
                <w:sz w:val="22"/>
                <w:szCs w:val="22"/>
                <w:lang w:val="nb-NO"/>
              </w:rPr>
              <w:t xml:space="preserve"> som veier</w:t>
            </w:r>
            <w:r w:rsidRPr="002C73A8">
              <w:rPr>
                <w:sz w:val="22"/>
                <w:szCs w:val="22"/>
                <w:lang w:val="nb-NO"/>
              </w:rPr>
              <w:t xml:space="preserve"> under 40 kg) (se pkt. 4.2).</w:t>
            </w:r>
          </w:p>
        </w:tc>
      </w:tr>
      <w:tr w:rsidR="00C60602" w:rsidRPr="008939D0" w14:paraId="6614FED8" w14:textId="77777777" w:rsidTr="00AC3C8E">
        <w:trPr>
          <w:cantSplit/>
        </w:trPr>
        <w:tc>
          <w:tcPr>
            <w:tcW w:w="9243" w:type="dxa"/>
            <w:gridSpan w:val="3"/>
          </w:tcPr>
          <w:p w14:paraId="0D71E96F" w14:textId="77777777" w:rsidR="00C60602" w:rsidRPr="002C73A8" w:rsidRDefault="00C60602" w:rsidP="00AC3C8E">
            <w:pPr>
              <w:rPr>
                <w:b/>
                <w:i/>
                <w:spacing w:val="-11"/>
                <w:sz w:val="22"/>
                <w:szCs w:val="22"/>
              </w:rPr>
            </w:pPr>
            <w:r w:rsidRPr="002C73A8">
              <w:rPr>
                <w:b/>
                <w:i/>
                <w:sz w:val="22"/>
                <w:szCs w:val="22"/>
              </w:rPr>
              <w:t>Antidiabetika</w:t>
            </w:r>
          </w:p>
        </w:tc>
      </w:tr>
      <w:tr w:rsidR="00C60602" w:rsidRPr="008939D0" w14:paraId="10DECDBE" w14:textId="77777777" w:rsidTr="00AC3C8E">
        <w:trPr>
          <w:cantSplit/>
        </w:trPr>
        <w:tc>
          <w:tcPr>
            <w:tcW w:w="2892" w:type="dxa"/>
          </w:tcPr>
          <w:p w14:paraId="4E819529" w14:textId="514899A0"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Sulfonylureapreparater (inkludert, men ikke begrenset til: tolbutamid, glipizid, </w:t>
            </w:r>
            <w:r w:rsidR="00BA2C75" w:rsidRPr="002C73A8">
              <w:rPr>
                <w:sz w:val="22"/>
                <w:szCs w:val="22"/>
                <w:lang w:val="nb-NO"/>
              </w:rPr>
              <w:t>glibenklamid</w:t>
            </w:r>
            <w:r w:rsidRPr="002C73A8">
              <w:rPr>
                <w:sz w:val="22"/>
                <w:szCs w:val="22"/>
                <w:lang w:val="nb-NO"/>
              </w:rPr>
              <w:t>)</w:t>
            </w:r>
          </w:p>
          <w:p w14:paraId="5C4426ED"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[CYP2C9-substrater]</w:t>
            </w:r>
          </w:p>
        </w:tc>
        <w:tc>
          <w:tcPr>
            <w:tcW w:w="3270" w:type="dxa"/>
          </w:tcPr>
          <w:p w14:paraId="3D96348E" w14:textId="693A7B8B" w:rsidR="00C60602" w:rsidRPr="002C73A8" w:rsidRDefault="00C60602"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vil øke plasma</w:t>
            </w:r>
            <w:r w:rsidR="00226E0B" w:rsidRPr="002C73A8">
              <w:rPr>
                <w:sz w:val="22"/>
                <w:szCs w:val="22"/>
              </w:rPr>
              <w:t>konsentrasjonene</w:t>
            </w:r>
            <w:r w:rsidRPr="002C73A8">
              <w:rPr>
                <w:sz w:val="22"/>
                <w:szCs w:val="22"/>
              </w:rPr>
              <w:t xml:space="preserve"> av sulfonylurea</w:t>
            </w:r>
            <w:r w:rsidR="00870021" w:rsidRPr="002C73A8">
              <w:rPr>
                <w:sz w:val="22"/>
                <w:szCs w:val="22"/>
              </w:rPr>
              <w:t>preparater</w:t>
            </w:r>
            <w:r w:rsidRPr="002C73A8">
              <w:rPr>
                <w:sz w:val="22"/>
                <w:szCs w:val="22"/>
              </w:rPr>
              <w:t xml:space="preserve"> og forårsake hypoglykemi.</w:t>
            </w:r>
          </w:p>
        </w:tc>
        <w:tc>
          <w:tcPr>
            <w:tcW w:w="3081" w:type="dxa"/>
          </w:tcPr>
          <w:p w14:paraId="466AF8FD" w14:textId="377D359A" w:rsidR="00C60602" w:rsidRPr="002C73A8" w:rsidRDefault="00C60602" w:rsidP="00AC3C8E">
            <w:pPr>
              <w:autoSpaceDE w:val="0"/>
              <w:autoSpaceDN w:val="0"/>
              <w:adjustRightInd w:val="0"/>
              <w:rPr>
                <w:rFonts w:eastAsia="SimSun"/>
                <w:color w:val="000000"/>
                <w:sz w:val="22"/>
                <w:szCs w:val="22"/>
              </w:rPr>
            </w:pPr>
            <w:r w:rsidRPr="002C73A8">
              <w:rPr>
                <w:sz w:val="22"/>
                <w:szCs w:val="22"/>
              </w:rPr>
              <w:t>Nøye monitorering av blodsukkeret anbefales. Dosereduksjon av sulfonylurea</w:t>
            </w:r>
            <w:r w:rsidR="00870021" w:rsidRPr="002C73A8">
              <w:rPr>
                <w:sz w:val="22"/>
                <w:szCs w:val="22"/>
              </w:rPr>
              <w:t>preparater</w:t>
            </w:r>
            <w:r w:rsidRPr="002C73A8">
              <w:rPr>
                <w:sz w:val="22"/>
                <w:szCs w:val="22"/>
              </w:rPr>
              <w:t xml:space="preserve"> bør vurderes.</w:t>
            </w:r>
          </w:p>
        </w:tc>
      </w:tr>
      <w:tr w:rsidR="00C60602" w:rsidRPr="008939D0" w14:paraId="1132A473" w14:textId="77777777" w:rsidTr="00AC3C8E">
        <w:trPr>
          <w:cantSplit/>
        </w:trPr>
        <w:tc>
          <w:tcPr>
            <w:tcW w:w="2892" w:type="dxa"/>
          </w:tcPr>
          <w:p w14:paraId="4E879E9B" w14:textId="77777777" w:rsidR="00C60602" w:rsidRPr="002C73A8" w:rsidRDefault="00C60602" w:rsidP="00AC3C8E">
            <w:pPr>
              <w:keepNext/>
              <w:autoSpaceDE w:val="0"/>
              <w:autoSpaceDN w:val="0"/>
              <w:adjustRightInd w:val="0"/>
              <w:rPr>
                <w:rFonts w:eastAsia="SimSun"/>
                <w:color w:val="000000"/>
                <w:sz w:val="22"/>
                <w:szCs w:val="22"/>
              </w:rPr>
            </w:pPr>
            <w:r w:rsidRPr="002C73A8">
              <w:rPr>
                <w:b/>
                <w:i/>
                <w:sz w:val="22"/>
                <w:szCs w:val="22"/>
              </w:rPr>
              <w:t>Soppdrepende midler</w:t>
            </w:r>
          </w:p>
        </w:tc>
        <w:tc>
          <w:tcPr>
            <w:tcW w:w="3270" w:type="dxa"/>
          </w:tcPr>
          <w:p w14:paraId="43DC7D12" w14:textId="77777777" w:rsidR="00C60602" w:rsidRPr="002C73A8" w:rsidRDefault="00C60602" w:rsidP="00AC3C8E">
            <w:pPr>
              <w:autoSpaceDE w:val="0"/>
              <w:autoSpaceDN w:val="0"/>
              <w:adjustRightInd w:val="0"/>
              <w:rPr>
                <w:rFonts w:eastAsia="SimSun"/>
                <w:color w:val="000000"/>
                <w:sz w:val="22"/>
                <w:szCs w:val="22"/>
                <w:lang w:eastAsia="zh-CN"/>
              </w:rPr>
            </w:pPr>
          </w:p>
        </w:tc>
        <w:tc>
          <w:tcPr>
            <w:tcW w:w="3081" w:type="dxa"/>
          </w:tcPr>
          <w:p w14:paraId="7CB6F06E" w14:textId="77777777" w:rsidR="00C60602" w:rsidRPr="002C73A8" w:rsidRDefault="00C60602" w:rsidP="00AC3C8E">
            <w:pPr>
              <w:autoSpaceDE w:val="0"/>
              <w:autoSpaceDN w:val="0"/>
              <w:adjustRightInd w:val="0"/>
              <w:rPr>
                <w:rFonts w:eastAsia="SimSun"/>
                <w:color w:val="000000"/>
                <w:sz w:val="22"/>
                <w:szCs w:val="22"/>
                <w:lang w:eastAsia="zh-CN"/>
              </w:rPr>
            </w:pPr>
          </w:p>
        </w:tc>
      </w:tr>
      <w:tr w:rsidR="00C60602" w:rsidRPr="008939D0" w14:paraId="0D1B4487" w14:textId="77777777" w:rsidTr="00AC3C8E">
        <w:trPr>
          <w:cantSplit/>
        </w:trPr>
        <w:tc>
          <w:tcPr>
            <w:tcW w:w="2892" w:type="dxa"/>
          </w:tcPr>
          <w:p w14:paraId="5EDB8640"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(200 mg én gang daglig)</w:t>
            </w:r>
            <w:r w:rsidRPr="002C73A8">
              <w:rPr>
                <w:sz w:val="22"/>
                <w:szCs w:val="22"/>
                <w:lang w:val="nb-NO"/>
              </w:rPr>
              <w:br/>
            </w:r>
            <w:r w:rsidRPr="002C73A8">
              <w:rPr>
                <w:i/>
                <w:sz w:val="22"/>
                <w:szCs w:val="22"/>
                <w:lang w:val="nb-NO"/>
              </w:rPr>
              <w:t>[CYP2C9-, CYP2C19- og CYP3A4-hemmer]</w:t>
            </w:r>
          </w:p>
        </w:tc>
        <w:tc>
          <w:tcPr>
            <w:tcW w:w="3270" w:type="dxa"/>
          </w:tcPr>
          <w:p w14:paraId="26BA211D"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57 %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79 %</w:t>
            </w:r>
          </w:p>
          <w:p w14:paraId="4D952389" w14:textId="77777777" w:rsidR="00C60602" w:rsidRPr="002C73A8" w:rsidRDefault="00C60602" w:rsidP="00AC3C8E">
            <w:pPr>
              <w:pStyle w:val="TableText"/>
              <w:tabs>
                <w:tab w:val="left" w:pos="216"/>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C</w:t>
            </w:r>
            <w:r w:rsidRPr="002C73A8">
              <w:rPr>
                <w:sz w:val="22"/>
                <w:szCs w:val="22"/>
                <w:vertAlign w:val="subscript"/>
                <w:lang w:val="nb-NO"/>
              </w:rPr>
              <w:t>max</w:t>
            </w:r>
            <w:r w:rsidRPr="002C73A8">
              <w:rPr>
                <w:sz w:val="22"/>
                <w:szCs w:val="22"/>
                <w:lang w:val="nb-NO"/>
              </w:rPr>
              <w:t xml:space="preserve"> Ikke kjent</w:t>
            </w:r>
            <w:r w:rsidRPr="002C73A8">
              <w:rPr>
                <w:sz w:val="22"/>
                <w:szCs w:val="22"/>
                <w:lang w:val="nb-NO"/>
              </w:rPr>
              <w:br/>
              <w:t>Flukonazol AUC</w:t>
            </w:r>
            <w:r w:rsidRPr="008939D0">
              <w:rPr>
                <w:rFonts w:ascii="Symbol" w:hAnsi="Symbol"/>
                <w:sz w:val="22"/>
                <w:szCs w:val="22"/>
                <w:lang w:val="nb-NO"/>
              </w:rPr>
              <w:t></w:t>
            </w:r>
            <w:r w:rsidRPr="002C73A8">
              <w:rPr>
                <w:sz w:val="22"/>
                <w:szCs w:val="22"/>
                <w:lang w:val="nb-NO"/>
              </w:rPr>
              <w:t xml:space="preserve"> Ikke kjent</w:t>
            </w:r>
          </w:p>
        </w:tc>
        <w:tc>
          <w:tcPr>
            <w:tcW w:w="3081" w:type="dxa"/>
          </w:tcPr>
          <w:p w14:paraId="6D811BFA" w14:textId="77777777" w:rsidR="00C60602" w:rsidRPr="002C73A8" w:rsidRDefault="00C60602" w:rsidP="00AC3C8E">
            <w:pPr>
              <w:autoSpaceDE w:val="0"/>
              <w:autoSpaceDN w:val="0"/>
              <w:adjustRightInd w:val="0"/>
              <w:rPr>
                <w:color w:val="000000"/>
                <w:sz w:val="22"/>
                <w:szCs w:val="22"/>
              </w:rPr>
            </w:pPr>
            <w:r w:rsidRPr="002C73A8">
              <w:rPr>
                <w:sz w:val="22"/>
                <w:szCs w:val="22"/>
              </w:rPr>
              <w:t>Det er ikke kjent hvilken dosereduksjon og/eller doseringshyppighet av vorikonazol og flukonazol som vil eliminere denne effekten. Det anbefales å monitorere for vorikonazol-assosierte bivirkninger dersom vorikonazol brukes sekvensielt etter flukonazol.</w:t>
            </w:r>
          </w:p>
        </w:tc>
      </w:tr>
      <w:tr w:rsidR="00C60602" w:rsidRPr="008939D0" w14:paraId="01ED8FA5" w14:textId="77777777" w:rsidTr="00AC3C8E">
        <w:trPr>
          <w:cantSplit/>
        </w:trPr>
        <w:tc>
          <w:tcPr>
            <w:tcW w:w="9243" w:type="dxa"/>
            <w:gridSpan w:val="3"/>
          </w:tcPr>
          <w:p w14:paraId="6A20A883" w14:textId="77777777" w:rsidR="00C60602" w:rsidRPr="002C73A8" w:rsidRDefault="00C60602" w:rsidP="00AC3C8E">
            <w:pPr>
              <w:rPr>
                <w:b/>
                <w:i/>
                <w:spacing w:val="-11"/>
                <w:sz w:val="22"/>
                <w:szCs w:val="22"/>
              </w:rPr>
            </w:pPr>
            <w:r w:rsidRPr="002C73A8">
              <w:rPr>
                <w:b/>
                <w:i/>
                <w:sz w:val="22"/>
                <w:szCs w:val="22"/>
              </w:rPr>
              <w:t>Antihistaminer</w:t>
            </w:r>
          </w:p>
        </w:tc>
      </w:tr>
      <w:tr w:rsidR="00C60602" w:rsidRPr="008939D0" w14:paraId="2D150007" w14:textId="77777777" w:rsidTr="00AC3C8E">
        <w:trPr>
          <w:cantSplit/>
        </w:trPr>
        <w:tc>
          <w:tcPr>
            <w:tcW w:w="2892" w:type="dxa"/>
          </w:tcPr>
          <w:p w14:paraId="11AC6F8E" w14:textId="77777777" w:rsidR="00C60602" w:rsidRPr="002C73A8" w:rsidRDefault="00C60602" w:rsidP="00AC3C8E">
            <w:pPr>
              <w:autoSpaceDE w:val="0"/>
              <w:autoSpaceDN w:val="0"/>
              <w:adjustRightInd w:val="0"/>
              <w:rPr>
                <w:sz w:val="22"/>
                <w:szCs w:val="22"/>
              </w:rPr>
            </w:pPr>
            <w:r w:rsidRPr="002C73A8">
              <w:rPr>
                <w:sz w:val="22"/>
                <w:szCs w:val="22"/>
              </w:rPr>
              <w:t xml:space="preserve">Astemizol </w:t>
            </w:r>
          </w:p>
          <w:p w14:paraId="1F40606C"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03BFE4CE" w14:textId="77777777" w:rsidR="00C60602" w:rsidRPr="002C73A8" w:rsidRDefault="00C60602" w:rsidP="00AC3C8E">
            <w:pPr>
              <w:autoSpaceDE w:val="0"/>
              <w:autoSpaceDN w:val="0"/>
              <w:adjustRightInd w:val="0"/>
              <w:rPr>
                <w:rFonts w:eastAsia="SimSun"/>
                <w:color w:val="000000"/>
                <w:sz w:val="22"/>
                <w:szCs w:val="22"/>
              </w:rPr>
            </w:pPr>
            <w:r w:rsidRPr="002C73A8">
              <w:rPr>
                <w:sz w:val="22"/>
                <w:szCs w:val="22"/>
              </w:rPr>
              <w:t>Ikke studert, men økte plasmakonsentrasjoner av astemizol kan føre til QTc-forlengelse og sjeldne tilfeller av torsades de pointes.</w:t>
            </w:r>
          </w:p>
        </w:tc>
        <w:tc>
          <w:tcPr>
            <w:tcW w:w="3081" w:type="dxa"/>
          </w:tcPr>
          <w:p w14:paraId="73B976F1" w14:textId="03A27D55" w:rsidR="00C60602" w:rsidRPr="002C73A8" w:rsidRDefault="00C60602"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 </w:t>
            </w:r>
            <w:r w:rsidR="00BC1F3C" w:rsidRPr="002C73A8">
              <w:rPr>
                <w:sz w:val="22"/>
                <w:szCs w:val="22"/>
              </w:rPr>
              <w:t>pkt.</w:t>
            </w:r>
            <w:r w:rsidRPr="002C73A8">
              <w:rPr>
                <w:sz w:val="22"/>
                <w:szCs w:val="22"/>
              </w:rPr>
              <w:t> 4.3).</w:t>
            </w:r>
          </w:p>
        </w:tc>
      </w:tr>
      <w:tr w:rsidR="00C60602" w:rsidRPr="008939D0" w14:paraId="3F9DA859" w14:textId="77777777" w:rsidTr="00AC3C8E">
        <w:trPr>
          <w:cantSplit/>
        </w:trPr>
        <w:tc>
          <w:tcPr>
            <w:tcW w:w="2892" w:type="dxa"/>
          </w:tcPr>
          <w:p w14:paraId="19AEC56B" w14:textId="77777777" w:rsidR="00C60602" w:rsidRPr="002C73A8" w:rsidRDefault="00C60602" w:rsidP="00AC3C8E">
            <w:pPr>
              <w:autoSpaceDE w:val="0"/>
              <w:autoSpaceDN w:val="0"/>
              <w:adjustRightInd w:val="0"/>
              <w:rPr>
                <w:sz w:val="22"/>
                <w:szCs w:val="22"/>
              </w:rPr>
            </w:pPr>
            <w:r w:rsidRPr="002C73A8">
              <w:rPr>
                <w:sz w:val="22"/>
                <w:szCs w:val="22"/>
              </w:rPr>
              <w:t>Terfenadin</w:t>
            </w:r>
          </w:p>
          <w:p w14:paraId="60D8482D"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6455C9ED" w14:textId="77777777" w:rsidR="00C60602" w:rsidRPr="002C73A8" w:rsidRDefault="00C60602" w:rsidP="00AC3C8E">
            <w:pPr>
              <w:autoSpaceDE w:val="0"/>
              <w:autoSpaceDN w:val="0"/>
              <w:adjustRightInd w:val="0"/>
              <w:rPr>
                <w:rFonts w:eastAsia="SimSun"/>
                <w:color w:val="000000"/>
                <w:sz w:val="22"/>
                <w:szCs w:val="22"/>
              </w:rPr>
            </w:pPr>
            <w:r w:rsidRPr="002C73A8">
              <w:rPr>
                <w:sz w:val="22"/>
                <w:szCs w:val="22"/>
              </w:rPr>
              <w:t>Ikke studert, men økte plasmakonsentrasjoner av terfenadin kan føre til QTc-forlengelse og sjeldne tilfeller av torsades de pointes.</w:t>
            </w:r>
          </w:p>
        </w:tc>
        <w:tc>
          <w:tcPr>
            <w:tcW w:w="3081" w:type="dxa"/>
          </w:tcPr>
          <w:p w14:paraId="4A30724C" w14:textId="4FD4F2B6" w:rsidR="00C60602" w:rsidRPr="002C73A8" w:rsidRDefault="00C60602"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 </w:t>
            </w:r>
            <w:r w:rsidR="006919DA" w:rsidRPr="002C73A8">
              <w:rPr>
                <w:sz w:val="22"/>
                <w:szCs w:val="22"/>
              </w:rPr>
              <w:t>pkt.</w:t>
            </w:r>
            <w:r w:rsidRPr="002C73A8">
              <w:rPr>
                <w:sz w:val="22"/>
                <w:szCs w:val="22"/>
              </w:rPr>
              <w:t>4.3).</w:t>
            </w:r>
          </w:p>
        </w:tc>
      </w:tr>
      <w:tr w:rsidR="00C60602" w:rsidRPr="008939D0" w14:paraId="0656E3DC" w14:textId="77777777" w:rsidTr="00AC3C8E">
        <w:trPr>
          <w:cantSplit/>
        </w:trPr>
        <w:tc>
          <w:tcPr>
            <w:tcW w:w="9243" w:type="dxa"/>
            <w:gridSpan w:val="3"/>
          </w:tcPr>
          <w:p w14:paraId="1E5036E6" w14:textId="5F775678" w:rsidR="00C60602" w:rsidRPr="002C73A8" w:rsidRDefault="00C60602" w:rsidP="00AC3C8E">
            <w:pPr>
              <w:autoSpaceDE w:val="0"/>
              <w:autoSpaceDN w:val="0"/>
              <w:adjustRightInd w:val="0"/>
              <w:rPr>
                <w:b/>
                <w:i/>
                <w:iCs/>
                <w:sz w:val="22"/>
                <w:szCs w:val="22"/>
              </w:rPr>
            </w:pPr>
            <w:r w:rsidRPr="002C73A8">
              <w:rPr>
                <w:b/>
                <w:i/>
                <w:sz w:val="22"/>
                <w:szCs w:val="22"/>
              </w:rPr>
              <w:t xml:space="preserve">Legemidler til behandling av </w:t>
            </w:r>
            <w:r w:rsidR="00D52D2A" w:rsidRPr="002C73A8">
              <w:rPr>
                <w:b/>
                <w:i/>
                <w:sz w:val="22"/>
                <w:szCs w:val="22"/>
              </w:rPr>
              <w:t>hiv</w:t>
            </w:r>
          </w:p>
        </w:tc>
      </w:tr>
      <w:tr w:rsidR="00C60602" w:rsidRPr="008939D0" w14:paraId="61C781FD" w14:textId="77777777" w:rsidTr="00AC3C8E">
        <w:trPr>
          <w:cantSplit/>
        </w:trPr>
        <w:tc>
          <w:tcPr>
            <w:tcW w:w="2892" w:type="dxa"/>
          </w:tcPr>
          <w:p w14:paraId="4E701B47" w14:textId="07C0DFC0" w:rsidR="00C60602" w:rsidRPr="002C73A8" w:rsidRDefault="00C60602" w:rsidP="00AC3C8E">
            <w:pPr>
              <w:autoSpaceDE w:val="0"/>
              <w:autoSpaceDN w:val="0"/>
              <w:adjustRightInd w:val="0"/>
              <w:rPr>
                <w:sz w:val="22"/>
                <w:szCs w:val="22"/>
                <w:highlight w:val="yellow"/>
              </w:rPr>
            </w:pPr>
            <w:r w:rsidRPr="002C73A8">
              <w:rPr>
                <w:sz w:val="22"/>
                <w:szCs w:val="22"/>
              </w:rPr>
              <w:t>Indinavir (800 mg tre ganger daglig)</w:t>
            </w:r>
            <w:r w:rsidRPr="002C73A8">
              <w:rPr>
                <w:sz w:val="22"/>
                <w:szCs w:val="22"/>
              </w:rPr>
              <w:br/>
            </w:r>
            <w:r w:rsidRPr="002C73A8">
              <w:rPr>
                <w:i/>
                <w:sz w:val="22"/>
                <w:szCs w:val="22"/>
              </w:rPr>
              <w:t>[CYP3A4-hemmer og -</w:t>
            </w:r>
            <w:r w:rsidR="00BA7732" w:rsidRPr="002C73A8">
              <w:rPr>
                <w:i/>
                <w:sz w:val="22"/>
                <w:szCs w:val="22"/>
              </w:rPr>
              <w:t> </w:t>
            </w:r>
            <w:r w:rsidRPr="002C73A8">
              <w:rPr>
                <w:i/>
                <w:sz w:val="22"/>
                <w:szCs w:val="22"/>
              </w:rPr>
              <w:t>substrat]</w:t>
            </w:r>
          </w:p>
        </w:tc>
        <w:tc>
          <w:tcPr>
            <w:tcW w:w="3270" w:type="dxa"/>
          </w:tcPr>
          <w:p w14:paraId="3DD36103" w14:textId="79AF3613"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Indinavir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Indinavir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713D9158" w14:textId="7215C171" w:rsidR="00C60602" w:rsidRPr="002C73A8" w:rsidRDefault="00C60602"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004C480D" w:rsidRPr="002C73A8">
              <w:rPr>
                <w:sz w:val="22"/>
                <w:szCs w:val="22"/>
              </w:rPr>
              <w:t>↔</w:t>
            </w:r>
            <w:r w:rsidRPr="002C73A8">
              <w:rPr>
                <w:sz w:val="22"/>
                <w:szCs w:val="22"/>
              </w:rPr>
              <w:br/>
              <w:t>Vorikonazol AUC</w:t>
            </w:r>
            <w:r w:rsidRPr="008939D0">
              <w:rPr>
                <w:rFonts w:ascii="Symbol" w:hAnsi="Symbol"/>
                <w:sz w:val="22"/>
                <w:szCs w:val="22"/>
              </w:rPr>
              <w:t></w:t>
            </w:r>
            <w:r w:rsidRPr="002C73A8">
              <w:rPr>
                <w:sz w:val="22"/>
                <w:szCs w:val="22"/>
              </w:rPr>
              <w:t xml:space="preserve"> </w:t>
            </w:r>
            <w:r w:rsidR="004C480D" w:rsidRPr="002C73A8">
              <w:rPr>
                <w:sz w:val="22"/>
                <w:szCs w:val="22"/>
              </w:rPr>
              <w:t>↔</w:t>
            </w:r>
          </w:p>
        </w:tc>
        <w:tc>
          <w:tcPr>
            <w:tcW w:w="3081" w:type="dxa"/>
          </w:tcPr>
          <w:p w14:paraId="61FDD454" w14:textId="77777777" w:rsidR="00C60602" w:rsidRPr="002C73A8" w:rsidRDefault="00C60602" w:rsidP="00AC3C8E">
            <w:pPr>
              <w:autoSpaceDE w:val="0"/>
              <w:autoSpaceDN w:val="0"/>
              <w:adjustRightInd w:val="0"/>
              <w:rPr>
                <w:sz w:val="22"/>
                <w:szCs w:val="22"/>
              </w:rPr>
            </w:pPr>
            <w:r w:rsidRPr="002C73A8">
              <w:rPr>
                <w:sz w:val="22"/>
                <w:szCs w:val="22"/>
              </w:rPr>
              <w:t>Ingen dosejustering</w:t>
            </w:r>
          </w:p>
        </w:tc>
      </w:tr>
      <w:tr w:rsidR="00C60602" w:rsidRPr="008939D0" w14:paraId="574C76D2" w14:textId="77777777" w:rsidTr="00AC3C8E">
        <w:trPr>
          <w:cantSplit/>
        </w:trPr>
        <w:tc>
          <w:tcPr>
            <w:tcW w:w="2892" w:type="dxa"/>
          </w:tcPr>
          <w:p w14:paraId="3DD2C132" w14:textId="003D1EAD"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Ritonavir (proteasehemmer) </w:t>
            </w:r>
            <w:r w:rsidRPr="002C73A8">
              <w:rPr>
                <w:sz w:val="22"/>
                <w:szCs w:val="22"/>
                <w:lang w:val="nb-NO"/>
              </w:rPr>
              <w:br/>
            </w:r>
            <w:r w:rsidRPr="002C73A8">
              <w:rPr>
                <w:i/>
                <w:sz w:val="22"/>
                <w:szCs w:val="22"/>
                <w:lang w:val="nb-NO"/>
              </w:rPr>
              <w:t>[potent CYP450-induktor</w:t>
            </w:r>
            <w:r w:rsidR="00D27C09" w:rsidRPr="002C73A8">
              <w:rPr>
                <w:i/>
                <w:sz w:val="22"/>
                <w:szCs w:val="22"/>
                <w:lang w:val="nb-NO"/>
              </w:rPr>
              <w:t>,</w:t>
            </w:r>
            <w:r w:rsidRPr="002C73A8">
              <w:rPr>
                <w:i/>
                <w:sz w:val="22"/>
                <w:szCs w:val="22"/>
                <w:lang w:val="nb-NO"/>
              </w:rPr>
              <w:t xml:space="preserve"> CYP3A4-hemmer og -substrat]</w:t>
            </w:r>
            <w:r w:rsidRPr="002C73A8">
              <w:rPr>
                <w:sz w:val="22"/>
                <w:szCs w:val="22"/>
                <w:lang w:val="nb-NO"/>
              </w:rPr>
              <w:br/>
            </w:r>
          </w:p>
          <w:p w14:paraId="594A5F6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Høy dose (400 mg to ganger om dagen)</w:t>
            </w:r>
          </w:p>
          <w:p w14:paraId="153B9E49"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B340726"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603123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3EDEF13E"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9D9BDE1"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15618DD" w14:textId="77777777" w:rsidR="00C60602" w:rsidRPr="002C73A8" w:rsidRDefault="00C60602" w:rsidP="00AC3C8E">
            <w:pPr>
              <w:autoSpaceDE w:val="0"/>
              <w:autoSpaceDN w:val="0"/>
              <w:adjustRightInd w:val="0"/>
              <w:rPr>
                <w:sz w:val="22"/>
                <w:szCs w:val="22"/>
                <w:highlight w:val="yellow"/>
              </w:rPr>
            </w:pPr>
            <w:r w:rsidRPr="002C73A8">
              <w:rPr>
                <w:sz w:val="22"/>
                <w:szCs w:val="22"/>
              </w:rPr>
              <w:t>Lav dose (100 mg to ganger om dagen)*</w:t>
            </w:r>
            <w:r w:rsidRPr="002C73A8">
              <w:rPr>
                <w:sz w:val="22"/>
                <w:szCs w:val="22"/>
              </w:rPr>
              <w:br/>
            </w:r>
          </w:p>
        </w:tc>
        <w:tc>
          <w:tcPr>
            <w:tcW w:w="3270" w:type="dxa"/>
          </w:tcPr>
          <w:p w14:paraId="5F048BA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C6DAC47"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67710B6"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0C8E5B1"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9DD2A37" w14:textId="4D3B5D42"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Ritonavir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82 %</w:t>
            </w:r>
            <w:r w:rsidRPr="002C73A8">
              <w:rPr>
                <w:sz w:val="22"/>
                <w:szCs w:val="22"/>
                <w:lang w:val="nb-NO"/>
              </w:rPr>
              <w:br/>
            </w:r>
          </w:p>
          <w:p w14:paraId="14A9679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C9D5678" w14:textId="77777777" w:rsidR="00D27C09" w:rsidRPr="002C73A8" w:rsidRDefault="00D27C09" w:rsidP="00AC3C8E">
            <w:pPr>
              <w:pStyle w:val="TableText"/>
              <w:overflowPunct w:val="0"/>
              <w:autoSpaceDE w:val="0"/>
              <w:autoSpaceDN w:val="0"/>
              <w:adjustRightInd w:val="0"/>
              <w:textAlignment w:val="baseline"/>
              <w:rPr>
                <w:rFonts w:cs="Times New Roman"/>
                <w:sz w:val="22"/>
                <w:szCs w:val="22"/>
                <w:lang w:val="nb-NO"/>
              </w:rPr>
            </w:pPr>
          </w:p>
          <w:p w14:paraId="41F8872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766638A3" w14:textId="77777777" w:rsidR="00C60602" w:rsidRPr="002C73A8" w:rsidRDefault="00C60602" w:rsidP="00AC3C8E">
            <w:pPr>
              <w:autoSpaceDE w:val="0"/>
              <w:autoSpaceDN w:val="0"/>
              <w:adjustRightInd w:val="0"/>
              <w:rPr>
                <w:sz w:val="22"/>
                <w:szCs w:val="22"/>
              </w:rPr>
            </w:pPr>
            <w:r w:rsidRPr="002C73A8">
              <w:rPr>
                <w:sz w:val="22"/>
                <w:szCs w:val="22"/>
              </w:rPr>
              <w:t>Ritonavir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25 %</w:t>
            </w:r>
            <w:r w:rsidRPr="002C73A8">
              <w:rPr>
                <w:sz w:val="22"/>
                <w:szCs w:val="22"/>
              </w:rPr>
              <w:br/>
              <w:t>Ritonavir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13 %</w:t>
            </w:r>
            <w:r w:rsidRPr="002C73A8">
              <w:rPr>
                <w:sz w:val="22"/>
                <w:szCs w:val="22"/>
              </w:rPr>
              <w:b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24 %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39 %</w:t>
            </w:r>
          </w:p>
        </w:tc>
        <w:tc>
          <w:tcPr>
            <w:tcW w:w="3081" w:type="dxa"/>
          </w:tcPr>
          <w:p w14:paraId="4A97B203"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3894ED0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4566B34"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CD0A37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7B1C9C4B"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høye doser ritonavir (400 mg og mer, to ganger daglig) er </w:t>
            </w:r>
            <w:r w:rsidRPr="002C73A8">
              <w:rPr>
                <w:b/>
                <w:sz w:val="22"/>
                <w:szCs w:val="22"/>
                <w:lang w:val="nb-NO"/>
              </w:rPr>
              <w:t>kontraindisert</w:t>
            </w:r>
            <w:r w:rsidRPr="002C73A8">
              <w:rPr>
                <w:sz w:val="22"/>
                <w:szCs w:val="22"/>
                <w:lang w:val="nb-NO"/>
              </w:rPr>
              <w:t xml:space="preserve"> (se pkt. 4.3).</w:t>
            </w:r>
          </w:p>
          <w:p w14:paraId="13A4D7B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8BC7CB0" w14:textId="77777777" w:rsidR="00D27C09" w:rsidRPr="002C73A8" w:rsidRDefault="00D27C09" w:rsidP="00AC3C8E">
            <w:pPr>
              <w:autoSpaceDE w:val="0"/>
              <w:autoSpaceDN w:val="0"/>
              <w:adjustRightInd w:val="0"/>
              <w:rPr>
                <w:sz w:val="22"/>
                <w:szCs w:val="22"/>
              </w:rPr>
            </w:pPr>
          </w:p>
          <w:p w14:paraId="35F37140" w14:textId="2A018E4A" w:rsidR="00C60602" w:rsidRPr="002C73A8" w:rsidRDefault="00C60602" w:rsidP="00AC3C8E">
            <w:pPr>
              <w:autoSpaceDE w:val="0"/>
              <w:autoSpaceDN w:val="0"/>
              <w:adjustRightInd w:val="0"/>
              <w:rPr>
                <w:sz w:val="22"/>
                <w:szCs w:val="22"/>
              </w:rPr>
            </w:pPr>
            <w:r w:rsidRPr="002C73A8">
              <w:rPr>
                <w:sz w:val="22"/>
                <w:szCs w:val="22"/>
              </w:rPr>
              <w:t>Samtidig administrering av vorikonazol og lav dose ritonavir (100 mg to ganger daglig) bør unngås, med mindre en vurdering av nytte/risiko for pasienten berettiger bruk av vorikonazol.</w:t>
            </w:r>
          </w:p>
        </w:tc>
      </w:tr>
      <w:tr w:rsidR="00C60602" w:rsidRPr="008939D0" w14:paraId="1FF0E5AF" w14:textId="77777777" w:rsidTr="00AC3C8E">
        <w:trPr>
          <w:cantSplit/>
        </w:trPr>
        <w:tc>
          <w:tcPr>
            <w:tcW w:w="2892" w:type="dxa"/>
          </w:tcPr>
          <w:p w14:paraId="400A3CDE" w14:textId="6534CDA0" w:rsidR="00D27C09" w:rsidRPr="002C73A8" w:rsidRDefault="00C60602" w:rsidP="00AC3C8E">
            <w:pPr>
              <w:autoSpaceDE w:val="0"/>
              <w:autoSpaceDN w:val="0"/>
              <w:adjustRightInd w:val="0"/>
              <w:rPr>
                <w:i/>
                <w:sz w:val="22"/>
                <w:szCs w:val="22"/>
              </w:rPr>
            </w:pPr>
            <w:r w:rsidRPr="002C73A8">
              <w:rPr>
                <w:sz w:val="22"/>
                <w:szCs w:val="22"/>
              </w:rPr>
              <w:t xml:space="preserve">Andre </w:t>
            </w:r>
            <w:r w:rsidR="00A04D1F" w:rsidRPr="002C73A8">
              <w:rPr>
                <w:sz w:val="22"/>
                <w:szCs w:val="22"/>
              </w:rPr>
              <w:t>hiv</w:t>
            </w:r>
            <w:r w:rsidR="00C05428" w:rsidRPr="002C73A8">
              <w:rPr>
                <w:sz w:val="22"/>
                <w:szCs w:val="22"/>
              </w:rPr>
              <w:t>-</w:t>
            </w:r>
            <w:r w:rsidRPr="002C73A8">
              <w:rPr>
                <w:sz w:val="22"/>
                <w:szCs w:val="22"/>
              </w:rPr>
              <w:t>proteasehemmere (inkludert, men ikke begrenset til: sakinavir, amprenavir og nelfinavir)*</w:t>
            </w:r>
            <w:r w:rsidRPr="002C73A8">
              <w:rPr>
                <w:sz w:val="22"/>
                <w:szCs w:val="22"/>
              </w:rPr>
              <w:br/>
            </w:r>
            <w:r w:rsidRPr="002C73A8">
              <w:rPr>
                <w:i/>
                <w:sz w:val="22"/>
                <w:szCs w:val="22"/>
              </w:rPr>
              <w:t xml:space="preserve">[CYP3A4-substrater og </w:t>
            </w:r>
          </w:p>
          <w:p w14:paraId="2B773693" w14:textId="3E4D8C40" w:rsidR="00C60602" w:rsidRPr="002C73A8" w:rsidRDefault="00D27C09" w:rsidP="00AC3C8E">
            <w:pPr>
              <w:autoSpaceDE w:val="0"/>
              <w:autoSpaceDN w:val="0"/>
              <w:adjustRightInd w:val="0"/>
              <w:rPr>
                <w:sz w:val="22"/>
                <w:szCs w:val="22"/>
              </w:rPr>
            </w:pPr>
            <w:r w:rsidRPr="002C73A8">
              <w:rPr>
                <w:i/>
                <w:sz w:val="22"/>
                <w:szCs w:val="22"/>
              </w:rPr>
              <w:t>-</w:t>
            </w:r>
            <w:r w:rsidR="00C60602" w:rsidRPr="002C73A8">
              <w:rPr>
                <w:i/>
                <w:sz w:val="22"/>
                <w:szCs w:val="22"/>
              </w:rPr>
              <w:t>hemmere]</w:t>
            </w:r>
          </w:p>
        </w:tc>
        <w:tc>
          <w:tcPr>
            <w:tcW w:w="3270" w:type="dxa"/>
          </w:tcPr>
          <w:p w14:paraId="1775688A" w14:textId="755915BD" w:rsidR="00C60602" w:rsidRPr="002C73A8" w:rsidRDefault="00C60602" w:rsidP="00AC3C8E">
            <w:pPr>
              <w:autoSpaceDE w:val="0"/>
              <w:autoSpaceDN w:val="0"/>
              <w:adjustRightInd w:val="0"/>
              <w:rPr>
                <w:sz w:val="22"/>
                <w:szCs w:val="22"/>
              </w:rPr>
            </w:pPr>
            <w:r w:rsidRPr="002C73A8">
              <w:rPr>
                <w:sz w:val="22"/>
                <w:szCs w:val="22"/>
              </w:rPr>
              <w:t xml:space="preserve">Ikke klinisk undersøkt. </w:t>
            </w:r>
            <w:r w:rsidRPr="002C73A8">
              <w:rPr>
                <w:i/>
                <w:sz w:val="22"/>
                <w:szCs w:val="22"/>
              </w:rPr>
              <w:t>In vitro</w:t>
            </w:r>
            <w:r w:rsidRPr="002C73A8">
              <w:rPr>
                <w:sz w:val="22"/>
                <w:szCs w:val="22"/>
              </w:rPr>
              <w:t xml:space="preserve">-studier viser at vorikonazol kan hemme metabolismen av </w:t>
            </w:r>
            <w:r w:rsidR="00A04D1F" w:rsidRPr="002C73A8">
              <w:rPr>
                <w:sz w:val="22"/>
                <w:szCs w:val="22"/>
              </w:rPr>
              <w:t>hiv-</w:t>
            </w:r>
            <w:r w:rsidRPr="002C73A8">
              <w:rPr>
                <w:sz w:val="22"/>
                <w:szCs w:val="22"/>
              </w:rPr>
              <w:t>proteasehemmere, samt at metabolismen av vorikonazol kan hemmes av  </w:t>
            </w:r>
            <w:r w:rsidR="00C05428" w:rsidRPr="002C73A8">
              <w:rPr>
                <w:sz w:val="22"/>
                <w:szCs w:val="22"/>
              </w:rPr>
              <w:t>hiv-</w:t>
            </w:r>
            <w:r w:rsidRPr="002C73A8">
              <w:rPr>
                <w:sz w:val="22"/>
                <w:szCs w:val="22"/>
              </w:rPr>
              <w:t>proteasehemmere.</w:t>
            </w:r>
          </w:p>
        </w:tc>
        <w:tc>
          <w:tcPr>
            <w:tcW w:w="3081" w:type="dxa"/>
          </w:tcPr>
          <w:p w14:paraId="0E384662" w14:textId="47E084CB" w:rsidR="00C60602" w:rsidRPr="002C73A8" w:rsidRDefault="00C60602" w:rsidP="00AC3C8E">
            <w:pPr>
              <w:autoSpaceDE w:val="0"/>
              <w:autoSpaceDN w:val="0"/>
              <w:adjustRightInd w:val="0"/>
              <w:rPr>
                <w:b/>
                <w:sz w:val="22"/>
                <w:szCs w:val="22"/>
              </w:rPr>
            </w:pPr>
            <w:r w:rsidRPr="002C73A8">
              <w:rPr>
                <w:sz w:val="22"/>
                <w:szCs w:val="22"/>
              </w:rPr>
              <w:t>Nøye monitorering med tanke på legemiddeltoksisitet og/eller mangel på effekt, samt dosejustering, kan være nødvendig.</w:t>
            </w:r>
          </w:p>
        </w:tc>
      </w:tr>
      <w:tr w:rsidR="00C60602" w:rsidRPr="008939D0" w14:paraId="26B95504" w14:textId="77777777" w:rsidTr="00AC3C8E">
        <w:trPr>
          <w:cantSplit/>
        </w:trPr>
        <w:tc>
          <w:tcPr>
            <w:tcW w:w="2892" w:type="dxa"/>
          </w:tcPr>
          <w:p w14:paraId="77A83A5F" w14:textId="75A3DC2F"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Efavirenz (en ikke-nukleosid revers transkriptasehemmer</w:t>
            </w:r>
            <w:r w:rsidR="00F116A5" w:rsidRPr="002C73A8">
              <w:rPr>
                <w:sz w:val="22"/>
                <w:szCs w:val="22"/>
                <w:lang w:val="nb-NO"/>
              </w:rPr>
              <w:t xml:space="preserve"> </w:t>
            </w:r>
            <w:r w:rsidR="009D1CAA" w:rsidRPr="002C73A8">
              <w:rPr>
                <w:sz w:val="22"/>
                <w:szCs w:val="22"/>
                <w:lang w:val="nb-NO"/>
              </w:rPr>
              <w:t>(NNRTI</w:t>
            </w:r>
            <w:r w:rsidRPr="002C73A8">
              <w:rPr>
                <w:sz w:val="22"/>
                <w:szCs w:val="22"/>
                <w:lang w:val="nb-NO"/>
              </w:rPr>
              <w:t xml:space="preserve">) </w:t>
            </w:r>
            <w:r w:rsidRPr="002C73A8">
              <w:rPr>
                <w:i/>
                <w:sz w:val="22"/>
                <w:szCs w:val="22"/>
                <w:lang w:val="nb-NO"/>
              </w:rPr>
              <w:t>[CYP450-induktor</w:t>
            </w:r>
            <w:r w:rsidR="0023391A" w:rsidRPr="002C73A8">
              <w:rPr>
                <w:i/>
                <w:sz w:val="22"/>
                <w:szCs w:val="22"/>
                <w:lang w:val="nb-NO"/>
              </w:rPr>
              <w:t>,</w:t>
            </w:r>
            <w:r w:rsidRPr="002C73A8">
              <w:rPr>
                <w:i/>
                <w:sz w:val="22"/>
                <w:szCs w:val="22"/>
                <w:lang w:val="nb-NO"/>
              </w:rPr>
              <w:t xml:space="preserve"> CYP3A4-hemmer og -substrat]</w:t>
            </w:r>
          </w:p>
          <w:p w14:paraId="0BD43983"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67AF18C0"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400 mg én gang daglig, administrert sammen med vorikonazol 200 mg to ganger daglig*</w:t>
            </w:r>
          </w:p>
          <w:p w14:paraId="43556680"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3E4A13CB"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3AE61DAD"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90D41E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CA5FC67"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6D0F22F" w14:textId="77777777" w:rsidR="00C60602" w:rsidRPr="002C73A8" w:rsidRDefault="00C60602" w:rsidP="00AC3C8E">
            <w:pPr>
              <w:autoSpaceDE w:val="0"/>
              <w:autoSpaceDN w:val="0"/>
              <w:adjustRightInd w:val="0"/>
              <w:rPr>
                <w:sz w:val="22"/>
                <w:szCs w:val="22"/>
                <w:highlight w:val="yellow"/>
              </w:rPr>
            </w:pPr>
            <w:r w:rsidRPr="002C73A8">
              <w:rPr>
                <w:sz w:val="22"/>
                <w:szCs w:val="22"/>
              </w:rPr>
              <w:t>Efavirenz 300 mg én gang daglig, administrert sammen med vorikonazol 400 mg to ganger daglig*</w:t>
            </w:r>
          </w:p>
        </w:tc>
        <w:tc>
          <w:tcPr>
            <w:tcW w:w="3270" w:type="dxa"/>
          </w:tcPr>
          <w:p w14:paraId="18E7A4CE"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9AA415D"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39A4E0C"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1B10438"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EFB945C"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4777A38"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44 %</w:t>
            </w:r>
          </w:p>
          <w:p w14:paraId="3698864B"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77 %</w:t>
            </w:r>
          </w:p>
          <w:p w14:paraId="1464BDD2"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77D2DB35"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6F3069C0"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efavirenz 600 mg én gang daglig,</w:t>
            </w:r>
          </w:p>
          <w:p w14:paraId="2F55E15D" w14:textId="1AB7F94A"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w:t>
            </w:r>
            <w:r w:rsidRPr="002C73A8">
              <w:rPr>
                <w:sz w:val="22"/>
                <w:szCs w:val="22"/>
                <w:lang w:val="nb-NO"/>
              </w:rPr>
              <w:br/>
            </w:r>
          </w:p>
          <w:p w14:paraId="0CB374F2" w14:textId="77777777" w:rsidR="00C60602" w:rsidRPr="002C73A8" w:rsidRDefault="00C60602"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5B9A1851" w14:textId="77777777" w:rsidR="00C60602" w:rsidRPr="002C73A8" w:rsidRDefault="00C60602"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23 %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7 %</w:t>
            </w:r>
          </w:p>
        </w:tc>
        <w:tc>
          <w:tcPr>
            <w:tcW w:w="3081" w:type="dxa"/>
          </w:tcPr>
          <w:p w14:paraId="41A3C24D"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261ECDF"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1C90C3D"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8E76935"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0BC096B"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8C22EAF"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Bruk av standard doser med vorikonazol og efavirenz i doser på 400 mg én gang daglig eller høyere er </w:t>
            </w:r>
            <w:r w:rsidRPr="002C73A8">
              <w:rPr>
                <w:b/>
                <w:sz w:val="22"/>
                <w:szCs w:val="22"/>
                <w:lang w:val="nb-NO"/>
              </w:rPr>
              <w:t>kontraindisert</w:t>
            </w:r>
            <w:r w:rsidRPr="002C73A8">
              <w:rPr>
                <w:sz w:val="22"/>
                <w:szCs w:val="22"/>
                <w:lang w:val="nb-NO"/>
              </w:rPr>
              <w:t xml:space="preserve"> (se pkt. 4.3). </w:t>
            </w:r>
          </w:p>
          <w:p w14:paraId="1C8596C4"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BF5909B" w14:textId="77777777" w:rsidR="00C60602" w:rsidRPr="002C73A8" w:rsidRDefault="00C60602" w:rsidP="00AC3C8E">
            <w:pPr>
              <w:autoSpaceDE w:val="0"/>
              <w:autoSpaceDN w:val="0"/>
              <w:adjustRightInd w:val="0"/>
              <w:rPr>
                <w:sz w:val="22"/>
                <w:szCs w:val="22"/>
              </w:rPr>
            </w:pPr>
            <w:r w:rsidRPr="002C73A8">
              <w:rPr>
                <w:sz w:val="22"/>
                <w:szCs w:val="22"/>
              </w:rPr>
              <w:t>Vorikonazol kan administreres sammen med efavirenz dersom vorikonazol vedlikeholdsdose økes til 400 mg to ganger daglig og dosen med efavirenz reduseres til 300 mg én gang daglig. Når behandling med vorikonazol stoppes, skal man gå tilbake til startdosen med efavirenz (se pkt. 4.2 og 4.4).</w:t>
            </w:r>
          </w:p>
        </w:tc>
      </w:tr>
      <w:tr w:rsidR="00C60602" w:rsidRPr="008939D0" w14:paraId="73ACC915" w14:textId="77777777" w:rsidTr="00AC3C8E">
        <w:trPr>
          <w:cantSplit/>
        </w:trPr>
        <w:tc>
          <w:tcPr>
            <w:tcW w:w="2892" w:type="dxa"/>
          </w:tcPr>
          <w:p w14:paraId="2EFF319A" w14:textId="2A42DFE7" w:rsidR="00C60602" w:rsidRPr="002C73A8" w:rsidRDefault="00C60602" w:rsidP="00AC3C8E">
            <w:pPr>
              <w:autoSpaceDE w:val="0"/>
              <w:autoSpaceDN w:val="0"/>
              <w:adjustRightInd w:val="0"/>
              <w:rPr>
                <w:sz w:val="22"/>
                <w:szCs w:val="22"/>
              </w:rPr>
            </w:pPr>
            <w:r w:rsidRPr="002C73A8">
              <w:rPr>
                <w:sz w:val="22"/>
                <w:szCs w:val="22"/>
              </w:rPr>
              <w:t>Andre ikke-nukleoside revers transkriptasehemmere (NNRTI</w:t>
            </w:r>
            <w:r w:rsidR="003F0249" w:rsidRPr="002C73A8">
              <w:rPr>
                <w:sz w:val="22"/>
                <w:szCs w:val="22"/>
              </w:rPr>
              <w:t>s</w:t>
            </w:r>
            <w:r w:rsidRPr="002C73A8">
              <w:rPr>
                <w:sz w:val="22"/>
                <w:szCs w:val="22"/>
              </w:rPr>
              <w:t>) (inkludert, men ikke begrenset til: delavirdin, nevirapin)*</w:t>
            </w:r>
            <w:r w:rsidRPr="002C73A8">
              <w:rPr>
                <w:sz w:val="22"/>
                <w:szCs w:val="22"/>
              </w:rPr>
              <w:br/>
            </w:r>
            <w:r w:rsidRPr="002C73A8">
              <w:rPr>
                <w:i/>
                <w:sz w:val="22"/>
                <w:szCs w:val="22"/>
              </w:rPr>
              <w:t>[CYP3A4-substrater, -hemmere eller CYP450-induktorer]</w:t>
            </w:r>
          </w:p>
        </w:tc>
        <w:tc>
          <w:tcPr>
            <w:tcW w:w="3270" w:type="dxa"/>
          </w:tcPr>
          <w:p w14:paraId="0F1EAECD" w14:textId="7022F09A"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Ikke klinisk undersøkt.</w:t>
            </w:r>
            <w:r w:rsidRPr="002C73A8">
              <w:rPr>
                <w:i/>
                <w:sz w:val="22"/>
                <w:szCs w:val="22"/>
                <w:lang w:val="nb-NO"/>
              </w:rPr>
              <w:t xml:space="preserve"> In vitro</w:t>
            </w:r>
            <w:r w:rsidRPr="002C73A8">
              <w:rPr>
                <w:sz w:val="22"/>
                <w:szCs w:val="22"/>
                <w:lang w:val="nb-NO"/>
              </w:rPr>
              <w:t xml:space="preserve"> studier viser at metabolismen av vorikonazol kan hemmes av NNRTI</w:t>
            </w:r>
            <w:r w:rsidR="00842962" w:rsidRPr="002C73A8">
              <w:rPr>
                <w:sz w:val="22"/>
                <w:szCs w:val="22"/>
                <w:lang w:val="nb-NO"/>
              </w:rPr>
              <w:t>s</w:t>
            </w:r>
            <w:r w:rsidRPr="002C73A8">
              <w:rPr>
                <w:sz w:val="22"/>
                <w:szCs w:val="22"/>
                <w:lang w:val="nb-NO"/>
              </w:rPr>
              <w:t>, samt at vorikonazol kan hemme metabolismen av NNRTI</w:t>
            </w:r>
            <w:r w:rsidR="00D23635" w:rsidRPr="002C73A8">
              <w:rPr>
                <w:sz w:val="22"/>
                <w:szCs w:val="22"/>
                <w:lang w:val="nb-NO"/>
              </w:rPr>
              <w:t>s</w:t>
            </w:r>
            <w:r w:rsidR="00111E6E" w:rsidRPr="002C73A8">
              <w:rPr>
                <w:sz w:val="22"/>
                <w:szCs w:val="22"/>
                <w:lang w:val="nb-NO"/>
              </w:rPr>
              <w:t>.</w:t>
            </w:r>
            <w:r w:rsidRPr="002C73A8">
              <w:rPr>
                <w:sz w:val="22"/>
                <w:szCs w:val="22"/>
                <w:lang w:val="nb-NO"/>
              </w:rPr>
              <w:t xml:space="preserve"> </w:t>
            </w:r>
          </w:p>
          <w:p w14:paraId="27249763" w14:textId="0775329E" w:rsidR="00C60602" w:rsidRPr="002C73A8" w:rsidRDefault="00376900" w:rsidP="00AC3C8E">
            <w:pPr>
              <w:autoSpaceDE w:val="0"/>
              <w:autoSpaceDN w:val="0"/>
              <w:adjustRightInd w:val="0"/>
              <w:rPr>
                <w:sz w:val="22"/>
                <w:szCs w:val="22"/>
              </w:rPr>
            </w:pPr>
            <w:r w:rsidRPr="002C73A8">
              <w:rPr>
                <w:sz w:val="22"/>
                <w:szCs w:val="22"/>
              </w:rPr>
              <w:t>Resultatene fra virkningen av e</w:t>
            </w:r>
            <w:r w:rsidR="009E71D5" w:rsidRPr="002C73A8">
              <w:rPr>
                <w:sz w:val="22"/>
                <w:szCs w:val="22"/>
              </w:rPr>
              <w:t>favirenz på vorikonazol</w:t>
            </w:r>
            <w:r w:rsidR="00C60602" w:rsidRPr="002C73A8">
              <w:rPr>
                <w:sz w:val="22"/>
                <w:szCs w:val="22"/>
              </w:rPr>
              <w:t xml:space="preserve"> tyder på at metabolismen av vorikonazol kan induseres av en NNRTI.</w:t>
            </w:r>
          </w:p>
        </w:tc>
        <w:tc>
          <w:tcPr>
            <w:tcW w:w="3081" w:type="dxa"/>
          </w:tcPr>
          <w:p w14:paraId="41D06B2F" w14:textId="611EB929" w:rsidR="00C60602" w:rsidRPr="002C73A8" w:rsidRDefault="00C60602" w:rsidP="00AC3C8E">
            <w:pPr>
              <w:autoSpaceDE w:val="0"/>
              <w:autoSpaceDN w:val="0"/>
              <w:adjustRightInd w:val="0"/>
              <w:rPr>
                <w:sz w:val="22"/>
                <w:szCs w:val="22"/>
              </w:rPr>
            </w:pPr>
            <w:r w:rsidRPr="002C73A8">
              <w:rPr>
                <w:sz w:val="22"/>
                <w:szCs w:val="22"/>
              </w:rPr>
              <w:t>Nøye monitorering med tanke på legemiddeltoksisitet og/eller mangel på effekt, samt dosejustering, kan være nødvendig.</w:t>
            </w:r>
          </w:p>
        </w:tc>
      </w:tr>
      <w:tr w:rsidR="00C60602" w:rsidRPr="008939D0" w14:paraId="2BAEAC22" w14:textId="77777777" w:rsidTr="00AC3C8E">
        <w:trPr>
          <w:cantSplit/>
        </w:trPr>
        <w:tc>
          <w:tcPr>
            <w:tcW w:w="9243" w:type="dxa"/>
            <w:gridSpan w:val="3"/>
          </w:tcPr>
          <w:p w14:paraId="46AB10C2" w14:textId="77777777" w:rsidR="00C60602" w:rsidRPr="002C73A8" w:rsidRDefault="00C60602" w:rsidP="00AC3C8E">
            <w:pPr>
              <w:autoSpaceDE w:val="0"/>
              <w:autoSpaceDN w:val="0"/>
              <w:adjustRightInd w:val="0"/>
              <w:rPr>
                <w:b/>
                <w:sz w:val="22"/>
                <w:szCs w:val="22"/>
              </w:rPr>
            </w:pPr>
            <w:r w:rsidRPr="002C73A8">
              <w:rPr>
                <w:b/>
                <w:i/>
                <w:sz w:val="22"/>
                <w:szCs w:val="22"/>
              </w:rPr>
              <w:t>Antipsykotika</w:t>
            </w:r>
          </w:p>
        </w:tc>
      </w:tr>
      <w:tr w:rsidR="00C60602" w:rsidRPr="008939D0" w14:paraId="15EF218E" w14:textId="77777777" w:rsidTr="00AC3C8E">
        <w:trPr>
          <w:cantSplit/>
        </w:trPr>
        <w:tc>
          <w:tcPr>
            <w:tcW w:w="2892" w:type="dxa"/>
          </w:tcPr>
          <w:p w14:paraId="670E5D08" w14:textId="77777777" w:rsidR="00C60602" w:rsidRPr="002C73A8" w:rsidRDefault="00C60602" w:rsidP="00AC3C8E">
            <w:pPr>
              <w:tabs>
                <w:tab w:val="left" w:pos="360"/>
              </w:tabs>
              <w:ind w:left="216" w:hanging="216"/>
              <w:rPr>
                <w:sz w:val="22"/>
                <w:szCs w:val="22"/>
              </w:rPr>
            </w:pPr>
            <w:r w:rsidRPr="002C73A8">
              <w:rPr>
                <w:sz w:val="22"/>
                <w:szCs w:val="22"/>
              </w:rPr>
              <w:t xml:space="preserve">Lurasidon </w:t>
            </w:r>
          </w:p>
          <w:p w14:paraId="2D13DD17" w14:textId="77777777" w:rsidR="00C60602" w:rsidRPr="002C73A8" w:rsidRDefault="00C60602" w:rsidP="00AC3C8E">
            <w:pPr>
              <w:tabs>
                <w:tab w:val="left" w:pos="360"/>
              </w:tabs>
              <w:ind w:left="216" w:hanging="216"/>
              <w:rPr>
                <w:sz w:val="22"/>
                <w:szCs w:val="22"/>
              </w:rPr>
            </w:pPr>
            <w:r w:rsidRPr="002C73A8">
              <w:rPr>
                <w:i/>
                <w:sz w:val="22"/>
                <w:szCs w:val="22"/>
              </w:rPr>
              <w:t>[CYP3A4-substrat]</w:t>
            </w:r>
          </w:p>
          <w:p w14:paraId="6E158562" w14:textId="77777777" w:rsidR="00C60602" w:rsidRPr="002C73A8" w:rsidRDefault="00C60602" w:rsidP="00AC3C8E">
            <w:pPr>
              <w:autoSpaceDE w:val="0"/>
              <w:autoSpaceDN w:val="0"/>
              <w:adjustRightInd w:val="0"/>
              <w:rPr>
                <w:sz w:val="22"/>
                <w:szCs w:val="22"/>
                <w:highlight w:val="yellow"/>
              </w:rPr>
            </w:pPr>
          </w:p>
        </w:tc>
        <w:tc>
          <w:tcPr>
            <w:tcW w:w="3270" w:type="dxa"/>
          </w:tcPr>
          <w:p w14:paraId="4AAAEC20" w14:textId="362395D1"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5D69BA" w:rsidRPr="002C73A8">
              <w:rPr>
                <w:sz w:val="22"/>
                <w:szCs w:val="22"/>
                <w:lang w:val="nb-NO"/>
              </w:rPr>
              <w:t>undersøkt</w:t>
            </w:r>
            <w:r w:rsidRPr="002C73A8">
              <w:rPr>
                <w:sz w:val="22"/>
                <w:szCs w:val="22"/>
                <w:lang w:val="nb-NO"/>
              </w:rPr>
              <w:t>,</w:t>
            </w:r>
          </w:p>
          <w:p w14:paraId="1A315447" w14:textId="77777777" w:rsidR="00C60602" w:rsidRPr="002C73A8" w:rsidRDefault="00C60602" w:rsidP="00AC3C8E">
            <w:pPr>
              <w:autoSpaceDE w:val="0"/>
              <w:autoSpaceDN w:val="0"/>
              <w:adjustRightInd w:val="0"/>
              <w:rPr>
                <w:sz w:val="22"/>
                <w:szCs w:val="22"/>
              </w:rPr>
            </w:pPr>
            <w:r w:rsidRPr="002C73A8">
              <w:rPr>
                <w:sz w:val="22"/>
                <w:szCs w:val="22"/>
              </w:rPr>
              <w:t>men vorikonazol vil sannsynligvis føre til signifikant økning i plasmakonsentrasjoner av lurasidon.</w:t>
            </w:r>
          </w:p>
        </w:tc>
        <w:tc>
          <w:tcPr>
            <w:tcW w:w="3081" w:type="dxa"/>
          </w:tcPr>
          <w:p w14:paraId="717AFAA9" w14:textId="33F3A399" w:rsidR="00C60602" w:rsidRPr="002C73A8" w:rsidRDefault="00C60602" w:rsidP="00AC3C8E">
            <w:pPr>
              <w:autoSpaceDE w:val="0"/>
              <w:autoSpaceDN w:val="0"/>
              <w:adjustRightInd w:val="0"/>
              <w:rPr>
                <w:sz w:val="22"/>
                <w:szCs w:val="22"/>
              </w:rPr>
            </w:pPr>
            <w:r w:rsidRPr="002C73A8">
              <w:rPr>
                <w:b/>
                <w:sz w:val="22"/>
                <w:szCs w:val="22"/>
              </w:rPr>
              <w:t>Kontraindisert</w:t>
            </w:r>
            <w:r w:rsidRPr="002C73A8">
              <w:rPr>
                <w:sz w:val="22"/>
                <w:szCs w:val="22"/>
              </w:rPr>
              <w:t xml:space="preserve"> (se</w:t>
            </w:r>
            <w:r w:rsidR="0006240F" w:rsidRPr="002C73A8">
              <w:rPr>
                <w:sz w:val="22"/>
                <w:szCs w:val="22"/>
              </w:rPr>
              <w:t xml:space="preserve"> pkt.</w:t>
            </w:r>
            <w:r w:rsidRPr="002C73A8">
              <w:rPr>
                <w:sz w:val="22"/>
                <w:szCs w:val="22"/>
              </w:rPr>
              <w:t xml:space="preserve"> 4.3).</w:t>
            </w:r>
          </w:p>
        </w:tc>
      </w:tr>
      <w:tr w:rsidR="00C60602" w:rsidRPr="008939D0" w14:paraId="736ADA38" w14:textId="77777777" w:rsidTr="00AC3C8E">
        <w:trPr>
          <w:cantSplit/>
        </w:trPr>
        <w:tc>
          <w:tcPr>
            <w:tcW w:w="2892" w:type="dxa"/>
          </w:tcPr>
          <w:p w14:paraId="11E6F751" w14:textId="77777777" w:rsidR="00C60602" w:rsidRPr="002C73A8" w:rsidRDefault="00C60602" w:rsidP="00AC3C8E">
            <w:pPr>
              <w:autoSpaceDE w:val="0"/>
              <w:autoSpaceDN w:val="0"/>
              <w:adjustRightInd w:val="0"/>
              <w:rPr>
                <w:sz w:val="22"/>
                <w:szCs w:val="22"/>
              </w:rPr>
            </w:pPr>
            <w:r w:rsidRPr="002C73A8">
              <w:rPr>
                <w:sz w:val="22"/>
                <w:szCs w:val="22"/>
              </w:rPr>
              <w:t>Pimozid</w:t>
            </w:r>
          </w:p>
          <w:p w14:paraId="64AA90C7" w14:textId="77777777" w:rsidR="00C60602" w:rsidRPr="002C73A8" w:rsidRDefault="00C60602" w:rsidP="00AC3C8E">
            <w:pPr>
              <w:autoSpaceDE w:val="0"/>
              <w:autoSpaceDN w:val="0"/>
              <w:adjustRightInd w:val="0"/>
              <w:rPr>
                <w:sz w:val="22"/>
                <w:szCs w:val="22"/>
                <w:highlight w:val="yellow"/>
              </w:rPr>
            </w:pPr>
            <w:r w:rsidRPr="002C73A8">
              <w:rPr>
                <w:i/>
                <w:sz w:val="22"/>
                <w:szCs w:val="22"/>
              </w:rPr>
              <w:t>[CYP3A4-substrat]</w:t>
            </w:r>
          </w:p>
        </w:tc>
        <w:tc>
          <w:tcPr>
            <w:tcW w:w="3270" w:type="dxa"/>
          </w:tcPr>
          <w:p w14:paraId="7E80FE87" w14:textId="24D7EE77" w:rsidR="00C60602" w:rsidRPr="002C73A8" w:rsidRDefault="00C60602" w:rsidP="00AC3C8E">
            <w:pPr>
              <w:autoSpaceDE w:val="0"/>
              <w:autoSpaceDN w:val="0"/>
              <w:adjustRightInd w:val="0"/>
              <w:rPr>
                <w:sz w:val="22"/>
                <w:szCs w:val="22"/>
              </w:rPr>
            </w:pPr>
            <w:r w:rsidRPr="002C73A8">
              <w:rPr>
                <w:sz w:val="22"/>
                <w:szCs w:val="22"/>
              </w:rPr>
              <w:t xml:space="preserve">Ikke </w:t>
            </w:r>
            <w:r w:rsidR="005D69BA" w:rsidRPr="002C73A8">
              <w:rPr>
                <w:sz w:val="22"/>
                <w:szCs w:val="22"/>
              </w:rPr>
              <w:t>undersøkt</w:t>
            </w:r>
            <w:r w:rsidRPr="002C73A8">
              <w:rPr>
                <w:sz w:val="22"/>
                <w:szCs w:val="22"/>
              </w:rPr>
              <w:t>, men økte plasmakonsentrasjoner av pimozid kan føre til QTc-forlengelse og sjeldne tilfeller av torsades de pointes.</w:t>
            </w:r>
          </w:p>
        </w:tc>
        <w:tc>
          <w:tcPr>
            <w:tcW w:w="3081" w:type="dxa"/>
          </w:tcPr>
          <w:p w14:paraId="35B171E3" w14:textId="0AE40DF5" w:rsidR="00C60602" w:rsidRPr="002C73A8" w:rsidRDefault="00C60602" w:rsidP="00AC3C8E">
            <w:pPr>
              <w:autoSpaceDE w:val="0"/>
              <w:autoSpaceDN w:val="0"/>
              <w:adjustRightInd w:val="0"/>
              <w:rPr>
                <w:sz w:val="22"/>
                <w:szCs w:val="22"/>
              </w:rPr>
            </w:pPr>
            <w:r w:rsidRPr="002C73A8">
              <w:rPr>
                <w:b/>
                <w:sz w:val="22"/>
                <w:szCs w:val="22"/>
              </w:rPr>
              <w:t>Kontraindisert</w:t>
            </w:r>
            <w:r w:rsidRPr="002C73A8">
              <w:rPr>
                <w:sz w:val="22"/>
                <w:szCs w:val="22"/>
              </w:rPr>
              <w:t xml:space="preserve"> (se </w:t>
            </w:r>
            <w:r w:rsidR="0006240F" w:rsidRPr="002C73A8">
              <w:rPr>
                <w:sz w:val="22"/>
                <w:szCs w:val="22"/>
              </w:rPr>
              <w:t>pkt.</w:t>
            </w:r>
            <w:r w:rsidRPr="002C73A8">
              <w:rPr>
                <w:sz w:val="22"/>
                <w:szCs w:val="22"/>
              </w:rPr>
              <w:t> 4.3).</w:t>
            </w:r>
          </w:p>
        </w:tc>
      </w:tr>
      <w:tr w:rsidR="00C60602" w:rsidRPr="008939D0" w14:paraId="42FB9432" w14:textId="77777777" w:rsidTr="00AC3C8E">
        <w:trPr>
          <w:cantSplit/>
        </w:trPr>
        <w:tc>
          <w:tcPr>
            <w:tcW w:w="9243" w:type="dxa"/>
            <w:gridSpan w:val="3"/>
          </w:tcPr>
          <w:p w14:paraId="65427E7E" w14:textId="70E756BC" w:rsidR="00C60602" w:rsidRPr="002C73A8" w:rsidRDefault="00C60602" w:rsidP="00AC3C8E">
            <w:pPr>
              <w:pStyle w:val="Default"/>
              <w:rPr>
                <w:sz w:val="22"/>
                <w:szCs w:val="22"/>
                <w:lang w:val="nb-NO"/>
              </w:rPr>
            </w:pPr>
            <w:r w:rsidRPr="002C73A8">
              <w:rPr>
                <w:b/>
                <w:i/>
                <w:sz w:val="22"/>
                <w:szCs w:val="22"/>
                <w:lang w:val="nb-NO"/>
              </w:rPr>
              <w:t>Antiviral</w:t>
            </w:r>
            <w:r w:rsidR="005A3CCD" w:rsidRPr="002C73A8">
              <w:rPr>
                <w:b/>
                <w:i/>
                <w:sz w:val="22"/>
                <w:szCs w:val="22"/>
                <w:lang w:val="nb-NO"/>
              </w:rPr>
              <w:t>e midler</w:t>
            </w:r>
          </w:p>
        </w:tc>
      </w:tr>
      <w:tr w:rsidR="00C60602" w:rsidRPr="008939D0" w14:paraId="2040C737" w14:textId="77777777" w:rsidTr="00AC3C8E">
        <w:trPr>
          <w:cantSplit/>
        </w:trPr>
        <w:tc>
          <w:tcPr>
            <w:tcW w:w="2892" w:type="dxa"/>
          </w:tcPr>
          <w:p w14:paraId="487115A2"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Letermovir </w:t>
            </w:r>
          </w:p>
          <w:p w14:paraId="3557CF07" w14:textId="77777777" w:rsidR="00C60602" w:rsidRPr="002C73A8" w:rsidRDefault="00C60602" w:rsidP="00AC3C8E">
            <w:pPr>
              <w:autoSpaceDE w:val="0"/>
              <w:autoSpaceDN w:val="0"/>
              <w:adjustRightInd w:val="0"/>
              <w:rPr>
                <w:rFonts w:eastAsia="SimSun"/>
                <w:color w:val="000000"/>
                <w:sz w:val="22"/>
                <w:szCs w:val="22"/>
              </w:rPr>
            </w:pPr>
            <w:r w:rsidRPr="002C73A8">
              <w:rPr>
                <w:i/>
                <w:sz w:val="22"/>
                <w:szCs w:val="22"/>
              </w:rPr>
              <w:t>[CYP2C9- og CYP2C19-induktor]</w:t>
            </w:r>
          </w:p>
        </w:tc>
        <w:tc>
          <w:tcPr>
            <w:tcW w:w="3270" w:type="dxa"/>
          </w:tcPr>
          <w:p w14:paraId="04AE1DF5" w14:textId="77777777" w:rsidR="00C60602" w:rsidRPr="002C73A8" w:rsidRDefault="00C60602" w:rsidP="00AC3C8E">
            <w:pPr>
              <w:spacing w:line="276" w:lineRule="auto"/>
              <w:rPr>
                <w:sz w:val="22"/>
                <w:szCs w:val="22"/>
              </w:rPr>
            </w:pPr>
            <w:r w:rsidRPr="002C73A8">
              <w:rPr>
                <w:sz w:val="22"/>
                <w:szCs w:val="22"/>
              </w:rPr>
              <w:t>Vorikonazol C</w:t>
            </w:r>
            <w:r w:rsidRPr="002C73A8">
              <w:rPr>
                <w:sz w:val="22"/>
                <w:szCs w:val="22"/>
                <w:vertAlign w:val="subscript"/>
              </w:rPr>
              <w:t>max</w:t>
            </w:r>
            <w:r w:rsidRPr="002C73A8">
              <w:rPr>
                <w:sz w:val="22"/>
                <w:szCs w:val="22"/>
              </w:rPr>
              <w:t xml:space="preserve"> ↓ 39 %</w:t>
            </w:r>
          </w:p>
          <w:p w14:paraId="26BFEE63" w14:textId="77777777" w:rsidR="00C60602" w:rsidRPr="002C73A8" w:rsidRDefault="00C60602" w:rsidP="00AC3C8E">
            <w:pPr>
              <w:spacing w:line="276" w:lineRule="auto"/>
              <w:rPr>
                <w:sz w:val="22"/>
                <w:szCs w:val="22"/>
              </w:rPr>
            </w:pPr>
            <w:r w:rsidRPr="002C73A8">
              <w:rPr>
                <w:sz w:val="22"/>
                <w:szCs w:val="22"/>
              </w:rPr>
              <w:t>Vorikonazol AUC</w:t>
            </w:r>
            <w:r w:rsidRPr="002C73A8">
              <w:rPr>
                <w:sz w:val="22"/>
                <w:szCs w:val="22"/>
                <w:vertAlign w:val="subscript"/>
              </w:rPr>
              <w:t>0-12</w:t>
            </w:r>
            <w:r w:rsidRPr="002C73A8">
              <w:rPr>
                <w:sz w:val="22"/>
                <w:szCs w:val="22"/>
              </w:rPr>
              <w:t xml:space="preserve"> ↓ 44 %</w:t>
            </w:r>
          </w:p>
          <w:p w14:paraId="2C291027" w14:textId="77777777" w:rsidR="00C60602" w:rsidRPr="002C73A8" w:rsidRDefault="00C60602" w:rsidP="00AC3C8E">
            <w:pPr>
              <w:kinsoku w:val="0"/>
              <w:overflowPunct w:val="0"/>
              <w:autoSpaceDE w:val="0"/>
              <w:autoSpaceDN w:val="0"/>
              <w:adjustRightInd w:val="0"/>
              <w:rPr>
                <w:rFonts w:eastAsia="SimSun"/>
                <w:color w:val="000000"/>
                <w:sz w:val="22"/>
                <w:szCs w:val="22"/>
              </w:rPr>
            </w:pPr>
            <w:r w:rsidRPr="002C73A8">
              <w:rPr>
                <w:sz w:val="22"/>
                <w:szCs w:val="22"/>
              </w:rPr>
              <w:t>Vorikonazol C</w:t>
            </w:r>
            <w:r w:rsidRPr="002C73A8">
              <w:rPr>
                <w:sz w:val="22"/>
                <w:szCs w:val="22"/>
                <w:vertAlign w:val="subscript"/>
              </w:rPr>
              <w:t>12</w:t>
            </w:r>
            <w:r w:rsidRPr="002C73A8">
              <w:rPr>
                <w:sz w:val="22"/>
                <w:szCs w:val="22"/>
              </w:rPr>
              <w:t> ↓ 51 %</w:t>
            </w:r>
          </w:p>
        </w:tc>
        <w:tc>
          <w:tcPr>
            <w:tcW w:w="3081" w:type="dxa"/>
          </w:tcPr>
          <w:p w14:paraId="3E5D66E2" w14:textId="77777777" w:rsidR="00C60602" w:rsidRPr="002C73A8" w:rsidRDefault="00C60602" w:rsidP="00AC3C8E">
            <w:pPr>
              <w:pStyle w:val="Default"/>
              <w:rPr>
                <w:sz w:val="22"/>
                <w:szCs w:val="22"/>
                <w:lang w:val="nb-NO"/>
              </w:rPr>
            </w:pPr>
            <w:r w:rsidRPr="002C73A8">
              <w:rPr>
                <w:sz w:val="22"/>
                <w:szCs w:val="22"/>
                <w:lang w:val="nb-NO"/>
              </w:rPr>
              <w:t>Hvis samtidig bruk av vorikonazol og letermovir ikke kan unngås, må det overvåkes for tap av effekt av vorikonazol.</w:t>
            </w:r>
          </w:p>
        </w:tc>
      </w:tr>
      <w:tr w:rsidR="00C60602" w:rsidRPr="008939D0" w14:paraId="314EEC3D" w14:textId="77777777" w:rsidTr="00AC3C8E">
        <w:trPr>
          <w:cantSplit/>
        </w:trPr>
        <w:tc>
          <w:tcPr>
            <w:tcW w:w="9243" w:type="dxa"/>
            <w:gridSpan w:val="3"/>
          </w:tcPr>
          <w:p w14:paraId="70275E05" w14:textId="77777777" w:rsidR="00C60602" w:rsidRPr="002C73A8" w:rsidRDefault="00C60602" w:rsidP="00AC3C8E">
            <w:pPr>
              <w:pStyle w:val="Default"/>
              <w:keepNext/>
              <w:rPr>
                <w:sz w:val="22"/>
                <w:szCs w:val="22"/>
                <w:lang w:val="nb-NO"/>
              </w:rPr>
            </w:pPr>
            <w:r w:rsidRPr="002C73A8">
              <w:rPr>
                <w:b/>
                <w:i/>
                <w:sz w:val="22"/>
                <w:szCs w:val="22"/>
                <w:lang w:val="nb-NO"/>
              </w:rPr>
              <w:t>Benzodiazepiner</w:t>
            </w:r>
          </w:p>
        </w:tc>
      </w:tr>
      <w:tr w:rsidR="00C60602" w:rsidRPr="008939D0" w14:paraId="3790A84C" w14:textId="77777777" w:rsidTr="00AC3C8E">
        <w:trPr>
          <w:cantSplit/>
        </w:trPr>
        <w:tc>
          <w:tcPr>
            <w:tcW w:w="2892" w:type="dxa"/>
          </w:tcPr>
          <w:p w14:paraId="3BC9B4E8"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p w14:paraId="442DEC77" w14:textId="77777777" w:rsidR="00C60602" w:rsidRPr="002C73A8" w:rsidRDefault="00C60602" w:rsidP="00B62A70">
            <w:pPr>
              <w:pStyle w:val="Default"/>
              <w:rPr>
                <w:sz w:val="22"/>
                <w:szCs w:val="22"/>
                <w:lang w:val="nb-NO"/>
              </w:rPr>
            </w:pPr>
            <w:r w:rsidRPr="002C73A8">
              <w:rPr>
                <w:sz w:val="22"/>
                <w:szCs w:val="22"/>
                <w:lang w:val="nb-NO"/>
              </w:rPr>
              <w:t>Midazolam (0,05 mg/kg i.v. enkeltdose)</w:t>
            </w:r>
          </w:p>
          <w:p w14:paraId="30D5764F" w14:textId="77777777" w:rsidR="00C60602" w:rsidRPr="002C73A8" w:rsidRDefault="00C60602" w:rsidP="00B62A70">
            <w:pPr>
              <w:pStyle w:val="Default"/>
              <w:rPr>
                <w:sz w:val="22"/>
                <w:szCs w:val="22"/>
                <w:lang w:val="nb-NO"/>
              </w:rPr>
            </w:pPr>
          </w:p>
          <w:p w14:paraId="08288FD1" w14:textId="77777777" w:rsidR="00C60602" w:rsidRPr="002C73A8" w:rsidRDefault="00C60602" w:rsidP="00B62A70">
            <w:pPr>
              <w:pStyle w:val="Default"/>
              <w:rPr>
                <w:sz w:val="22"/>
                <w:szCs w:val="22"/>
                <w:lang w:val="nb-NO"/>
              </w:rPr>
            </w:pPr>
            <w:r w:rsidRPr="002C73A8">
              <w:rPr>
                <w:sz w:val="22"/>
                <w:szCs w:val="22"/>
                <w:lang w:val="nb-NO"/>
              </w:rPr>
              <w:t>Midazolam (7,5 mg oral enkeltdose)</w:t>
            </w:r>
          </w:p>
          <w:p w14:paraId="1721F39C" w14:textId="77777777" w:rsidR="00C60602" w:rsidRPr="002C73A8" w:rsidRDefault="00C60602" w:rsidP="00B62A70">
            <w:pPr>
              <w:pStyle w:val="Default"/>
              <w:rPr>
                <w:sz w:val="22"/>
                <w:szCs w:val="22"/>
                <w:lang w:val="nb-NO"/>
              </w:rPr>
            </w:pPr>
          </w:p>
          <w:p w14:paraId="0C8B615F" w14:textId="77777777" w:rsidR="00C60602" w:rsidRPr="002C73A8" w:rsidRDefault="00C60602" w:rsidP="00B62A70">
            <w:pPr>
              <w:pStyle w:val="Default"/>
              <w:rPr>
                <w:sz w:val="22"/>
                <w:szCs w:val="22"/>
                <w:lang w:val="nb-NO"/>
              </w:rPr>
            </w:pPr>
          </w:p>
          <w:p w14:paraId="5A2327BE" w14:textId="77777777" w:rsidR="00C60602" w:rsidRPr="002C73A8" w:rsidRDefault="00C60602" w:rsidP="00B62A70">
            <w:pPr>
              <w:pStyle w:val="Default"/>
              <w:rPr>
                <w:rFonts w:eastAsia="SimSun"/>
                <w:sz w:val="22"/>
                <w:szCs w:val="22"/>
                <w:lang w:val="nb-NO"/>
              </w:rPr>
            </w:pPr>
            <w:r w:rsidRPr="002C73A8">
              <w:rPr>
                <w:sz w:val="22"/>
                <w:szCs w:val="22"/>
                <w:lang w:val="nb-NO"/>
              </w:rPr>
              <w:t>Andre benzodiazepiner (inkludert, men ikke begrenset til: triazolam, alprazolam)</w:t>
            </w:r>
          </w:p>
        </w:tc>
        <w:tc>
          <w:tcPr>
            <w:tcW w:w="3270" w:type="dxa"/>
          </w:tcPr>
          <w:p w14:paraId="11B880A3"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E2BB42B"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1DABD65A"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3,7 ganger</w:t>
            </w:r>
          </w:p>
          <w:p w14:paraId="644AF091"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9FBDB85"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3E2145EC"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ganger</w:t>
            </w:r>
          </w:p>
          <w:p w14:paraId="1D8448F3"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ganger</w:t>
            </w:r>
          </w:p>
          <w:p w14:paraId="76EF606D"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85320BE" w14:textId="77777777" w:rsidR="00C60602" w:rsidRPr="002C73A8" w:rsidRDefault="00C60602" w:rsidP="00AC3C8E">
            <w:pPr>
              <w:kinsoku w:val="0"/>
              <w:overflowPunct w:val="0"/>
              <w:autoSpaceDE w:val="0"/>
              <w:autoSpaceDN w:val="0"/>
              <w:adjustRightInd w:val="0"/>
              <w:rPr>
                <w:rFonts w:eastAsia="SimSun"/>
                <w:color w:val="000000"/>
                <w:sz w:val="22"/>
                <w:szCs w:val="22"/>
              </w:rPr>
            </w:pPr>
            <w:r w:rsidRPr="002C73A8">
              <w:rPr>
                <w:sz w:val="22"/>
                <w:szCs w:val="22"/>
              </w:rPr>
              <w:t>Selv om det ikke er undersøkt, vil vorikonazol trolig øke plasmakonsentrasjonene av andre benzodiazepiner som metaboliseres via CYP3A4 og føre til en forlenget sedativ effekt.</w:t>
            </w:r>
          </w:p>
        </w:tc>
        <w:tc>
          <w:tcPr>
            <w:tcW w:w="3081" w:type="dxa"/>
          </w:tcPr>
          <w:p w14:paraId="081C0FA3" w14:textId="77777777" w:rsidR="00C60602" w:rsidRPr="002C73A8" w:rsidRDefault="00C60602" w:rsidP="00AC3C8E">
            <w:pPr>
              <w:pStyle w:val="Default"/>
              <w:rPr>
                <w:sz w:val="22"/>
                <w:szCs w:val="22"/>
                <w:lang w:val="nb-NO"/>
              </w:rPr>
            </w:pPr>
            <w:r w:rsidRPr="002C73A8">
              <w:rPr>
                <w:sz w:val="22"/>
                <w:szCs w:val="22"/>
                <w:lang w:val="nb-NO"/>
              </w:rPr>
              <w:t>Dosereduksjon av benzodiazepiner bør vurderes.</w:t>
            </w:r>
          </w:p>
        </w:tc>
      </w:tr>
      <w:tr w:rsidR="00C60602" w:rsidRPr="008939D0" w14:paraId="4F14EFC7" w14:textId="77777777" w:rsidTr="00AC3C8E">
        <w:trPr>
          <w:cantSplit/>
        </w:trPr>
        <w:tc>
          <w:tcPr>
            <w:tcW w:w="9243" w:type="dxa"/>
            <w:gridSpan w:val="3"/>
          </w:tcPr>
          <w:p w14:paraId="43953B68" w14:textId="77777777" w:rsidR="00C60602" w:rsidRPr="002C73A8" w:rsidRDefault="00C60602" w:rsidP="00AC3C8E">
            <w:pPr>
              <w:pStyle w:val="Default"/>
              <w:rPr>
                <w:b/>
                <w:bCs/>
                <w:i/>
                <w:iCs/>
                <w:sz w:val="22"/>
                <w:szCs w:val="22"/>
                <w:lang w:val="nb-NO"/>
              </w:rPr>
            </w:pPr>
            <w:r w:rsidRPr="002C73A8">
              <w:rPr>
                <w:b/>
                <w:i/>
                <w:sz w:val="22"/>
                <w:szCs w:val="22"/>
                <w:lang w:val="nb-NO"/>
              </w:rPr>
              <w:t>Kardiovaskulære legemidler</w:t>
            </w:r>
          </w:p>
        </w:tc>
      </w:tr>
      <w:tr w:rsidR="00C60602" w:rsidRPr="008939D0" w14:paraId="36437F90" w14:textId="77777777" w:rsidTr="00AC3C8E">
        <w:trPr>
          <w:cantSplit/>
        </w:trPr>
        <w:tc>
          <w:tcPr>
            <w:tcW w:w="2892" w:type="dxa"/>
          </w:tcPr>
          <w:p w14:paraId="713F8DD1" w14:textId="77777777" w:rsidR="00C60602" w:rsidRPr="002C73A8" w:rsidRDefault="00C60602" w:rsidP="00AC3C8E">
            <w:pPr>
              <w:pStyle w:val="Default"/>
              <w:rPr>
                <w:sz w:val="22"/>
                <w:szCs w:val="22"/>
                <w:lang w:val="nb-NO"/>
              </w:rPr>
            </w:pPr>
            <w:r w:rsidRPr="002C73A8">
              <w:rPr>
                <w:sz w:val="22"/>
                <w:szCs w:val="22"/>
                <w:lang w:val="nb-NO"/>
              </w:rPr>
              <w:t>Ivabradin</w:t>
            </w:r>
          </w:p>
          <w:p w14:paraId="2E3073AD" w14:textId="77777777" w:rsidR="00C60602" w:rsidRPr="002C73A8" w:rsidRDefault="00C60602" w:rsidP="00AC3C8E">
            <w:pPr>
              <w:pStyle w:val="TableText"/>
              <w:keepNext/>
              <w:tabs>
                <w:tab w:val="left" w:pos="360"/>
              </w:tabs>
              <w:overflowPunct w:val="0"/>
              <w:autoSpaceDE w:val="0"/>
              <w:autoSpaceDN w:val="0"/>
              <w:adjustRightInd w:val="0"/>
              <w:textAlignment w:val="baseline"/>
              <w:rPr>
                <w:sz w:val="22"/>
                <w:szCs w:val="22"/>
                <w:lang w:val="nb-NO"/>
              </w:rPr>
            </w:pPr>
            <w:r w:rsidRPr="002C73A8">
              <w:rPr>
                <w:i/>
                <w:sz w:val="22"/>
                <w:szCs w:val="22"/>
                <w:lang w:val="nb-NO"/>
              </w:rPr>
              <w:t>[CYP3A4-substrater]</w:t>
            </w:r>
          </w:p>
        </w:tc>
        <w:tc>
          <w:tcPr>
            <w:tcW w:w="3270" w:type="dxa"/>
          </w:tcPr>
          <w:p w14:paraId="13D28B4B" w14:textId="75F75E6F" w:rsidR="00C60602" w:rsidRPr="002C73A8" w:rsidRDefault="00C60602" w:rsidP="00AC3C8E">
            <w:pPr>
              <w:pStyle w:val="Default"/>
              <w:rPr>
                <w:sz w:val="22"/>
                <w:szCs w:val="22"/>
                <w:lang w:val="nb-NO"/>
              </w:rPr>
            </w:pPr>
            <w:r w:rsidRPr="002C73A8">
              <w:rPr>
                <w:sz w:val="22"/>
                <w:szCs w:val="22"/>
                <w:lang w:val="nb-NO"/>
              </w:rPr>
              <w:t xml:space="preserve">Ikke </w:t>
            </w:r>
            <w:r w:rsidR="00822C2A" w:rsidRPr="002C73A8">
              <w:rPr>
                <w:sz w:val="22"/>
                <w:szCs w:val="22"/>
                <w:lang w:val="nb-NO"/>
              </w:rPr>
              <w:t>undersøkt</w:t>
            </w:r>
            <w:r w:rsidRPr="002C73A8">
              <w:rPr>
                <w:sz w:val="22"/>
                <w:szCs w:val="22"/>
                <w:lang w:val="nb-NO"/>
              </w:rPr>
              <w:t>, men økte plasmakonsentrasjoner av ivabradin kan føre til QTc-forlengelse og sjeldne tilfeller av torsades de pointes.</w:t>
            </w:r>
          </w:p>
        </w:tc>
        <w:tc>
          <w:tcPr>
            <w:tcW w:w="3081" w:type="dxa"/>
          </w:tcPr>
          <w:p w14:paraId="0F366EC0" w14:textId="2DEEB725"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142895" w:rsidRPr="002C73A8">
              <w:rPr>
                <w:sz w:val="22"/>
                <w:szCs w:val="22"/>
                <w:lang w:val="nb-NO"/>
              </w:rPr>
              <w:t>pkt.</w:t>
            </w:r>
            <w:r w:rsidRPr="002C73A8">
              <w:rPr>
                <w:sz w:val="22"/>
                <w:szCs w:val="22"/>
                <w:lang w:val="nb-NO"/>
              </w:rPr>
              <w:t> 4.3).</w:t>
            </w:r>
          </w:p>
        </w:tc>
      </w:tr>
      <w:tr w:rsidR="00C60602" w:rsidRPr="008939D0" w14:paraId="4020DF94" w14:textId="77777777" w:rsidTr="00AC3C8E">
        <w:trPr>
          <w:cantSplit/>
        </w:trPr>
        <w:tc>
          <w:tcPr>
            <w:tcW w:w="9243" w:type="dxa"/>
            <w:gridSpan w:val="3"/>
          </w:tcPr>
          <w:p w14:paraId="5681798C" w14:textId="0047931C" w:rsidR="00C60602" w:rsidRPr="002C73A8" w:rsidRDefault="00A366F0" w:rsidP="00AC3C8E">
            <w:pPr>
              <w:pStyle w:val="Default"/>
              <w:rPr>
                <w:sz w:val="22"/>
                <w:szCs w:val="22"/>
                <w:lang w:val="nb-NO"/>
              </w:rPr>
            </w:pPr>
            <w:r w:rsidRPr="002C73A8">
              <w:rPr>
                <w:b/>
                <w:i/>
                <w:sz w:val="22"/>
                <w:szCs w:val="22"/>
                <w:lang w:val="nb-NO"/>
              </w:rPr>
              <w:t>Legemidler</w:t>
            </w:r>
            <w:r w:rsidR="00C60602" w:rsidRPr="002C73A8">
              <w:rPr>
                <w:b/>
                <w:i/>
                <w:sz w:val="22"/>
                <w:szCs w:val="22"/>
                <w:lang w:val="nb-NO"/>
              </w:rPr>
              <w:t xml:space="preserve"> </w:t>
            </w:r>
            <w:r w:rsidR="00CC515F" w:rsidRPr="002C73A8">
              <w:rPr>
                <w:b/>
                <w:i/>
                <w:sz w:val="22"/>
                <w:szCs w:val="22"/>
                <w:lang w:val="nb-NO"/>
              </w:rPr>
              <w:t>ved</w:t>
            </w:r>
            <w:r w:rsidR="00FB362C" w:rsidRPr="002C73A8">
              <w:rPr>
                <w:b/>
                <w:i/>
                <w:sz w:val="22"/>
                <w:szCs w:val="22"/>
                <w:lang w:val="nb-NO"/>
              </w:rPr>
              <w:t xml:space="preserve"> mutasjon i</w:t>
            </w:r>
            <w:r w:rsidR="00C60602" w:rsidRPr="002C73A8">
              <w:rPr>
                <w:b/>
                <w:i/>
                <w:sz w:val="22"/>
                <w:szCs w:val="22"/>
                <w:lang w:val="nb-NO"/>
              </w:rPr>
              <w:t xml:space="preserve"> cystisk fibrose transmembran konduktansregulator</w:t>
            </w:r>
            <w:r w:rsidR="00FB362C" w:rsidRPr="002C73A8">
              <w:rPr>
                <w:b/>
                <w:i/>
                <w:sz w:val="22"/>
                <w:szCs w:val="22"/>
                <w:lang w:val="nb-NO"/>
              </w:rPr>
              <w:t xml:space="preserve"> (CFTR)-genet</w:t>
            </w:r>
          </w:p>
        </w:tc>
      </w:tr>
      <w:tr w:rsidR="00C60602" w:rsidRPr="008939D0" w14:paraId="6F247466" w14:textId="77777777" w:rsidTr="00AC3C8E">
        <w:trPr>
          <w:cantSplit/>
        </w:trPr>
        <w:tc>
          <w:tcPr>
            <w:tcW w:w="2892" w:type="dxa"/>
          </w:tcPr>
          <w:p w14:paraId="482E03F0"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Ivakaftor</w:t>
            </w:r>
          </w:p>
          <w:p w14:paraId="2859D97E" w14:textId="77777777" w:rsidR="00C60602" w:rsidRPr="002C73A8" w:rsidRDefault="00C60602" w:rsidP="00AC3C8E">
            <w:pPr>
              <w:pStyle w:val="Default"/>
              <w:rPr>
                <w:sz w:val="22"/>
                <w:szCs w:val="22"/>
                <w:lang w:val="nb-NO"/>
              </w:rPr>
            </w:pPr>
            <w:r w:rsidRPr="002C73A8">
              <w:rPr>
                <w:i/>
                <w:sz w:val="22"/>
                <w:szCs w:val="22"/>
                <w:lang w:val="nb-NO"/>
              </w:rPr>
              <w:t>[CYP3A4-substrat]</w:t>
            </w:r>
          </w:p>
        </w:tc>
        <w:tc>
          <w:tcPr>
            <w:tcW w:w="3270" w:type="dxa"/>
          </w:tcPr>
          <w:p w14:paraId="19F97F4F" w14:textId="54E35916" w:rsidR="00C60602" w:rsidRPr="002C73A8" w:rsidRDefault="00C60602" w:rsidP="00AC3C8E">
            <w:pPr>
              <w:pStyle w:val="Default"/>
              <w:rPr>
                <w:sz w:val="22"/>
                <w:szCs w:val="22"/>
                <w:lang w:val="nb-NO"/>
              </w:rPr>
            </w:pPr>
            <w:r w:rsidRPr="002C73A8">
              <w:rPr>
                <w:sz w:val="22"/>
                <w:szCs w:val="22"/>
                <w:lang w:val="nb-NO"/>
              </w:rPr>
              <w:t xml:space="preserve">Ikke </w:t>
            </w:r>
            <w:r w:rsidR="00822C2A" w:rsidRPr="002C73A8">
              <w:rPr>
                <w:sz w:val="22"/>
                <w:szCs w:val="22"/>
                <w:lang w:val="nb-NO"/>
              </w:rPr>
              <w:t>undersøkt</w:t>
            </w:r>
            <w:r w:rsidRPr="002C73A8">
              <w:rPr>
                <w:sz w:val="22"/>
                <w:szCs w:val="22"/>
                <w:lang w:val="nb-NO"/>
              </w:rPr>
              <w:t>, men vorikonazol vil sannsynligvis føre til økning i ivakaftor plasmakonsentrasjoner med risiko for økte bivirkninger.</w:t>
            </w:r>
          </w:p>
        </w:tc>
        <w:tc>
          <w:tcPr>
            <w:tcW w:w="3081" w:type="dxa"/>
          </w:tcPr>
          <w:p w14:paraId="1395A696" w14:textId="77777777" w:rsidR="00C60602" w:rsidRPr="002C73A8" w:rsidRDefault="00C60602" w:rsidP="00AC3C8E">
            <w:pPr>
              <w:pStyle w:val="Default"/>
              <w:rPr>
                <w:sz w:val="22"/>
                <w:szCs w:val="22"/>
                <w:lang w:val="nb-NO"/>
              </w:rPr>
            </w:pPr>
            <w:r w:rsidRPr="002C73A8">
              <w:rPr>
                <w:sz w:val="22"/>
                <w:szCs w:val="22"/>
                <w:lang w:val="nb-NO"/>
              </w:rPr>
              <w:t>Det anbefales å redusere dosen av ivakaftor.</w:t>
            </w:r>
          </w:p>
        </w:tc>
      </w:tr>
      <w:tr w:rsidR="00C60602" w:rsidRPr="008939D0" w14:paraId="5D4033B6" w14:textId="77777777" w:rsidTr="00AC3C8E">
        <w:trPr>
          <w:cantSplit/>
        </w:trPr>
        <w:tc>
          <w:tcPr>
            <w:tcW w:w="9243" w:type="dxa"/>
            <w:gridSpan w:val="3"/>
          </w:tcPr>
          <w:p w14:paraId="649257D3" w14:textId="77777777" w:rsidR="00C60602" w:rsidRPr="002C73A8" w:rsidRDefault="00C60602" w:rsidP="00AC3C8E">
            <w:pPr>
              <w:rPr>
                <w:b/>
                <w:i/>
                <w:spacing w:val="-11"/>
                <w:sz w:val="22"/>
                <w:szCs w:val="22"/>
              </w:rPr>
            </w:pPr>
            <w:r w:rsidRPr="002C73A8">
              <w:rPr>
                <w:b/>
                <w:i/>
                <w:sz w:val="22"/>
                <w:szCs w:val="22"/>
              </w:rPr>
              <w:t>Ergotderivater</w:t>
            </w:r>
          </w:p>
        </w:tc>
      </w:tr>
      <w:tr w:rsidR="00C60602" w:rsidRPr="008939D0" w14:paraId="2A65C23D" w14:textId="77777777" w:rsidTr="00AC3C8E">
        <w:trPr>
          <w:cantSplit/>
        </w:trPr>
        <w:tc>
          <w:tcPr>
            <w:tcW w:w="2892" w:type="dxa"/>
          </w:tcPr>
          <w:p w14:paraId="030CA2D7" w14:textId="2FF43BA0" w:rsidR="00C60602" w:rsidRPr="002C73A8" w:rsidRDefault="00C60602" w:rsidP="00AC3C8E">
            <w:pPr>
              <w:pStyle w:val="Default"/>
              <w:rPr>
                <w:sz w:val="22"/>
                <w:szCs w:val="22"/>
                <w:lang w:val="nb-NO"/>
              </w:rPr>
            </w:pPr>
            <w:r w:rsidRPr="002C73A8">
              <w:rPr>
                <w:sz w:val="22"/>
                <w:szCs w:val="22"/>
                <w:lang w:val="nb-NO"/>
              </w:rPr>
              <w:t>Ergotalkaloider (inkludert, men ikke begrenset til: ergotamin og dihydroergotamin</w:t>
            </w:r>
            <w:r w:rsidR="009D1CAA" w:rsidRPr="002C73A8">
              <w:rPr>
                <w:sz w:val="22"/>
                <w:szCs w:val="22"/>
                <w:lang w:val="nb-NO"/>
              </w:rPr>
              <w:t>)</w:t>
            </w:r>
            <w:r w:rsidRPr="002C73A8">
              <w:rPr>
                <w:sz w:val="22"/>
                <w:szCs w:val="22"/>
                <w:lang w:val="nb-NO"/>
              </w:rPr>
              <w:br/>
            </w:r>
            <w:r w:rsidRPr="002C73A8">
              <w:rPr>
                <w:i/>
                <w:sz w:val="22"/>
                <w:szCs w:val="22"/>
                <w:lang w:val="nb-NO"/>
              </w:rPr>
              <w:t>[CYP3A4-substrater]</w:t>
            </w:r>
          </w:p>
        </w:tc>
        <w:tc>
          <w:tcPr>
            <w:tcW w:w="3270" w:type="dxa"/>
          </w:tcPr>
          <w:p w14:paraId="16CFBDCB" w14:textId="30DD7883" w:rsidR="00C60602" w:rsidRPr="002C73A8" w:rsidRDefault="00C60602" w:rsidP="00AC3C8E">
            <w:pPr>
              <w:pStyle w:val="Default"/>
              <w:rPr>
                <w:sz w:val="22"/>
                <w:szCs w:val="22"/>
                <w:lang w:val="nb-NO"/>
              </w:rPr>
            </w:pPr>
            <w:r w:rsidRPr="002C73A8">
              <w:rPr>
                <w:sz w:val="22"/>
                <w:szCs w:val="22"/>
                <w:lang w:val="nb-NO"/>
              </w:rPr>
              <w:t xml:space="preserve">Ikke </w:t>
            </w:r>
            <w:r w:rsidR="00822C2A" w:rsidRPr="002C73A8">
              <w:rPr>
                <w:sz w:val="22"/>
                <w:szCs w:val="22"/>
                <w:lang w:val="nb-NO"/>
              </w:rPr>
              <w:t>undersøkt</w:t>
            </w:r>
            <w:r w:rsidRPr="002C73A8">
              <w:rPr>
                <w:sz w:val="22"/>
                <w:szCs w:val="22"/>
                <w:lang w:val="nb-NO"/>
              </w:rPr>
              <w:t>, men vorikonazol vil sannsynligvis øke plasmakonsentrasjonen av ergotalkaloider og føre til ergotisme.</w:t>
            </w:r>
          </w:p>
        </w:tc>
        <w:tc>
          <w:tcPr>
            <w:tcW w:w="3081" w:type="dxa"/>
          </w:tcPr>
          <w:p w14:paraId="3AB0C441" w14:textId="3B650172"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7A653F" w:rsidRPr="002C73A8">
              <w:rPr>
                <w:sz w:val="22"/>
                <w:szCs w:val="22"/>
                <w:lang w:val="nb-NO"/>
              </w:rPr>
              <w:t>pkt.</w:t>
            </w:r>
            <w:r w:rsidRPr="002C73A8">
              <w:rPr>
                <w:sz w:val="22"/>
                <w:szCs w:val="22"/>
                <w:lang w:val="nb-NO"/>
              </w:rPr>
              <w:t> 4.3).</w:t>
            </w:r>
          </w:p>
        </w:tc>
      </w:tr>
      <w:tr w:rsidR="00C60602" w:rsidRPr="008939D0" w14:paraId="5AAD0E66" w14:textId="77777777" w:rsidTr="00AC3C8E">
        <w:trPr>
          <w:cantSplit/>
        </w:trPr>
        <w:tc>
          <w:tcPr>
            <w:tcW w:w="9243" w:type="dxa"/>
            <w:gridSpan w:val="3"/>
          </w:tcPr>
          <w:p w14:paraId="1CD962B9" w14:textId="77777777" w:rsidR="00C60602" w:rsidRPr="002C73A8" w:rsidRDefault="00C60602" w:rsidP="00AC3C8E">
            <w:pPr>
              <w:rPr>
                <w:b/>
                <w:i/>
                <w:spacing w:val="-11"/>
                <w:sz w:val="22"/>
                <w:szCs w:val="22"/>
              </w:rPr>
            </w:pPr>
            <w:r w:rsidRPr="002C73A8">
              <w:rPr>
                <w:b/>
                <w:i/>
                <w:sz w:val="22"/>
                <w:szCs w:val="22"/>
              </w:rPr>
              <w:t xml:space="preserve">Gastrointestinale motilitetsregulerende midler </w:t>
            </w:r>
          </w:p>
        </w:tc>
      </w:tr>
      <w:tr w:rsidR="00C60602" w:rsidRPr="008939D0" w14:paraId="7B8A9460" w14:textId="77777777" w:rsidTr="00AC3C8E">
        <w:trPr>
          <w:cantSplit/>
        </w:trPr>
        <w:tc>
          <w:tcPr>
            <w:tcW w:w="2892" w:type="dxa"/>
          </w:tcPr>
          <w:p w14:paraId="3C0E4BED" w14:textId="77777777" w:rsidR="00C60602" w:rsidRPr="002C73A8" w:rsidRDefault="00C60602" w:rsidP="00AC3C8E">
            <w:pPr>
              <w:pStyle w:val="Default"/>
              <w:rPr>
                <w:sz w:val="22"/>
                <w:szCs w:val="22"/>
                <w:lang w:val="nb-NO"/>
              </w:rPr>
            </w:pPr>
            <w:r w:rsidRPr="002C73A8">
              <w:rPr>
                <w:sz w:val="22"/>
                <w:szCs w:val="22"/>
                <w:lang w:val="nb-NO"/>
              </w:rPr>
              <w:t>Cisaprid</w:t>
            </w:r>
          </w:p>
          <w:p w14:paraId="0B839A05" w14:textId="77777777" w:rsidR="00C60602" w:rsidRPr="002C73A8" w:rsidRDefault="00C60602" w:rsidP="00AC3C8E">
            <w:pPr>
              <w:pStyle w:val="Default"/>
              <w:rPr>
                <w:sz w:val="22"/>
                <w:szCs w:val="22"/>
                <w:lang w:val="nb-NO"/>
              </w:rPr>
            </w:pPr>
            <w:r w:rsidRPr="002C73A8">
              <w:rPr>
                <w:i/>
                <w:sz w:val="22"/>
                <w:szCs w:val="22"/>
                <w:lang w:val="nb-NO"/>
              </w:rPr>
              <w:t>[CYP3A4-substrat]</w:t>
            </w:r>
          </w:p>
        </w:tc>
        <w:tc>
          <w:tcPr>
            <w:tcW w:w="3270" w:type="dxa"/>
          </w:tcPr>
          <w:p w14:paraId="52B859E7" w14:textId="2CF553AC" w:rsidR="00C60602" w:rsidRPr="002C73A8" w:rsidRDefault="00C60602" w:rsidP="00AC3C8E">
            <w:pPr>
              <w:pStyle w:val="Default"/>
              <w:rPr>
                <w:sz w:val="22"/>
                <w:szCs w:val="22"/>
                <w:lang w:val="nb-NO"/>
              </w:rPr>
            </w:pPr>
            <w:r w:rsidRPr="002C73A8">
              <w:rPr>
                <w:sz w:val="22"/>
                <w:szCs w:val="22"/>
                <w:lang w:val="nb-NO"/>
              </w:rPr>
              <w:t xml:space="preserve">Ikke </w:t>
            </w:r>
            <w:r w:rsidR="00822C2A" w:rsidRPr="002C73A8">
              <w:rPr>
                <w:sz w:val="22"/>
                <w:szCs w:val="22"/>
                <w:lang w:val="nb-NO"/>
              </w:rPr>
              <w:t>undersøkt</w:t>
            </w:r>
            <w:r w:rsidRPr="002C73A8">
              <w:rPr>
                <w:sz w:val="22"/>
                <w:szCs w:val="22"/>
                <w:lang w:val="nb-NO"/>
              </w:rPr>
              <w:t>, men økte plasmakonsentrasjoner av cisaprid kan føre til QTc-forlengelse og sjeldne tilfeller av torsades de pointes.</w:t>
            </w:r>
          </w:p>
        </w:tc>
        <w:tc>
          <w:tcPr>
            <w:tcW w:w="3081" w:type="dxa"/>
          </w:tcPr>
          <w:p w14:paraId="055DD394" w14:textId="5A97BE7B"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7A653F" w:rsidRPr="002C73A8">
              <w:rPr>
                <w:sz w:val="22"/>
                <w:szCs w:val="22"/>
                <w:lang w:val="nb-NO"/>
              </w:rPr>
              <w:t>pkt.</w:t>
            </w:r>
            <w:r w:rsidRPr="002C73A8">
              <w:rPr>
                <w:sz w:val="22"/>
                <w:szCs w:val="22"/>
                <w:lang w:val="nb-NO"/>
              </w:rPr>
              <w:t> 4.3).</w:t>
            </w:r>
          </w:p>
        </w:tc>
      </w:tr>
      <w:tr w:rsidR="00C60602" w:rsidRPr="008939D0" w14:paraId="41004DD7" w14:textId="77777777" w:rsidTr="00AC3C8E">
        <w:trPr>
          <w:cantSplit/>
        </w:trPr>
        <w:tc>
          <w:tcPr>
            <w:tcW w:w="9243" w:type="dxa"/>
            <w:gridSpan w:val="3"/>
          </w:tcPr>
          <w:p w14:paraId="0E6B2F3F" w14:textId="0A735C17" w:rsidR="00C60602" w:rsidRPr="002C73A8" w:rsidRDefault="0028068D" w:rsidP="00AC3C8E">
            <w:pPr>
              <w:keepNext/>
              <w:rPr>
                <w:b/>
                <w:i/>
                <w:spacing w:val="-11"/>
                <w:sz w:val="22"/>
                <w:szCs w:val="22"/>
              </w:rPr>
            </w:pPr>
            <w:r w:rsidRPr="002C73A8">
              <w:rPr>
                <w:b/>
                <w:i/>
                <w:sz w:val="22"/>
                <w:szCs w:val="22"/>
              </w:rPr>
              <w:t xml:space="preserve">Plantebaserte </w:t>
            </w:r>
            <w:r w:rsidR="00C60602" w:rsidRPr="002C73A8">
              <w:rPr>
                <w:b/>
                <w:i/>
                <w:sz w:val="22"/>
                <w:szCs w:val="22"/>
              </w:rPr>
              <w:t>legemidler</w:t>
            </w:r>
          </w:p>
        </w:tc>
      </w:tr>
      <w:tr w:rsidR="00C60602" w:rsidRPr="008939D0" w14:paraId="49E90FF7" w14:textId="77777777" w:rsidTr="00AC3C8E">
        <w:trPr>
          <w:cantSplit/>
        </w:trPr>
        <w:tc>
          <w:tcPr>
            <w:tcW w:w="2892" w:type="dxa"/>
          </w:tcPr>
          <w:p w14:paraId="43B715A9"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Johannesurt (prikkperikum) </w:t>
            </w:r>
          </w:p>
          <w:p w14:paraId="61C6C517" w14:textId="06A084F3" w:rsidR="00C60602" w:rsidRPr="002C73A8" w:rsidRDefault="00C60602" w:rsidP="00AC3C8E">
            <w:pPr>
              <w:pStyle w:val="TableText"/>
              <w:overflowPunct w:val="0"/>
              <w:autoSpaceDE w:val="0"/>
              <w:autoSpaceDN w:val="0"/>
              <w:adjustRightInd w:val="0"/>
              <w:textAlignment w:val="baseline"/>
              <w:rPr>
                <w:rFonts w:cs="Times New Roman"/>
                <w:i/>
                <w:sz w:val="22"/>
                <w:szCs w:val="22"/>
                <w:lang w:val="nb-NO"/>
              </w:rPr>
            </w:pPr>
            <w:r w:rsidRPr="002C73A8">
              <w:rPr>
                <w:i/>
                <w:sz w:val="22"/>
                <w:szCs w:val="22"/>
                <w:lang w:val="nb-NO"/>
              </w:rPr>
              <w:t>[CYP450-induktor</w:t>
            </w:r>
            <w:r w:rsidR="00EA3043" w:rsidRPr="002C73A8">
              <w:rPr>
                <w:i/>
                <w:sz w:val="22"/>
                <w:szCs w:val="22"/>
                <w:lang w:val="nb-NO"/>
              </w:rPr>
              <w:t>,</w:t>
            </w:r>
            <w:r w:rsidRPr="002C73A8">
              <w:rPr>
                <w:i/>
                <w:sz w:val="22"/>
                <w:szCs w:val="22"/>
                <w:lang w:val="nb-NO"/>
              </w:rPr>
              <w:t xml:space="preserve"> P</w:t>
            </w:r>
            <w:r w:rsidRPr="002C73A8">
              <w:rPr>
                <w:i/>
                <w:sz w:val="22"/>
                <w:szCs w:val="22"/>
                <w:lang w:val="nb-NO"/>
              </w:rPr>
              <w:noBreakHyphen/>
              <w:t>gp-induktor]</w:t>
            </w:r>
          </w:p>
          <w:p w14:paraId="2183F540" w14:textId="77777777" w:rsidR="00C60602" w:rsidRPr="002C73A8" w:rsidRDefault="00C60602" w:rsidP="00AC3C8E">
            <w:pPr>
              <w:pStyle w:val="Default"/>
              <w:keepNext/>
              <w:rPr>
                <w:sz w:val="22"/>
                <w:szCs w:val="22"/>
                <w:lang w:val="nb-NO"/>
              </w:rPr>
            </w:pPr>
            <w:r w:rsidRPr="002C73A8">
              <w:rPr>
                <w:sz w:val="22"/>
                <w:szCs w:val="22"/>
                <w:lang w:val="nb-NO"/>
              </w:rPr>
              <w:t>300 mg tre ganger daglig (administrert sammen med vorikonazol 400 mg enkeltdose)</w:t>
            </w:r>
          </w:p>
        </w:tc>
        <w:tc>
          <w:tcPr>
            <w:tcW w:w="3270" w:type="dxa"/>
          </w:tcPr>
          <w:p w14:paraId="5E644F5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4943EA09" w14:textId="77777777" w:rsidR="00C60602" w:rsidRPr="002C73A8" w:rsidRDefault="00C60602" w:rsidP="00AC3C8E">
            <w:pPr>
              <w:pStyle w:val="Default"/>
              <w:keepNext/>
              <w:rPr>
                <w:sz w:val="22"/>
                <w:szCs w:val="22"/>
                <w:lang w:val="nb-NO"/>
              </w:rPr>
            </w:pPr>
            <w:r w:rsidRPr="002C73A8">
              <w:rPr>
                <w:sz w:val="22"/>
                <w:szCs w:val="22"/>
                <w:lang w:val="nb-NO"/>
              </w:rPr>
              <w:t>Vorikonazol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59 %</w:t>
            </w:r>
          </w:p>
        </w:tc>
        <w:tc>
          <w:tcPr>
            <w:tcW w:w="3081" w:type="dxa"/>
          </w:tcPr>
          <w:p w14:paraId="4D762EAA" w14:textId="5719004B" w:rsidR="00C60602" w:rsidRPr="002C73A8" w:rsidRDefault="00C60602" w:rsidP="00AC3C8E">
            <w:pPr>
              <w:pStyle w:val="Default"/>
              <w:keepNext/>
              <w:rPr>
                <w:sz w:val="22"/>
                <w:szCs w:val="22"/>
                <w:lang w:val="nb-NO"/>
              </w:rPr>
            </w:pPr>
            <w:r w:rsidRPr="002C73A8">
              <w:rPr>
                <w:b/>
                <w:sz w:val="22"/>
                <w:szCs w:val="22"/>
                <w:lang w:val="nb-NO"/>
              </w:rPr>
              <w:t>Kontraindisert</w:t>
            </w:r>
            <w:r w:rsidRPr="002C73A8">
              <w:rPr>
                <w:sz w:val="22"/>
                <w:szCs w:val="22"/>
                <w:lang w:val="nb-NO"/>
              </w:rPr>
              <w:t xml:space="preserve"> (se </w:t>
            </w:r>
            <w:r w:rsidR="007A653F" w:rsidRPr="002C73A8">
              <w:rPr>
                <w:sz w:val="22"/>
                <w:szCs w:val="22"/>
                <w:lang w:val="nb-NO"/>
              </w:rPr>
              <w:t>pkt.</w:t>
            </w:r>
            <w:r w:rsidRPr="002C73A8">
              <w:rPr>
                <w:sz w:val="22"/>
                <w:szCs w:val="22"/>
                <w:lang w:val="nb-NO"/>
              </w:rPr>
              <w:t> 4.3).</w:t>
            </w:r>
          </w:p>
        </w:tc>
      </w:tr>
      <w:tr w:rsidR="00C60602" w:rsidRPr="008939D0" w14:paraId="2D6B33B6" w14:textId="77777777" w:rsidTr="00AC3C8E">
        <w:trPr>
          <w:cantSplit/>
        </w:trPr>
        <w:tc>
          <w:tcPr>
            <w:tcW w:w="9243" w:type="dxa"/>
            <w:gridSpan w:val="3"/>
          </w:tcPr>
          <w:p w14:paraId="0D165944" w14:textId="77777777" w:rsidR="00C60602" w:rsidRPr="002C73A8" w:rsidRDefault="00C60602" w:rsidP="00AC3C8E">
            <w:pPr>
              <w:keepNext/>
              <w:rPr>
                <w:b/>
                <w:i/>
                <w:spacing w:val="-11"/>
                <w:sz w:val="22"/>
                <w:szCs w:val="22"/>
              </w:rPr>
            </w:pPr>
            <w:r w:rsidRPr="002C73A8">
              <w:rPr>
                <w:b/>
                <w:i/>
                <w:sz w:val="22"/>
                <w:szCs w:val="22"/>
              </w:rPr>
              <w:t>Immunsuppressiva</w:t>
            </w:r>
          </w:p>
        </w:tc>
      </w:tr>
      <w:tr w:rsidR="00C60602" w:rsidRPr="008939D0" w14:paraId="53A1D04A" w14:textId="77777777" w:rsidTr="00AC3C8E">
        <w:trPr>
          <w:cantSplit/>
        </w:trPr>
        <w:tc>
          <w:tcPr>
            <w:tcW w:w="2892" w:type="dxa"/>
          </w:tcPr>
          <w:p w14:paraId="04AB94D4"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p w14:paraId="457935F9"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56186AB2"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Ciklosporin (hos stabile nyretransplanterte pasienter som fikk kontinuerlig behandling med ciklosporin)</w:t>
            </w:r>
          </w:p>
          <w:p w14:paraId="01C21552"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0DB8986C"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7DBC3276"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7E8D7CC"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7AAB7B8E"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1FAFFD9C"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DA10970"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65F3D744"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69633C7"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D673D3D" w14:textId="77777777" w:rsidR="00C60602" w:rsidRPr="002C73A8" w:rsidRDefault="00C60602" w:rsidP="00AC3C8E">
            <w:pPr>
              <w:pStyle w:val="TableText"/>
              <w:keepNext/>
              <w:rPr>
                <w:rFonts w:cs="Times New Roman"/>
                <w:sz w:val="22"/>
                <w:szCs w:val="22"/>
                <w:lang w:val="nb-NO"/>
              </w:rPr>
            </w:pPr>
            <w:r w:rsidRPr="002C73A8">
              <w:rPr>
                <w:sz w:val="22"/>
                <w:szCs w:val="22"/>
                <w:lang w:val="nb-NO"/>
              </w:rPr>
              <w:t>Everolimus</w:t>
            </w:r>
          </w:p>
          <w:p w14:paraId="3CA515D7" w14:textId="77777777" w:rsidR="00C60602" w:rsidRPr="002C73A8" w:rsidRDefault="00C60602" w:rsidP="00AC3C8E">
            <w:pPr>
              <w:pStyle w:val="TableText"/>
              <w:keepNext/>
              <w:overflowPunct w:val="0"/>
              <w:autoSpaceDE w:val="0"/>
              <w:autoSpaceDN w:val="0"/>
              <w:adjustRightInd w:val="0"/>
              <w:textAlignment w:val="baseline"/>
              <w:rPr>
                <w:rFonts w:cs="Times New Roman"/>
                <w:sz w:val="22"/>
                <w:szCs w:val="22"/>
                <w:lang w:val="nb-NO"/>
              </w:rPr>
            </w:pPr>
            <w:r w:rsidRPr="002C73A8">
              <w:rPr>
                <w:i/>
                <w:sz w:val="22"/>
                <w:szCs w:val="22"/>
                <w:lang w:val="nb-NO"/>
              </w:rPr>
              <w:t>[også P</w:t>
            </w:r>
            <w:r w:rsidRPr="002C73A8">
              <w:rPr>
                <w:i/>
                <w:sz w:val="22"/>
                <w:szCs w:val="22"/>
                <w:lang w:val="nb-NO"/>
              </w:rPr>
              <w:noBreakHyphen/>
              <w:t>gp-substrat]</w:t>
            </w:r>
          </w:p>
          <w:p w14:paraId="2443BA4A"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54E72E9"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D9B402B"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7F97E34"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96B366F"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7113F3DF"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Sirolimus (2 mg enkeltdose)</w:t>
            </w:r>
          </w:p>
          <w:p w14:paraId="257FB104"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EB6BBCC"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34F56AE"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1F013C6B" w14:textId="77777777" w:rsidR="00C60602" w:rsidRPr="002C73A8" w:rsidRDefault="00C60602" w:rsidP="00AC3C8E">
            <w:pPr>
              <w:pStyle w:val="Default"/>
              <w:keepNext/>
              <w:rPr>
                <w:ins w:id="55" w:author="RWS_1" w:date="2025-11-25T09:48:00Z"/>
                <w:sz w:val="22"/>
                <w:szCs w:val="22"/>
                <w:lang w:val="nb-NO"/>
              </w:rPr>
            </w:pPr>
            <w:r w:rsidRPr="002C73A8">
              <w:rPr>
                <w:sz w:val="22"/>
                <w:szCs w:val="22"/>
                <w:lang w:val="nb-NO"/>
              </w:rPr>
              <w:t>Takrolimus (0,1 mg/kg enkeltdose)</w:t>
            </w:r>
          </w:p>
          <w:p w14:paraId="7B0B07E1" w14:textId="77777777" w:rsidR="00B97E18" w:rsidRPr="002C73A8" w:rsidRDefault="00B97E18" w:rsidP="00AC3C8E">
            <w:pPr>
              <w:pStyle w:val="Default"/>
              <w:keepNext/>
              <w:rPr>
                <w:ins w:id="56" w:author="RWS_1" w:date="2025-11-25T09:48:00Z"/>
                <w:sz w:val="22"/>
                <w:szCs w:val="22"/>
                <w:lang w:val="nb-NO"/>
              </w:rPr>
            </w:pPr>
          </w:p>
          <w:p w14:paraId="0FECD4B1" w14:textId="77777777" w:rsidR="00B97E18" w:rsidRPr="002C73A8" w:rsidRDefault="00B97E18" w:rsidP="00AC3C8E">
            <w:pPr>
              <w:pStyle w:val="Default"/>
              <w:keepNext/>
              <w:rPr>
                <w:ins w:id="57" w:author="RWS_1" w:date="2025-11-25T09:48:00Z"/>
                <w:sz w:val="22"/>
                <w:szCs w:val="22"/>
                <w:lang w:val="nb-NO"/>
              </w:rPr>
            </w:pPr>
          </w:p>
          <w:p w14:paraId="402D851C" w14:textId="77777777" w:rsidR="00B97E18" w:rsidRPr="002C73A8" w:rsidRDefault="00B97E18" w:rsidP="00AC3C8E">
            <w:pPr>
              <w:pStyle w:val="Default"/>
              <w:keepNext/>
              <w:rPr>
                <w:ins w:id="58" w:author="RWS_1" w:date="2025-11-25T09:48:00Z"/>
                <w:sz w:val="22"/>
                <w:szCs w:val="22"/>
                <w:lang w:val="nb-NO"/>
              </w:rPr>
            </w:pPr>
          </w:p>
          <w:p w14:paraId="04ACA540" w14:textId="77777777" w:rsidR="00B97E18" w:rsidRPr="002C73A8" w:rsidRDefault="00B97E18" w:rsidP="00AC3C8E">
            <w:pPr>
              <w:pStyle w:val="Default"/>
              <w:keepNext/>
              <w:rPr>
                <w:ins w:id="59" w:author="RWS_1" w:date="2025-11-25T09:48:00Z"/>
                <w:sz w:val="22"/>
                <w:szCs w:val="22"/>
                <w:lang w:val="nb-NO"/>
              </w:rPr>
            </w:pPr>
          </w:p>
          <w:p w14:paraId="2D8EE3FA" w14:textId="77777777" w:rsidR="00B97E18" w:rsidRPr="002C73A8" w:rsidRDefault="00B97E18" w:rsidP="00AC3C8E">
            <w:pPr>
              <w:pStyle w:val="Default"/>
              <w:keepNext/>
              <w:rPr>
                <w:ins w:id="60" w:author="RWS_1" w:date="2025-11-25T09:48:00Z"/>
                <w:sz w:val="22"/>
                <w:szCs w:val="22"/>
                <w:lang w:val="nb-NO"/>
              </w:rPr>
            </w:pPr>
          </w:p>
          <w:p w14:paraId="025E72CF" w14:textId="77777777" w:rsidR="00B97E18" w:rsidRPr="002C73A8" w:rsidRDefault="00B97E18" w:rsidP="00AC3C8E">
            <w:pPr>
              <w:pStyle w:val="Default"/>
              <w:keepNext/>
              <w:rPr>
                <w:ins w:id="61" w:author="RWS_1" w:date="2025-11-25T09:48:00Z"/>
                <w:sz w:val="22"/>
                <w:szCs w:val="22"/>
                <w:lang w:val="nb-NO"/>
              </w:rPr>
            </w:pPr>
          </w:p>
          <w:p w14:paraId="7A12A434" w14:textId="77777777" w:rsidR="00B97E18" w:rsidRPr="002C73A8" w:rsidRDefault="00B97E18" w:rsidP="00AC3C8E">
            <w:pPr>
              <w:pStyle w:val="Default"/>
              <w:keepNext/>
              <w:rPr>
                <w:ins w:id="62" w:author="RWS_1" w:date="2025-11-25T09:48:00Z"/>
                <w:sz w:val="22"/>
                <w:szCs w:val="22"/>
                <w:lang w:val="nb-NO"/>
              </w:rPr>
            </w:pPr>
          </w:p>
          <w:p w14:paraId="37EC4E35" w14:textId="77777777" w:rsidR="00B97E18" w:rsidRPr="002C73A8" w:rsidRDefault="00B97E18" w:rsidP="00AC3C8E">
            <w:pPr>
              <w:pStyle w:val="Default"/>
              <w:keepNext/>
              <w:rPr>
                <w:ins w:id="63" w:author="RWS_1" w:date="2025-11-25T09:48:00Z"/>
                <w:sz w:val="22"/>
                <w:szCs w:val="22"/>
                <w:lang w:val="nb-NO"/>
              </w:rPr>
            </w:pPr>
          </w:p>
          <w:p w14:paraId="6FDD385E" w14:textId="77777777" w:rsidR="00B97E18" w:rsidRPr="002C73A8" w:rsidRDefault="00B97E18" w:rsidP="00AC3C8E">
            <w:pPr>
              <w:pStyle w:val="Default"/>
              <w:keepNext/>
              <w:rPr>
                <w:ins w:id="64" w:author="RWS_1" w:date="2025-11-25T09:48:00Z"/>
                <w:sz w:val="22"/>
                <w:szCs w:val="22"/>
                <w:lang w:val="nb-NO"/>
              </w:rPr>
            </w:pPr>
          </w:p>
          <w:p w14:paraId="51604ACD" w14:textId="77777777" w:rsidR="00B97E18" w:rsidRPr="002C73A8" w:rsidRDefault="00B97E18" w:rsidP="00AC3C8E">
            <w:pPr>
              <w:pStyle w:val="Default"/>
              <w:keepNext/>
              <w:rPr>
                <w:ins w:id="65" w:author="RWS_1" w:date="2025-11-25T09:48:00Z"/>
                <w:sz w:val="22"/>
                <w:szCs w:val="22"/>
                <w:lang w:val="nb-NO"/>
              </w:rPr>
            </w:pPr>
          </w:p>
          <w:p w14:paraId="13023F3F" w14:textId="77777777" w:rsidR="00B97E18" w:rsidRPr="002C73A8" w:rsidRDefault="00B97E18" w:rsidP="00AC3C8E">
            <w:pPr>
              <w:pStyle w:val="Default"/>
              <w:keepNext/>
              <w:rPr>
                <w:ins w:id="66" w:author="RWS_1" w:date="2025-11-25T09:48:00Z"/>
                <w:sz w:val="22"/>
                <w:szCs w:val="22"/>
                <w:lang w:val="nb-NO"/>
              </w:rPr>
            </w:pPr>
          </w:p>
          <w:p w14:paraId="05BD1553" w14:textId="470DCE50" w:rsidR="00B97E18" w:rsidRPr="002C73A8" w:rsidRDefault="00B97E18" w:rsidP="00AC3C8E">
            <w:pPr>
              <w:pStyle w:val="Default"/>
              <w:keepNext/>
              <w:rPr>
                <w:sz w:val="22"/>
                <w:szCs w:val="22"/>
                <w:lang w:val="nb-NO"/>
              </w:rPr>
            </w:pPr>
            <w:ins w:id="67" w:author="RWS_1" w:date="2025-11-25T09:48:00Z">
              <w:r w:rsidRPr="002C73A8">
                <w:rPr>
                  <w:sz w:val="22"/>
                  <w:szCs w:val="22"/>
                  <w:lang w:val="nb-NO"/>
                </w:rPr>
                <w:t>Voklosporin</w:t>
              </w:r>
            </w:ins>
          </w:p>
        </w:tc>
        <w:tc>
          <w:tcPr>
            <w:tcW w:w="3270" w:type="dxa"/>
          </w:tcPr>
          <w:p w14:paraId="41E7C8E6"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7412FEC9"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7C5600E"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Ciklosporin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13 %</w:t>
            </w:r>
            <w:r w:rsidRPr="002C73A8">
              <w:rPr>
                <w:sz w:val="22"/>
                <w:szCs w:val="22"/>
                <w:lang w:val="nb-NO"/>
              </w:rPr>
              <w:br/>
              <w:t>Ciklosporin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70 %</w:t>
            </w:r>
          </w:p>
          <w:p w14:paraId="0A02B675"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51E50E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712F38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D14752D"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4E02CF8"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729F5F8"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2FCDF6B3"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B7DEF12"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7949484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B6785BF"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D82A6DD"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384821C9" w14:textId="752D28EA"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322146" w:rsidRPr="002C73A8">
              <w:rPr>
                <w:sz w:val="22"/>
                <w:szCs w:val="22"/>
                <w:lang w:val="nb-NO"/>
              </w:rPr>
              <w:t>undersøkt</w:t>
            </w:r>
            <w:r w:rsidRPr="002C73A8">
              <w:rPr>
                <w:sz w:val="22"/>
                <w:szCs w:val="22"/>
                <w:lang w:val="nb-NO"/>
              </w:rPr>
              <w:t>, men vorikonazol vil sannsynligvis føre til signifikant økning i everolimus plasmakonsentrasjoner.</w:t>
            </w:r>
          </w:p>
          <w:p w14:paraId="4244EA05"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68D29F06"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732BA7E1"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6CD468DC" w14:textId="4D275D20"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 Sirolimus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ganger</w:t>
            </w:r>
            <w:r w:rsidRPr="002C73A8">
              <w:rPr>
                <w:sz w:val="22"/>
                <w:szCs w:val="22"/>
                <w:lang w:val="nb-NO"/>
              </w:rPr>
              <w:br/>
              <w:t>Sirolimus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ganger</w:t>
            </w:r>
          </w:p>
          <w:p w14:paraId="2BC79F28"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6DD49A6B" w14:textId="77777777" w:rsidR="00C60602" w:rsidRPr="002C73A8" w:rsidRDefault="00C60602" w:rsidP="00AC3C8E">
            <w:pPr>
              <w:pStyle w:val="Default"/>
              <w:rPr>
                <w:ins w:id="68" w:author="RWS_1" w:date="2025-11-25T09:48:00Z"/>
                <w:sz w:val="22"/>
                <w:szCs w:val="22"/>
                <w:lang w:val="nb-NO"/>
              </w:rPr>
            </w:pPr>
            <w:r w:rsidRPr="002C73A8">
              <w:rPr>
                <w:sz w:val="22"/>
                <w:szCs w:val="22"/>
                <w:lang w:val="nb-NO"/>
              </w:rPr>
              <w:t>Takrolimus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117 %</w:t>
            </w:r>
            <w:r w:rsidRPr="002C73A8">
              <w:rPr>
                <w:sz w:val="22"/>
                <w:szCs w:val="22"/>
                <w:lang w:val="nb-NO"/>
              </w:rPr>
              <w:br/>
              <w:t>Takrolimus AUC</w:t>
            </w:r>
            <w:r w:rsidRPr="002C73A8">
              <w:rPr>
                <w:sz w:val="22"/>
                <w:szCs w:val="22"/>
                <w:vertAlign w:val="subscript"/>
                <w:lang w:val="nb-NO"/>
              </w:rPr>
              <w:t>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221 %</w:t>
            </w:r>
          </w:p>
          <w:p w14:paraId="15F2289C" w14:textId="77777777" w:rsidR="00B97E18" w:rsidRPr="002C73A8" w:rsidRDefault="00B97E18" w:rsidP="00AC3C8E">
            <w:pPr>
              <w:pStyle w:val="Default"/>
              <w:rPr>
                <w:ins w:id="69" w:author="RWS_1" w:date="2025-11-25T09:48:00Z"/>
                <w:sz w:val="22"/>
                <w:szCs w:val="22"/>
                <w:lang w:val="nb-NO"/>
              </w:rPr>
            </w:pPr>
          </w:p>
          <w:p w14:paraId="7EB06722" w14:textId="77777777" w:rsidR="00B97E18" w:rsidRPr="002C73A8" w:rsidRDefault="00B97E18" w:rsidP="00AC3C8E">
            <w:pPr>
              <w:pStyle w:val="Default"/>
              <w:rPr>
                <w:ins w:id="70" w:author="RWS_1" w:date="2025-11-25T09:48:00Z"/>
                <w:sz w:val="22"/>
                <w:szCs w:val="22"/>
                <w:lang w:val="nb-NO"/>
              </w:rPr>
            </w:pPr>
          </w:p>
          <w:p w14:paraId="21763980" w14:textId="77777777" w:rsidR="00B97E18" w:rsidRPr="002C73A8" w:rsidRDefault="00B97E18" w:rsidP="00AC3C8E">
            <w:pPr>
              <w:pStyle w:val="Default"/>
              <w:rPr>
                <w:ins w:id="71" w:author="RWS_1" w:date="2025-11-25T09:48:00Z"/>
                <w:sz w:val="22"/>
                <w:szCs w:val="22"/>
                <w:lang w:val="nb-NO"/>
              </w:rPr>
            </w:pPr>
          </w:p>
          <w:p w14:paraId="33AC2528" w14:textId="77777777" w:rsidR="00B97E18" w:rsidRPr="002C73A8" w:rsidRDefault="00B97E18" w:rsidP="00AC3C8E">
            <w:pPr>
              <w:pStyle w:val="Default"/>
              <w:rPr>
                <w:ins w:id="72" w:author="RWS_1" w:date="2025-11-25T09:48:00Z"/>
                <w:sz w:val="22"/>
                <w:szCs w:val="22"/>
                <w:lang w:val="nb-NO"/>
              </w:rPr>
            </w:pPr>
          </w:p>
          <w:p w14:paraId="581A5B8D" w14:textId="77777777" w:rsidR="00B97E18" w:rsidRPr="002C73A8" w:rsidRDefault="00B97E18" w:rsidP="00AC3C8E">
            <w:pPr>
              <w:pStyle w:val="Default"/>
              <w:rPr>
                <w:ins w:id="73" w:author="RWS_1" w:date="2025-11-25T09:48:00Z"/>
                <w:sz w:val="22"/>
                <w:szCs w:val="22"/>
                <w:lang w:val="nb-NO"/>
              </w:rPr>
            </w:pPr>
          </w:p>
          <w:p w14:paraId="043D78D5" w14:textId="77777777" w:rsidR="00B97E18" w:rsidRPr="002C73A8" w:rsidRDefault="00B97E18" w:rsidP="00AC3C8E">
            <w:pPr>
              <w:pStyle w:val="Default"/>
              <w:rPr>
                <w:ins w:id="74" w:author="RWS_1" w:date="2025-11-25T09:48:00Z"/>
                <w:sz w:val="22"/>
                <w:szCs w:val="22"/>
                <w:lang w:val="nb-NO"/>
              </w:rPr>
            </w:pPr>
          </w:p>
          <w:p w14:paraId="71297CB8" w14:textId="77777777" w:rsidR="00B97E18" w:rsidRPr="002C73A8" w:rsidRDefault="00B97E18" w:rsidP="00AC3C8E">
            <w:pPr>
              <w:pStyle w:val="Default"/>
              <w:rPr>
                <w:ins w:id="75" w:author="RWS_1" w:date="2025-11-25T09:48:00Z"/>
                <w:sz w:val="22"/>
                <w:szCs w:val="22"/>
                <w:lang w:val="nb-NO"/>
              </w:rPr>
            </w:pPr>
          </w:p>
          <w:p w14:paraId="6F2B2F1D" w14:textId="77777777" w:rsidR="00B97E18" w:rsidRPr="002C73A8" w:rsidRDefault="00B97E18" w:rsidP="00AC3C8E">
            <w:pPr>
              <w:pStyle w:val="Default"/>
              <w:rPr>
                <w:ins w:id="76" w:author="RWS_1" w:date="2025-11-25T09:48:00Z"/>
                <w:sz w:val="22"/>
                <w:szCs w:val="22"/>
                <w:lang w:val="nb-NO"/>
              </w:rPr>
            </w:pPr>
          </w:p>
          <w:p w14:paraId="6340F9C4" w14:textId="77777777" w:rsidR="00B97E18" w:rsidRPr="002C73A8" w:rsidRDefault="00B97E18" w:rsidP="00AC3C8E">
            <w:pPr>
              <w:pStyle w:val="Default"/>
              <w:rPr>
                <w:ins w:id="77" w:author="RWS_1" w:date="2025-11-25T09:48:00Z"/>
                <w:sz w:val="22"/>
                <w:szCs w:val="22"/>
                <w:lang w:val="nb-NO"/>
              </w:rPr>
            </w:pPr>
          </w:p>
          <w:p w14:paraId="47D1FD7B" w14:textId="77777777" w:rsidR="00B97E18" w:rsidRPr="002C73A8" w:rsidRDefault="00B97E18" w:rsidP="00AC3C8E">
            <w:pPr>
              <w:pStyle w:val="Default"/>
              <w:rPr>
                <w:ins w:id="78" w:author="RWS_1" w:date="2025-11-25T09:48:00Z"/>
                <w:sz w:val="22"/>
                <w:szCs w:val="22"/>
                <w:lang w:val="nb-NO"/>
              </w:rPr>
            </w:pPr>
          </w:p>
          <w:p w14:paraId="3E8256E0" w14:textId="3B4F6D1F" w:rsidR="00B97E18" w:rsidRPr="002C73A8" w:rsidDel="00993DB5" w:rsidRDefault="00993DB5" w:rsidP="00AC3C8E">
            <w:pPr>
              <w:pStyle w:val="Default"/>
              <w:rPr>
                <w:ins w:id="79" w:author="RWS_1" w:date="2025-11-25T09:48:00Z"/>
                <w:del w:id="80" w:author="Holmesland-Arnesen, Liv" w:date="2025-12-02T09:15:00Z" w16du:dateUtc="2025-12-02T08:15:00Z"/>
                <w:sz w:val="22"/>
                <w:szCs w:val="22"/>
                <w:lang w:val="nb-NO"/>
              </w:rPr>
            </w:pPr>
            <w:ins w:id="81" w:author="Holmesland-Arnesen, Liv" w:date="2025-12-02T09:15:00Z" w16du:dateUtc="2025-12-02T08:15:00Z">
              <w:r w:rsidRPr="002C73A8">
                <w:rPr>
                  <w:sz w:val="22"/>
                  <w:szCs w:val="22"/>
                  <w:lang w:val="nb-NO"/>
                </w:rPr>
                <w:t xml:space="preserve">Selv om det ikke er undersøkt, er det sannsynlig at vorikonazol vil </w:t>
              </w:r>
            </w:ins>
            <w:ins w:id="82" w:author="Pfizer-NO-03" w:date="2025-12-04T09:07:00Z" w16du:dateUtc="2025-12-04T08:07:00Z">
              <w:r w:rsidR="00B71A57" w:rsidRPr="002C73A8">
                <w:rPr>
                  <w:sz w:val="22"/>
                  <w:szCs w:val="22"/>
                  <w:lang w:val="nb-NO"/>
                </w:rPr>
                <w:t xml:space="preserve">signifikant </w:t>
              </w:r>
            </w:ins>
            <w:ins w:id="83" w:author="Holmesland-Arnesen, Liv" w:date="2025-12-02T09:15:00Z" w16du:dateUtc="2025-12-02T08:15:00Z">
              <w:r w:rsidRPr="002C73A8">
                <w:rPr>
                  <w:sz w:val="22"/>
                  <w:szCs w:val="22"/>
                  <w:lang w:val="nb-NO"/>
                </w:rPr>
                <w:t xml:space="preserve">øke </w:t>
              </w:r>
            </w:ins>
            <w:ins w:id="84" w:author="Holmesland-Arnesen, Liv" w:date="2025-12-02T09:35:00Z" w16du:dateUtc="2025-12-02T08:35:00Z">
              <w:del w:id="85" w:author="Pfizer-NO-03" w:date="2025-12-04T08:59:00Z" w16du:dateUtc="2025-12-04T07:59:00Z">
                <w:r w:rsidR="000E4C77" w:rsidRPr="002C73A8" w:rsidDel="00CC527D">
                  <w:rPr>
                    <w:sz w:val="22"/>
                    <w:szCs w:val="22"/>
                    <w:lang w:val="nb-NO"/>
                  </w:rPr>
                  <w:delText xml:space="preserve"> </w:delText>
                </w:r>
              </w:del>
            </w:ins>
            <w:ins w:id="86" w:author="Holmesland-Arnesen, Liv" w:date="2025-12-02T09:15:00Z" w16du:dateUtc="2025-12-02T08:15:00Z">
              <w:r w:rsidRPr="002C73A8">
                <w:rPr>
                  <w:sz w:val="22"/>
                  <w:szCs w:val="22"/>
                  <w:lang w:val="nb-NO"/>
                </w:rPr>
                <w:t xml:space="preserve">plasmakonsentrasjonene av </w:t>
              </w:r>
            </w:ins>
          </w:p>
          <w:p w14:paraId="24319647" w14:textId="5FE88E02" w:rsidR="00B97E18" w:rsidRPr="002C73A8" w:rsidRDefault="00077208" w:rsidP="00AC3C8E">
            <w:pPr>
              <w:pStyle w:val="Default"/>
              <w:rPr>
                <w:sz w:val="22"/>
                <w:szCs w:val="22"/>
                <w:lang w:val="nb-NO"/>
              </w:rPr>
            </w:pPr>
            <w:bookmarkStart w:id="87" w:name="_Hlk214956879"/>
            <w:ins w:id="88" w:author="Pfizer-NO-03" w:date="2025-12-04T09:08:00Z" w16du:dateUtc="2025-12-04T08:08:00Z">
              <w:r w:rsidRPr="002C73A8">
                <w:rPr>
                  <w:sz w:val="22"/>
                  <w:szCs w:val="22"/>
                  <w:lang w:val="nb-NO"/>
                </w:rPr>
                <w:t>v</w:t>
              </w:r>
            </w:ins>
            <w:ins w:id="89" w:author="RWS_3" w:date="2025-11-27T18:45:00Z" w16du:dateUtc="2025-11-27T17:45:00Z">
              <w:r w:rsidR="00BD25C4" w:rsidRPr="002C73A8">
                <w:rPr>
                  <w:sz w:val="22"/>
                  <w:szCs w:val="22"/>
                  <w:lang w:val="nb-NO"/>
                </w:rPr>
                <w:t>oklosporin</w:t>
              </w:r>
            </w:ins>
            <w:ins w:id="90" w:author="Holmesland-Arnesen, Liv" w:date="2025-12-03T14:01:00Z" w16du:dateUtc="2025-12-03T13:01:00Z">
              <w:r w:rsidR="00DF1439" w:rsidRPr="002C73A8">
                <w:rPr>
                  <w:sz w:val="22"/>
                  <w:szCs w:val="22"/>
                  <w:lang w:val="nb-NO"/>
                </w:rPr>
                <w:t>.</w:t>
              </w:r>
            </w:ins>
            <w:ins w:id="91" w:author="RWS_3" w:date="2025-11-27T18:45:00Z" w16du:dateUtc="2025-11-27T17:45:00Z">
              <w:r w:rsidR="00BD25C4" w:rsidRPr="002C73A8">
                <w:rPr>
                  <w:sz w:val="22"/>
                  <w:szCs w:val="22"/>
                  <w:lang w:val="nb-NO"/>
                </w:rPr>
                <w:t xml:space="preserve"> </w:t>
              </w:r>
            </w:ins>
            <w:ins w:id="92" w:author="RWS_1" w:date="2025-11-25T09:49:00Z">
              <w:r w:rsidR="00B97E18" w:rsidRPr="002C73A8">
                <w:rPr>
                  <w:sz w:val="22"/>
                  <w:szCs w:val="22"/>
                  <w:lang w:val="nb-NO"/>
                </w:rPr>
                <w:t xml:space="preserve"> </w:t>
              </w:r>
            </w:ins>
            <w:bookmarkEnd w:id="87"/>
          </w:p>
        </w:tc>
        <w:tc>
          <w:tcPr>
            <w:tcW w:w="3081" w:type="dxa"/>
          </w:tcPr>
          <w:p w14:paraId="1D5EE5FB"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CA98CE6"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6F8F2EAA" w14:textId="29A580FE"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Når behandling med vorikonazol initieres hos pasienter som allerede får ciklosporin, anbefales det at ciklosporindosen halveres og at ciklosporinnivåene følges nøye. Økte nivå</w:t>
            </w:r>
            <w:r w:rsidR="00505BE1" w:rsidRPr="002C73A8">
              <w:rPr>
                <w:sz w:val="22"/>
                <w:szCs w:val="22"/>
                <w:lang w:val="nb-NO"/>
              </w:rPr>
              <w:t>er</w:t>
            </w:r>
            <w:r w:rsidRPr="002C73A8">
              <w:rPr>
                <w:sz w:val="22"/>
                <w:szCs w:val="22"/>
                <w:lang w:val="nb-NO"/>
              </w:rPr>
              <w:t xml:space="preserve"> av ciklosporin er blitt assosiert med nefrotoksisitet. </w:t>
            </w:r>
            <w:r w:rsidRPr="002C73A8">
              <w:rPr>
                <w:sz w:val="22"/>
                <w:szCs w:val="22"/>
                <w:u w:val="single"/>
                <w:lang w:val="nb-NO"/>
              </w:rPr>
              <w:t>Når vorikonazol seponeres, må ciklosporinnivåene følges nøye og dosen økes ved behov</w:t>
            </w:r>
            <w:r w:rsidRPr="002C73A8">
              <w:rPr>
                <w:sz w:val="22"/>
                <w:szCs w:val="22"/>
                <w:lang w:val="nb-NO"/>
              </w:rPr>
              <w:t>.</w:t>
            </w:r>
          </w:p>
          <w:p w14:paraId="62FE2B2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3DC9ABB" w14:textId="77777777" w:rsidR="00624C85" w:rsidRPr="002C73A8" w:rsidRDefault="00624C85" w:rsidP="00AC3C8E">
            <w:pPr>
              <w:pStyle w:val="TableText"/>
              <w:overflowPunct w:val="0"/>
              <w:autoSpaceDE w:val="0"/>
              <w:autoSpaceDN w:val="0"/>
              <w:adjustRightInd w:val="0"/>
              <w:textAlignment w:val="baseline"/>
              <w:rPr>
                <w:sz w:val="22"/>
                <w:szCs w:val="22"/>
                <w:lang w:val="nb-NO"/>
              </w:rPr>
            </w:pPr>
          </w:p>
          <w:p w14:paraId="4BCACA64" w14:textId="0B14B02F"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everolimus </w:t>
            </w:r>
            <w:r w:rsidR="00903EC9" w:rsidRPr="002C73A8">
              <w:rPr>
                <w:sz w:val="22"/>
                <w:szCs w:val="22"/>
                <w:lang w:val="nb-NO"/>
              </w:rPr>
              <w:t xml:space="preserve">er ikke anbefalt fordi </w:t>
            </w:r>
            <w:r w:rsidRPr="002C73A8">
              <w:rPr>
                <w:sz w:val="22"/>
                <w:szCs w:val="22"/>
                <w:lang w:val="nb-NO"/>
              </w:rPr>
              <w:t xml:space="preserve">vorikonazol </w:t>
            </w:r>
            <w:r w:rsidR="00CD36EA" w:rsidRPr="002C73A8">
              <w:rPr>
                <w:sz w:val="22"/>
                <w:szCs w:val="22"/>
                <w:lang w:val="nb-NO"/>
              </w:rPr>
              <w:t xml:space="preserve">forventes </w:t>
            </w:r>
            <w:r w:rsidR="00785B9B" w:rsidRPr="002C73A8">
              <w:rPr>
                <w:sz w:val="22"/>
                <w:szCs w:val="22"/>
                <w:lang w:val="nb-NO"/>
              </w:rPr>
              <w:t xml:space="preserve">å øke </w:t>
            </w:r>
            <w:r w:rsidRPr="002C73A8">
              <w:rPr>
                <w:sz w:val="22"/>
                <w:szCs w:val="22"/>
                <w:lang w:val="nb-NO"/>
              </w:rPr>
              <w:t>konsentrasjone</w:t>
            </w:r>
            <w:r w:rsidR="00785B9B" w:rsidRPr="002C73A8">
              <w:rPr>
                <w:sz w:val="22"/>
                <w:szCs w:val="22"/>
                <w:lang w:val="nb-NO"/>
              </w:rPr>
              <w:t>ne</w:t>
            </w:r>
            <w:r w:rsidRPr="002C73A8">
              <w:rPr>
                <w:sz w:val="22"/>
                <w:szCs w:val="22"/>
                <w:lang w:val="nb-NO"/>
              </w:rPr>
              <w:t xml:space="preserve"> av everolimus</w:t>
            </w:r>
            <w:r w:rsidR="00785B9B" w:rsidRPr="002C73A8">
              <w:rPr>
                <w:sz w:val="22"/>
                <w:szCs w:val="22"/>
                <w:lang w:val="nb-NO"/>
              </w:rPr>
              <w:t xml:space="preserve"> betydelig</w:t>
            </w:r>
            <w:r w:rsidRPr="002C73A8">
              <w:rPr>
                <w:sz w:val="22"/>
                <w:szCs w:val="22"/>
                <w:lang w:val="nb-NO"/>
              </w:rPr>
              <w:t xml:space="preserve"> (se pkt. 4.4).</w:t>
            </w:r>
          </w:p>
          <w:p w14:paraId="3DC339E4"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0590B853"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sirolimus er </w:t>
            </w:r>
            <w:r w:rsidRPr="002C73A8">
              <w:rPr>
                <w:b/>
                <w:sz w:val="22"/>
                <w:szCs w:val="22"/>
                <w:lang w:val="nb-NO"/>
              </w:rPr>
              <w:t>kontraindisert</w:t>
            </w:r>
            <w:r w:rsidRPr="002C73A8">
              <w:rPr>
                <w:sz w:val="22"/>
                <w:szCs w:val="22"/>
                <w:lang w:val="nb-NO"/>
              </w:rPr>
              <w:t xml:space="preserve"> (se pkt. 4.3).</w:t>
            </w:r>
          </w:p>
          <w:p w14:paraId="1BFBE920"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6CE1666" w14:textId="77777777" w:rsidR="00C60602" w:rsidRPr="002C73A8" w:rsidRDefault="00C60602" w:rsidP="00AC3C8E">
            <w:pPr>
              <w:pStyle w:val="Default"/>
              <w:rPr>
                <w:ins w:id="93" w:author="RWS_1" w:date="2025-11-25T09:49:00Z"/>
                <w:sz w:val="22"/>
                <w:szCs w:val="22"/>
                <w:lang w:val="nb-NO"/>
              </w:rPr>
            </w:pPr>
            <w:r w:rsidRPr="002C73A8">
              <w:rPr>
                <w:sz w:val="22"/>
                <w:szCs w:val="22"/>
                <w:lang w:val="nb-NO"/>
              </w:rPr>
              <w:t>Når behandling med vorikonazol initieres hos pasienter som allerede får takrolimus, anbefales det at takrolimusdosen reduseres til en tredjedel av den opprinnelige dosen og at takrolimusnivåene følges nøye</w:t>
            </w:r>
            <w:r w:rsidR="001B3781" w:rsidRPr="002C73A8">
              <w:rPr>
                <w:sz w:val="22"/>
                <w:szCs w:val="22"/>
                <w:lang w:val="nb-NO"/>
              </w:rPr>
              <w:t>.</w:t>
            </w:r>
            <w:r w:rsidRPr="002C73A8">
              <w:rPr>
                <w:sz w:val="22"/>
                <w:szCs w:val="22"/>
                <w:lang w:val="nb-NO"/>
              </w:rPr>
              <w:t xml:space="preserve"> Økte nivåer av takrolimus er blitt assosiert med nefrotoksisitet. </w:t>
            </w:r>
            <w:r w:rsidRPr="002C73A8">
              <w:rPr>
                <w:sz w:val="22"/>
                <w:szCs w:val="22"/>
                <w:u w:val="single"/>
                <w:lang w:val="nb-NO"/>
              </w:rPr>
              <w:t>Når vorikonazol seponeres, må takrolimusnivåene følges nøye og dosen økes ved behov</w:t>
            </w:r>
            <w:r w:rsidRPr="002C73A8">
              <w:rPr>
                <w:sz w:val="22"/>
                <w:szCs w:val="22"/>
                <w:lang w:val="nb-NO"/>
              </w:rPr>
              <w:t>.</w:t>
            </w:r>
          </w:p>
          <w:p w14:paraId="43C0A953" w14:textId="77777777" w:rsidR="00B97E18" w:rsidRPr="002C73A8" w:rsidRDefault="00B97E18" w:rsidP="00AC3C8E">
            <w:pPr>
              <w:pStyle w:val="Default"/>
              <w:rPr>
                <w:ins w:id="94" w:author="RWS_1" w:date="2025-11-25T09:49:00Z"/>
                <w:sz w:val="22"/>
                <w:szCs w:val="22"/>
                <w:lang w:val="nb-NO"/>
              </w:rPr>
            </w:pPr>
          </w:p>
          <w:p w14:paraId="2A2B211B" w14:textId="18FE57EE" w:rsidR="00B97E18" w:rsidRPr="002C73A8" w:rsidRDefault="00B97E18" w:rsidP="00AC3C8E">
            <w:pPr>
              <w:pStyle w:val="Default"/>
              <w:rPr>
                <w:sz w:val="22"/>
                <w:szCs w:val="22"/>
                <w:lang w:val="nb-NO"/>
              </w:rPr>
            </w:pPr>
            <w:ins w:id="95" w:author="RWS_1" w:date="2025-11-25T09:49:00Z">
              <w:r w:rsidRPr="002C73A8">
                <w:rPr>
                  <w:b/>
                  <w:bCs/>
                  <w:sz w:val="22"/>
                  <w:szCs w:val="22"/>
                  <w:lang w:val="nb-NO"/>
                </w:rPr>
                <w:t xml:space="preserve">Kontraindisert </w:t>
              </w:r>
              <w:r w:rsidRPr="002C73A8">
                <w:rPr>
                  <w:sz w:val="22"/>
                  <w:szCs w:val="22"/>
                  <w:lang w:val="nb-NO"/>
                </w:rPr>
                <w:t>(se pkt.</w:t>
              </w:r>
            </w:ins>
            <w:ins w:id="96" w:author="RWS_1" w:date="2025-11-25T09:54:00Z">
              <w:r w:rsidR="00835A00" w:rsidRPr="002C73A8">
                <w:rPr>
                  <w:sz w:val="22"/>
                  <w:szCs w:val="22"/>
                  <w:lang w:val="nb-NO"/>
                </w:rPr>
                <w:t> </w:t>
              </w:r>
            </w:ins>
            <w:ins w:id="97" w:author="RWS_1" w:date="2025-11-25T09:50:00Z">
              <w:r w:rsidRPr="002C73A8">
                <w:rPr>
                  <w:sz w:val="22"/>
                  <w:szCs w:val="22"/>
                  <w:lang w:val="nb-NO"/>
                </w:rPr>
                <w:t>4.3)</w:t>
              </w:r>
            </w:ins>
          </w:p>
        </w:tc>
      </w:tr>
      <w:tr w:rsidR="00C60602" w:rsidRPr="008939D0" w14:paraId="191520E8" w14:textId="77777777" w:rsidTr="00AC3C8E">
        <w:trPr>
          <w:cantSplit/>
        </w:trPr>
        <w:tc>
          <w:tcPr>
            <w:tcW w:w="2892" w:type="dxa"/>
          </w:tcPr>
          <w:p w14:paraId="01C08BAA"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Mykofenolsyre (1 g enkeltdose) </w:t>
            </w:r>
          </w:p>
          <w:p w14:paraId="52BAB7FF"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[UDP-glukuronyltransferase-substrat]</w:t>
            </w:r>
          </w:p>
        </w:tc>
        <w:tc>
          <w:tcPr>
            <w:tcW w:w="3270" w:type="dxa"/>
          </w:tcPr>
          <w:p w14:paraId="6031972A" w14:textId="57CA84CB"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Mykofenolsyre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Mykofenolsyre AUC</w:t>
            </w:r>
            <w:r w:rsidRPr="002C73A8">
              <w:rPr>
                <w:sz w:val="22"/>
                <w:szCs w:val="22"/>
                <w:vertAlign w:val="subscript"/>
                <w:lang w:val="nb-NO"/>
              </w:rPr>
              <w:t>t</w:t>
            </w:r>
            <w:r w:rsidRPr="002C73A8">
              <w:rPr>
                <w:sz w:val="22"/>
                <w:szCs w:val="22"/>
                <w:lang w:val="nb-NO"/>
              </w:rPr>
              <w:t xml:space="preserve"> </w:t>
            </w:r>
            <w:r w:rsidR="004C480D" w:rsidRPr="002C73A8">
              <w:rPr>
                <w:rFonts w:cs="Times New Roman"/>
                <w:sz w:val="22"/>
                <w:szCs w:val="22"/>
                <w:lang w:val="nb-NO"/>
              </w:rPr>
              <w:t>↔</w:t>
            </w:r>
          </w:p>
        </w:tc>
        <w:tc>
          <w:tcPr>
            <w:tcW w:w="3081" w:type="dxa"/>
          </w:tcPr>
          <w:p w14:paraId="69811BD1"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60602" w:rsidRPr="008939D0" w14:paraId="32ACAF1D" w14:textId="77777777" w:rsidTr="00AC3C8E">
        <w:trPr>
          <w:cantSplit/>
        </w:trPr>
        <w:tc>
          <w:tcPr>
            <w:tcW w:w="9243" w:type="dxa"/>
            <w:gridSpan w:val="3"/>
          </w:tcPr>
          <w:p w14:paraId="5A9C210C" w14:textId="77777777" w:rsidR="00C60602" w:rsidRPr="002C73A8" w:rsidRDefault="00C60602" w:rsidP="00AC3C8E">
            <w:pPr>
              <w:pStyle w:val="Default"/>
              <w:rPr>
                <w:sz w:val="22"/>
                <w:szCs w:val="22"/>
                <w:lang w:val="nb-NO"/>
              </w:rPr>
            </w:pPr>
            <w:r w:rsidRPr="002C73A8">
              <w:rPr>
                <w:b/>
                <w:i/>
                <w:sz w:val="22"/>
                <w:szCs w:val="22"/>
                <w:lang w:val="nb-NO"/>
              </w:rPr>
              <w:t>Lipidsenkende midler / HMG-CoA-reduktasehemmere</w:t>
            </w:r>
          </w:p>
        </w:tc>
      </w:tr>
      <w:tr w:rsidR="00C60602" w:rsidRPr="008939D0" w14:paraId="5AB4D401" w14:textId="77777777" w:rsidTr="00AC3C8E">
        <w:trPr>
          <w:cantSplit/>
        </w:trPr>
        <w:tc>
          <w:tcPr>
            <w:tcW w:w="2892" w:type="dxa"/>
          </w:tcPr>
          <w:p w14:paraId="25C6B8A3" w14:textId="77777777" w:rsidR="00C60602" w:rsidRPr="005444BA" w:rsidRDefault="00C60602" w:rsidP="00AC3C8E">
            <w:pPr>
              <w:pStyle w:val="Default"/>
              <w:rPr>
                <w:sz w:val="22"/>
                <w:szCs w:val="22"/>
                <w:lang w:val="en-US"/>
                <w:rPrChange w:id="98" w:author="Pfizer-NO-08" w:date="2025-12-05T08:59:00Z" w16du:dateUtc="2025-12-05T07:59:00Z">
                  <w:rPr>
                    <w:sz w:val="22"/>
                    <w:szCs w:val="22"/>
                    <w:lang w:val="nb-NO"/>
                  </w:rPr>
                </w:rPrChange>
              </w:rPr>
            </w:pPr>
            <w:r w:rsidRPr="005444BA">
              <w:rPr>
                <w:sz w:val="22"/>
                <w:szCs w:val="22"/>
                <w:lang w:val="en-US"/>
                <w:rPrChange w:id="99" w:author="Pfizer-NO-08" w:date="2025-12-05T08:59:00Z" w16du:dateUtc="2025-12-05T07:59:00Z">
                  <w:rPr>
                    <w:sz w:val="22"/>
                    <w:szCs w:val="22"/>
                    <w:lang w:val="nb-NO"/>
                  </w:rPr>
                </w:rPrChange>
              </w:rPr>
              <w:t>Statiner (f.eks. lovastatin)</w:t>
            </w:r>
            <w:r w:rsidRPr="005444BA">
              <w:rPr>
                <w:sz w:val="22"/>
                <w:szCs w:val="22"/>
                <w:lang w:val="en-US"/>
                <w:rPrChange w:id="100" w:author="Pfizer-NO-08" w:date="2025-12-05T08:59:00Z" w16du:dateUtc="2025-12-05T07:59:00Z">
                  <w:rPr>
                    <w:sz w:val="22"/>
                    <w:szCs w:val="22"/>
                    <w:lang w:val="nb-NO"/>
                  </w:rPr>
                </w:rPrChange>
              </w:rPr>
              <w:br/>
            </w:r>
            <w:r w:rsidRPr="005444BA">
              <w:rPr>
                <w:i/>
                <w:sz w:val="22"/>
                <w:szCs w:val="22"/>
                <w:lang w:val="en-US"/>
                <w:rPrChange w:id="101" w:author="Pfizer-NO-08" w:date="2025-12-05T08:59:00Z" w16du:dateUtc="2025-12-05T07:59:00Z">
                  <w:rPr>
                    <w:i/>
                    <w:sz w:val="22"/>
                    <w:szCs w:val="22"/>
                    <w:lang w:val="nb-NO"/>
                  </w:rPr>
                </w:rPrChange>
              </w:rPr>
              <w:t>[CYP3A4-substrater]</w:t>
            </w:r>
          </w:p>
        </w:tc>
        <w:tc>
          <w:tcPr>
            <w:tcW w:w="3270" w:type="dxa"/>
          </w:tcPr>
          <w:p w14:paraId="53A61B88" w14:textId="289C09CD" w:rsidR="00C60602" w:rsidRPr="002C73A8" w:rsidRDefault="00C60602" w:rsidP="00AC3C8E">
            <w:pPr>
              <w:pStyle w:val="Default"/>
              <w:rPr>
                <w:sz w:val="22"/>
                <w:szCs w:val="22"/>
                <w:lang w:val="nb-NO"/>
              </w:rPr>
            </w:pPr>
            <w:r w:rsidRPr="002C73A8">
              <w:rPr>
                <w:sz w:val="22"/>
                <w:szCs w:val="22"/>
                <w:lang w:val="nb-NO"/>
              </w:rPr>
              <w:t>Selv om det ikke er undersøkt, er det sannsynlig at vorikonazol vil øke plasma</w:t>
            </w:r>
            <w:r w:rsidR="008F2451" w:rsidRPr="002C73A8">
              <w:rPr>
                <w:sz w:val="22"/>
                <w:szCs w:val="22"/>
                <w:lang w:val="nb-NO"/>
              </w:rPr>
              <w:t>konsentra</w:t>
            </w:r>
            <w:r w:rsidR="007F1B5E" w:rsidRPr="002C73A8">
              <w:rPr>
                <w:sz w:val="22"/>
                <w:szCs w:val="22"/>
                <w:lang w:val="nb-NO"/>
              </w:rPr>
              <w:t>sjon</w:t>
            </w:r>
            <w:r w:rsidRPr="002C73A8">
              <w:rPr>
                <w:sz w:val="22"/>
                <w:szCs w:val="22"/>
                <w:lang w:val="nb-NO"/>
              </w:rPr>
              <w:t>ene av statiner som metaboliseres via CYP3A4, noe som kan føre til rabdomyolyse.</w:t>
            </w:r>
          </w:p>
        </w:tc>
        <w:tc>
          <w:tcPr>
            <w:tcW w:w="3081" w:type="dxa"/>
          </w:tcPr>
          <w:p w14:paraId="267B13D7" w14:textId="0530CD5A" w:rsidR="00C60602" w:rsidRPr="002C73A8" w:rsidRDefault="00C60602" w:rsidP="00AC3C8E">
            <w:pPr>
              <w:pStyle w:val="Default"/>
              <w:rPr>
                <w:sz w:val="22"/>
                <w:szCs w:val="22"/>
                <w:lang w:val="nb-NO"/>
              </w:rPr>
            </w:pPr>
            <w:r w:rsidRPr="002C73A8">
              <w:rPr>
                <w:sz w:val="22"/>
                <w:szCs w:val="22"/>
                <w:lang w:val="nb-NO"/>
              </w:rPr>
              <w:t>Hvis samtidig administrering av vorikonazol og statiner som metaboliseres av CYP3A4 ikke kan unngås, bør dosereduksjon av statinet vurderes.</w:t>
            </w:r>
          </w:p>
        </w:tc>
      </w:tr>
      <w:tr w:rsidR="00C60602" w:rsidRPr="008939D0" w14:paraId="42AAC0C9" w14:textId="77777777" w:rsidTr="00AC3C8E">
        <w:trPr>
          <w:cantSplit/>
        </w:trPr>
        <w:tc>
          <w:tcPr>
            <w:tcW w:w="9243" w:type="dxa"/>
            <w:gridSpan w:val="3"/>
          </w:tcPr>
          <w:p w14:paraId="66360D57" w14:textId="3C429AEF" w:rsidR="00C60602" w:rsidRPr="002C73A8" w:rsidRDefault="00C60602" w:rsidP="00AC3C8E">
            <w:pPr>
              <w:pStyle w:val="Default"/>
              <w:rPr>
                <w:b/>
                <w:i/>
                <w:spacing w:val="-11"/>
                <w:sz w:val="22"/>
                <w:szCs w:val="22"/>
                <w:lang w:val="nb-NO"/>
              </w:rPr>
            </w:pPr>
            <w:r w:rsidRPr="002C73A8">
              <w:rPr>
                <w:b/>
                <w:i/>
                <w:sz w:val="22"/>
                <w:szCs w:val="22"/>
                <w:lang w:val="nb-NO"/>
              </w:rPr>
              <w:t>Ikke-steroide selektive mineralkortikoidreseptor (MR)-antagonister</w:t>
            </w:r>
          </w:p>
        </w:tc>
      </w:tr>
      <w:tr w:rsidR="00C60602" w:rsidRPr="008939D0" w14:paraId="516B5B3F" w14:textId="77777777" w:rsidTr="00AC3C8E">
        <w:trPr>
          <w:cantSplit/>
        </w:trPr>
        <w:tc>
          <w:tcPr>
            <w:tcW w:w="2892" w:type="dxa"/>
          </w:tcPr>
          <w:p w14:paraId="2BB2B45D" w14:textId="77777777" w:rsidR="00C60602" w:rsidRPr="002C73A8" w:rsidRDefault="00C60602" w:rsidP="00AC3C8E">
            <w:pPr>
              <w:pStyle w:val="Default"/>
              <w:rPr>
                <w:bCs/>
                <w:iCs/>
                <w:spacing w:val="-11"/>
                <w:sz w:val="22"/>
                <w:szCs w:val="22"/>
                <w:lang w:val="nb-NO"/>
              </w:rPr>
            </w:pPr>
            <w:r w:rsidRPr="002C73A8">
              <w:rPr>
                <w:sz w:val="22"/>
                <w:szCs w:val="22"/>
                <w:lang w:val="nb-NO"/>
              </w:rPr>
              <w:t>Finerenon</w:t>
            </w:r>
          </w:p>
          <w:p w14:paraId="01BE295B" w14:textId="77777777" w:rsidR="00C60602" w:rsidRPr="002C73A8" w:rsidRDefault="00C60602" w:rsidP="00AC3C8E">
            <w:pPr>
              <w:pStyle w:val="Default"/>
              <w:rPr>
                <w:bCs/>
                <w:iCs/>
                <w:sz w:val="22"/>
                <w:szCs w:val="22"/>
                <w:lang w:val="nb-NO"/>
              </w:rPr>
            </w:pPr>
            <w:r w:rsidRPr="002C73A8">
              <w:rPr>
                <w:i/>
                <w:sz w:val="22"/>
                <w:szCs w:val="22"/>
                <w:lang w:val="nb-NO"/>
              </w:rPr>
              <w:t>[CYP3A4-substrat]</w:t>
            </w:r>
          </w:p>
        </w:tc>
        <w:tc>
          <w:tcPr>
            <w:tcW w:w="3270" w:type="dxa"/>
          </w:tcPr>
          <w:p w14:paraId="77454C2A" w14:textId="18A24533" w:rsidR="00C60602" w:rsidRPr="002C73A8" w:rsidRDefault="00C60602" w:rsidP="00AC3C8E">
            <w:pPr>
              <w:pStyle w:val="Default"/>
              <w:rPr>
                <w:sz w:val="22"/>
                <w:szCs w:val="22"/>
                <w:lang w:val="nb-NO"/>
              </w:rPr>
            </w:pPr>
            <w:r w:rsidRPr="002C73A8">
              <w:rPr>
                <w:sz w:val="22"/>
                <w:szCs w:val="22"/>
                <w:lang w:val="nb-NO"/>
              </w:rPr>
              <w:t xml:space="preserve">Ikke </w:t>
            </w:r>
            <w:r w:rsidR="005769B7" w:rsidRPr="002C73A8">
              <w:rPr>
                <w:sz w:val="22"/>
                <w:szCs w:val="22"/>
                <w:lang w:val="nb-NO"/>
              </w:rPr>
              <w:t>undersøkt</w:t>
            </w:r>
            <w:r w:rsidRPr="002C73A8">
              <w:rPr>
                <w:sz w:val="22"/>
                <w:szCs w:val="22"/>
                <w:lang w:val="nb-NO"/>
              </w:rPr>
              <w:t>, men vorikonazol vil sannsynligvis føre til signifikant økning i finerenon plasmakonsentrasjoner.</w:t>
            </w:r>
          </w:p>
        </w:tc>
        <w:tc>
          <w:tcPr>
            <w:tcW w:w="3081" w:type="dxa"/>
          </w:tcPr>
          <w:p w14:paraId="3887EBBC" w14:textId="244562F0"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2D39F9" w:rsidRPr="002C73A8">
              <w:rPr>
                <w:sz w:val="22"/>
                <w:szCs w:val="22"/>
                <w:lang w:val="nb-NO"/>
              </w:rPr>
              <w:t>pkt.</w:t>
            </w:r>
            <w:r w:rsidRPr="002C73A8">
              <w:rPr>
                <w:sz w:val="22"/>
                <w:szCs w:val="22"/>
                <w:lang w:val="nb-NO"/>
              </w:rPr>
              <w:t> 4.3).</w:t>
            </w:r>
          </w:p>
        </w:tc>
      </w:tr>
      <w:tr w:rsidR="00B97E18" w:rsidRPr="008939D0" w14:paraId="1AFD4DB2" w14:textId="77777777" w:rsidTr="00AC3C8E">
        <w:trPr>
          <w:cantSplit/>
          <w:ins w:id="102" w:author="RWS_1" w:date="2025-11-25T09:50:00Z"/>
        </w:trPr>
        <w:tc>
          <w:tcPr>
            <w:tcW w:w="2892" w:type="dxa"/>
          </w:tcPr>
          <w:p w14:paraId="42BEEC74" w14:textId="77777777" w:rsidR="00B97E18" w:rsidRPr="002C73A8" w:rsidRDefault="00B97E18" w:rsidP="00AC3C8E">
            <w:pPr>
              <w:pStyle w:val="Default"/>
              <w:rPr>
                <w:ins w:id="103" w:author="RWS_1" w:date="2025-11-25T09:50:00Z"/>
                <w:sz w:val="22"/>
                <w:szCs w:val="22"/>
                <w:lang w:val="nb-NO"/>
              </w:rPr>
            </w:pPr>
            <w:bookmarkStart w:id="104" w:name="_Hlk214956855"/>
            <w:ins w:id="105" w:author="RWS_1" w:date="2025-11-25T09:50:00Z">
              <w:r w:rsidRPr="002C73A8">
                <w:rPr>
                  <w:sz w:val="22"/>
                  <w:szCs w:val="22"/>
                  <w:lang w:val="nb-NO"/>
                </w:rPr>
                <w:t>Eplerenon</w:t>
              </w:r>
            </w:ins>
          </w:p>
          <w:p w14:paraId="1E7EFE1B" w14:textId="4FA851D9" w:rsidR="00B97E18" w:rsidRPr="002C73A8" w:rsidRDefault="00B97E18" w:rsidP="00AC3C8E">
            <w:pPr>
              <w:pStyle w:val="Default"/>
              <w:rPr>
                <w:ins w:id="106" w:author="RWS_1" w:date="2025-11-25T09:50:00Z"/>
                <w:sz w:val="22"/>
                <w:szCs w:val="22"/>
                <w:lang w:val="nb-NO"/>
              </w:rPr>
            </w:pPr>
            <w:ins w:id="107" w:author="RWS_1" w:date="2025-11-25T09:51:00Z">
              <w:r w:rsidRPr="002C73A8">
                <w:rPr>
                  <w:i/>
                  <w:iCs/>
                  <w:sz w:val="22"/>
                  <w:szCs w:val="22"/>
                  <w:lang w:val="nb-NO"/>
                </w:rPr>
                <w:t>[CYP3A4-substrat]</w:t>
              </w:r>
            </w:ins>
          </w:p>
        </w:tc>
        <w:tc>
          <w:tcPr>
            <w:tcW w:w="3270" w:type="dxa"/>
          </w:tcPr>
          <w:p w14:paraId="08E70C7B" w14:textId="661222AD" w:rsidR="00B97E18" w:rsidRPr="002C73A8" w:rsidRDefault="00402408" w:rsidP="00AC3C8E">
            <w:pPr>
              <w:pStyle w:val="Default"/>
              <w:rPr>
                <w:ins w:id="108" w:author="RWS_1" w:date="2025-11-25T09:50:00Z"/>
                <w:sz w:val="22"/>
                <w:szCs w:val="22"/>
                <w:lang w:val="nb-NO"/>
              </w:rPr>
            </w:pPr>
            <w:ins w:id="109" w:author="Holmesland-Arnesen, Liv" w:date="2025-12-02T09:16:00Z" w16du:dateUtc="2025-12-02T08:16:00Z">
              <w:r w:rsidRPr="002C73A8">
                <w:rPr>
                  <w:sz w:val="22"/>
                  <w:szCs w:val="22"/>
                  <w:lang w:val="nb-NO"/>
                </w:rPr>
                <w:t xml:space="preserve">Selv om det ikke er undersøkt, er det sannsynlig at vorikonazol vil </w:t>
              </w:r>
            </w:ins>
            <w:ins w:id="110" w:author="Pfizer-NO-03" w:date="2025-12-04T09:09:00Z" w16du:dateUtc="2025-12-04T08:09:00Z">
              <w:r w:rsidR="00B405F1" w:rsidRPr="002C73A8">
                <w:rPr>
                  <w:sz w:val="22"/>
                  <w:szCs w:val="22"/>
                  <w:lang w:val="nb-NO"/>
                </w:rPr>
                <w:t xml:space="preserve">signifikant </w:t>
              </w:r>
            </w:ins>
            <w:ins w:id="111" w:author="Holmesland-Arnesen, Liv" w:date="2025-12-02T09:16:00Z" w16du:dateUtc="2025-12-02T08:16:00Z">
              <w:r w:rsidRPr="002C73A8">
                <w:rPr>
                  <w:sz w:val="22"/>
                  <w:szCs w:val="22"/>
                  <w:lang w:val="nb-NO"/>
                </w:rPr>
                <w:t xml:space="preserve">øke </w:t>
              </w:r>
            </w:ins>
            <w:ins w:id="112" w:author="Holmesland-Arnesen, Liv" w:date="2025-12-02T09:35:00Z" w16du:dateUtc="2025-12-02T08:35:00Z">
              <w:del w:id="113" w:author="Pfizer-NO-03" w:date="2025-12-04T09:09:00Z" w16du:dateUtc="2025-12-04T08:09:00Z">
                <w:r w:rsidR="000E4C77" w:rsidRPr="002C73A8" w:rsidDel="00B405F1">
                  <w:rPr>
                    <w:sz w:val="22"/>
                    <w:szCs w:val="22"/>
                    <w:lang w:val="nb-NO"/>
                  </w:rPr>
                  <w:delText xml:space="preserve"> </w:delText>
                </w:r>
              </w:del>
            </w:ins>
            <w:ins w:id="114" w:author="Holmesland-Arnesen, Liv" w:date="2025-12-02T09:16:00Z" w16du:dateUtc="2025-12-02T08:16:00Z">
              <w:r w:rsidRPr="002C73A8">
                <w:rPr>
                  <w:sz w:val="22"/>
                  <w:szCs w:val="22"/>
                  <w:lang w:val="nb-NO"/>
                </w:rPr>
                <w:t xml:space="preserve">plasmakonsentrasjonene av </w:t>
              </w:r>
            </w:ins>
            <w:ins w:id="115" w:author="RWS_1" w:date="2025-11-25T09:52:00Z">
              <w:del w:id="116" w:author="Holmesland-Arnesen, Liv" w:date="2025-12-02T09:16:00Z" w16du:dateUtc="2025-12-02T08:16:00Z">
                <w:r w:rsidR="00B97E18" w:rsidRPr="002C73A8" w:rsidDel="00402408">
                  <w:rPr>
                    <w:sz w:val="22"/>
                    <w:szCs w:val="22"/>
                    <w:lang w:val="nb-NO"/>
                  </w:rPr>
                  <w:delText xml:space="preserve"> </w:delText>
                </w:r>
              </w:del>
            </w:ins>
            <w:ins w:id="117" w:author="RWS_1" w:date="2025-11-25T09:53:00Z">
              <w:r w:rsidR="00B97E18" w:rsidRPr="002C73A8">
                <w:rPr>
                  <w:sz w:val="22"/>
                  <w:szCs w:val="22"/>
                  <w:lang w:val="nb-NO"/>
                </w:rPr>
                <w:t>eple</w:t>
              </w:r>
            </w:ins>
            <w:ins w:id="118" w:author="RWS_1" w:date="2025-11-25T09:52:00Z">
              <w:r w:rsidR="00B97E18" w:rsidRPr="002C73A8">
                <w:rPr>
                  <w:sz w:val="22"/>
                  <w:szCs w:val="22"/>
                  <w:lang w:val="nb-NO"/>
                </w:rPr>
                <w:t>renon</w:t>
              </w:r>
            </w:ins>
            <w:ins w:id="119" w:author="Holmesland-Arnesen, Liv" w:date="2025-12-02T09:17:00Z" w16du:dateUtc="2025-12-02T08:17:00Z">
              <w:r w:rsidRPr="002C73A8">
                <w:rPr>
                  <w:sz w:val="22"/>
                  <w:szCs w:val="22"/>
                  <w:lang w:val="nb-NO"/>
                </w:rPr>
                <w:t>.</w:t>
              </w:r>
            </w:ins>
          </w:p>
        </w:tc>
        <w:tc>
          <w:tcPr>
            <w:tcW w:w="3081" w:type="dxa"/>
          </w:tcPr>
          <w:p w14:paraId="22D686C7" w14:textId="18E1F2A6" w:rsidR="00B97E18" w:rsidRPr="002C73A8" w:rsidRDefault="00835A00" w:rsidP="00AC3C8E">
            <w:pPr>
              <w:pStyle w:val="Default"/>
              <w:rPr>
                <w:ins w:id="120" w:author="RWS_1" w:date="2025-11-25T09:50:00Z"/>
                <w:b/>
                <w:sz w:val="22"/>
                <w:szCs w:val="22"/>
                <w:lang w:val="nb-NO"/>
              </w:rPr>
            </w:pPr>
            <w:ins w:id="121" w:author="RWS_1" w:date="2025-11-25T09:53:00Z">
              <w:r w:rsidRPr="002C73A8">
                <w:rPr>
                  <w:b/>
                  <w:sz w:val="22"/>
                  <w:szCs w:val="22"/>
                  <w:lang w:val="nb-NO"/>
                </w:rPr>
                <w:t>Kontraindisert</w:t>
              </w:r>
              <w:r w:rsidRPr="002C73A8">
                <w:rPr>
                  <w:sz w:val="22"/>
                  <w:szCs w:val="22"/>
                  <w:lang w:val="nb-NO"/>
                </w:rPr>
                <w:t xml:space="preserve"> (se pkt. 4.3).</w:t>
              </w:r>
            </w:ins>
          </w:p>
        </w:tc>
      </w:tr>
      <w:bookmarkEnd w:id="104"/>
      <w:tr w:rsidR="00C60602" w:rsidRPr="008939D0" w14:paraId="54A032C9" w14:textId="77777777" w:rsidTr="00AC3C8E">
        <w:trPr>
          <w:cantSplit/>
        </w:trPr>
        <w:tc>
          <w:tcPr>
            <w:tcW w:w="9243" w:type="dxa"/>
            <w:gridSpan w:val="3"/>
          </w:tcPr>
          <w:p w14:paraId="1E985276" w14:textId="77777777" w:rsidR="00C60602" w:rsidRPr="002C73A8" w:rsidRDefault="00C60602" w:rsidP="00AC3C8E">
            <w:pPr>
              <w:pStyle w:val="Default"/>
              <w:keepNext/>
              <w:rPr>
                <w:sz w:val="22"/>
                <w:szCs w:val="22"/>
                <w:lang w:val="nb-NO"/>
              </w:rPr>
            </w:pPr>
            <w:r w:rsidRPr="002C73A8">
              <w:rPr>
                <w:b/>
                <w:i/>
                <w:sz w:val="22"/>
                <w:szCs w:val="22"/>
                <w:lang w:val="nb-NO"/>
              </w:rPr>
              <w:t>Ikke-steroide antiinflammatoriske legemidler (NSAIDs)</w:t>
            </w:r>
          </w:p>
        </w:tc>
      </w:tr>
      <w:tr w:rsidR="00C60602" w:rsidRPr="008939D0" w14:paraId="32C5155B" w14:textId="77777777" w:rsidTr="00AC3C8E">
        <w:trPr>
          <w:cantSplit/>
        </w:trPr>
        <w:tc>
          <w:tcPr>
            <w:tcW w:w="2892" w:type="dxa"/>
          </w:tcPr>
          <w:p w14:paraId="20C93285"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[CYP2C9-substrater]</w:t>
            </w:r>
          </w:p>
          <w:p w14:paraId="61A3E890"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681DCAC1"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Ibuprofen (400 mg enkeltdose)</w:t>
            </w:r>
          </w:p>
          <w:p w14:paraId="59F84446"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4601C6E" w14:textId="77777777" w:rsidR="00C60602" w:rsidRPr="002C73A8" w:rsidRDefault="00C60602" w:rsidP="00AC3C8E">
            <w:pPr>
              <w:pStyle w:val="Default"/>
              <w:keepNext/>
              <w:rPr>
                <w:sz w:val="22"/>
                <w:szCs w:val="22"/>
                <w:lang w:val="nb-NO"/>
              </w:rPr>
            </w:pPr>
            <w:r w:rsidRPr="002C73A8">
              <w:rPr>
                <w:sz w:val="22"/>
                <w:szCs w:val="22"/>
                <w:lang w:val="nb-NO"/>
              </w:rPr>
              <w:t>Diklofenak (50 mg enkeltdose)</w:t>
            </w:r>
          </w:p>
        </w:tc>
        <w:tc>
          <w:tcPr>
            <w:tcW w:w="3270" w:type="dxa"/>
          </w:tcPr>
          <w:p w14:paraId="162F6A20" w14:textId="77777777" w:rsidR="00C60602" w:rsidRPr="00543A69" w:rsidRDefault="00C60602" w:rsidP="00AC3C8E">
            <w:pPr>
              <w:pStyle w:val="TableText"/>
              <w:tabs>
                <w:tab w:val="left" w:pos="216"/>
              </w:tabs>
              <w:overflowPunct w:val="0"/>
              <w:autoSpaceDE w:val="0"/>
              <w:autoSpaceDN w:val="0"/>
              <w:adjustRightInd w:val="0"/>
              <w:textAlignment w:val="baseline"/>
              <w:rPr>
                <w:rFonts w:cs="Times New Roman"/>
                <w:sz w:val="22"/>
                <w:szCs w:val="22"/>
                <w:rPrChange w:id="122" w:author="Pfizer-NO-08" w:date="2025-12-05T08:58:00Z" w16du:dateUtc="2025-12-05T07:58:00Z">
                  <w:rPr>
                    <w:rFonts w:cs="Times New Roman"/>
                    <w:sz w:val="22"/>
                    <w:szCs w:val="22"/>
                    <w:lang w:val="nb-NO"/>
                  </w:rPr>
                </w:rPrChange>
              </w:rPr>
            </w:pPr>
          </w:p>
          <w:p w14:paraId="34071003" w14:textId="07513A85" w:rsidR="00C60602" w:rsidRPr="00543A69" w:rsidRDefault="00C60602" w:rsidP="00AC3C8E">
            <w:pPr>
              <w:pStyle w:val="TableText"/>
              <w:tabs>
                <w:tab w:val="left" w:pos="216"/>
              </w:tabs>
              <w:overflowPunct w:val="0"/>
              <w:autoSpaceDE w:val="0"/>
              <w:autoSpaceDN w:val="0"/>
              <w:adjustRightInd w:val="0"/>
              <w:textAlignment w:val="baseline"/>
              <w:rPr>
                <w:rFonts w:cs="Times New Roman"/>
                <w:sz w:val="22"/>
                <w:szCs w:val="22"/>
                <w:rPrChange w:id="123" w:author="Pfizer-NO-08" w:date="2025-12-05T08:58:00Z" w16du:dateUtc="2025-12-05T07:58:00Z">
                  <w:rPr>
                    <w:rFonts w:cs="Times New Roman"/>
                    <w:sz w:val="22"/>
                    <w:szCs w:val="22"/>
                    <w:lang w:val="nb-NO"/>
                  </w:rPr>
                </w:rPrChange>
              </w:rPr>
            </w:pPr>
            <w:r w:rsidRPr="00543A69">
              <w:rPr>
                <w:sz w:val="22"/>
                <w:szCs w:val="22"/>
                <w:rPrChange w:id="124" w:author="Pfizer-NO-08" w:date="2025-12-05T08:58:00Z" w16du:dateUtc="2025-12-05T07:58:00Z">
                  <w:rPr>
                    <w:sz w:val="22"/>
                    <w:szCs w:val="22"/>
                    <w:lang w:val="nb-NO"/>
                  </w:rPr>
                </w:rPrChange>
              </w:rPr>
              <w:t>S-</w:t>
            </w:r>
            <w:r w:rsidR="00D51F72" w:rsidRPr="00543A69">
              <w:rPr>
                <w:sz w:val="22"/>
                <w:szCs w:val="22"/>
                <w:rPrChange w:id="125" w:author="Pfizer-NO-08" w:date="2025-12-05T08:58:00Z" w16du:dateUtc="2025-12-05T07:58:00Z">
                  <w:rPr>
                    <w:sz w:val="22"/>
                    <w:szCs w:val="22"/>
                    <w:lang w:val="nb-NO"/>
                  </w:rPr>
                </w:rPrChange>
              </w:rPr>
              <w:t>i</w:t>
            </w:r>
            <w:r w:rsidRPr="00543A69">
              <w:rPr>
                <w:sz w:val="22"/>
                <w:szCs w:val="22"/>
                <w:rPrChange w:id="126" w:author="Pfizer-NO-08" w:date="2025-12-05T08:58:00Z" w16du:dateUtc="2025-12-05T07:58:00Z">
                  <w:rPr>
                    <w:sz w:val="22"/>
                    <w:szCs w:val="22"/>
                    <w:lang w:val="nb-NO"/>
                  </w:rPr>
                </w:rPrChange>
              </w:rPr>
              <w:t>buprofen C</w:t>
            </w:r>
            <w:r w:rsidRPr="00543A69">
              <w:rPr>
                <w:sz w:val="22"/>
                <w:szCs w:val="22"/>
                <w:vertAlign w:val="subscript"/>
                <w:rPrChange w:id="127" w:author="Pfizer-NO-08" w:date="2025-12-05T08:58:00Z" w16du:dateUtc="2025-12-05T07:58:00Z">
                  <w:rPr>
                    <w:sz w:val="22"/>
                    <w:szCs w:val="22"/>
                    <w:vertAlign w:val="subscript"/>
                    <w:lang w:val="nb-NO"/>
                  </w:rPr>
                </w:rPrChange>
              </w:rPr>
              <w:t>max</w:t>
            </w:r>
            <w:r w:rsidRPr="00543A69">
              <w:rPr>
                <w:sz w:val="22"/>
                <w:szCs w:val="22"/>
                <w:rPrChange w:id="128" w:author="Pfizer-NO-08" w:date="2025-12-05T08:58:00Z" w16du:dateUtc="2025-12-05T07:58:00Z">
                  <w:rPr>
                    <w:sz w:val="22"/>
                    <w:szCs w:val="22"/>
                    <w:lang w:val="nb-NO"/>
                  </w:rPr>
                </w:rPrChange>
              </w:rPr>
              <w:t xml:space="preserve"> </w:t>
            </w:r>
            <w:r w:rsidRPr="008939D0">
              <w:rPr>
                <w:rFonts w:ascii="Symbol" w:hAnsi="Symbol"/>
                <w:sz w:val="22"/>
                <w:szCs w:val="22"/>
                <w:lang w:val="nb-NO"/>
              </w:rPr>
              <w:t></w:t>
            </w:r>
            <w:r w:rsidRPr="00543A69">
              <w:rPr>
                <w:sz w:val="22"/>
                <w:szCs w:val="22"/>
                <w:rPrChange w:id="129" w:author="Pfizer-NO-08" w:date="2025-12-05T08:58:00Z" w16du:dateUtc="2025-12-05T07:58:00Z">
                  <w:rPr>
                    <w:sz w:val="22"/>
                    <w:szCs w:val="22"/>
                    <w:lang w:val="nb-NO"/>
                  </w:rPr>
                </w:rPrChange>
              </w:rPr>
              <w:t xml:space="preserve"> 20 %</w:t>
            </w:r>
            <w:r w:rsidRPr="00543A69">
              <w:rPr>
                <w:sz w:val="22"/>
                <w:szCs w:val="22"/>
                <w:rPrChange w:id="130" w:author="Pfizer-NO-08" w:date="2025-12-05T08:58:00Z" w16du:dateUtc="2025-12-05T07:58:00Z">
                  <w:rPr>
                    <w:sz w:val="22"/>
                    <w:szCs w:val="22"/>
                    <w:lang w:val="nb-NO"/>
                  </w:rPr>
                </w:rPrChange>
              </w:rPr>
              <w:br/>
              <w:t>S-</w:t>
            </w:r>
            <w:r w:rsidR="00D51F72" w:rsidRPr="00543A69">
              <w:rPr>
                <w:sz w:val="22"/>
                <w:szCs w:val="22"/>
                <w:rPrChange w:id="131" w:author="Pfizer-NO-08" w:date="2025-12-05T08:58:00Z" w16du:dateUtc="2025-12-05T07:58:00Z">
                  <w:rPr>
                    <w:sz w:val="22"/>
                    <w:szCs w:val="22"/>
                    <w:lang w:val="nb-NO"/>
                  </w:rPr>
                </w:rPrChange>
              </w:rPr>
              <w:t>i</w:t>
            </w:r>
            <w:r w:rsidRPr="00543A69">
              <w:rPr>
                <w:sz w:val="22"/>
                <w:szCs w:val="22"/>
                <w:rPrChange w:id="132" w:author="Pfizer-NO-08" w:date="2025-12-05T08:58:00Z" w16du:dateUtc="2025-12-05T07:58:00Z">
                  <w:rPr>
                    <w:sz w:val="22"/>
                    <w:szCs w:val="22"/>
                    <w:lang w:val="nb-NO"/>
                  </w:rPr>
                </w:rPrChange>
              </w:rPr>
              <w:t>buprofen AUC</w:t>
            </w:r>
            <w:r w:rsidRPr="00543A69">
              <w:rPr>
                <w:sz w:val="22"/>
                <w:szCs w:val="22"/>
                <w:vertAlign w:val="subscript"/>
                <w:rPrChange w:id="133" w:author="Pfizer-NO-08" w:date="2025-12-05T08:58:00Z" w16du:dateUtc="2025-12-05T07:58:00Z">
                  <w:rPr>
                    <w:sz w:val="22"/>
                    <w:szCs w:val="22"/>
                    <w:vertAlign w:val="subscript"/>
                    <w:lang w:val="nb-NO"/>
                  </w:rPr>
                </w:rPrChange>
              </w:rPr>
              <w:t>0-</w:t>
            </w:r>
            <w:r w:rsidRPr="008939D0">
              <w:rPr>
                <w:rFonts w:ascii="Symbol" w:hAnsi="Symbol"/>
                <w:sz w:val="22"/>
                <w:szCs w:val="22"/>
                <w:vertAlign w:val="subscript"/>
                <w:lang w:val="nb-NO"/>
              </w:rPr>
              <w:t></w:t>
            </w:r>
            <w:r w:rsidRPr="00543A69">
              <w:rPr>
                <w:sz w:val="22"/>
                <w:szCs w:val="22"/>
                <w:rPrChange w:id="134" w:author="Pfizer-NO-08" w:date="2025-12-05T08:58:00Z" w16du:dateUtc="2025-12-05T07:58:00Z">
                  <w:rPr>
                    <w:sz w:val="22"/>
                    <w:szCs w:val="22"/>
                    <w:lang w:val="nb-NO"/>
                  </w:rPr>
                </w:rPrChange>
              </w:rPr>
              <w:t xml:space="preserve"> </w:t>
            </w:r>
            <w:r w:rsidRPr="008939D0">
              <w:rPr>
                <w:rFonts w:ascii="Symbol" w:hAnsi="Symbol"/>
                <w:sz w:val="22"/>
                <w:szCs w:val="22"/>
                <w:lang w:val="nb-NO"/>
              </w:rPr>
              <w:t></w:t>
            </w:r>
            <w:r w:rsidRPr="00543A69">
              <w:rPr>
                <w:sz w:val="22"/>
                <w:szCs w:val="22"/>
                <w:rPrChange w:id="135" w:author="Pfizer-NO-08" w:date="2025-12-05T08:58:00Z" w16du:dateUtc="2025-12-05T07:58:00Z">
                  <w:rPr>
                    <w:sz w:val="22"/>
                    <w:szCs w:val="22"/>
                    <w:lang w:val="nb-NO"/>
                  </w:rPr>
                </w:rPrChange>
              </w:rPr>
              <w:t xml:space="preserve"> 100 %</w:t>
            </w:r>
          </w:p>
          <w:p w14:paraId="0DFE1A62" w14:textId="77777777" w:rsidR="00C60602" w:rsidRPr="00543A69" w:rsidRDefault="00C60602" w:rsidP="00AC3C8E">
            <w:pPr>
              <w:pStyle w:val="TableText"/>
              <w:tabs>
                <w:tab w:val="left" w:pos="216"/>
              </w:tabs>
              <w:overflowPunct w:val="0"/>
              <w:autoSpaceDE w:val="0"/>
              <w:autoSpaceDN w:val="0"/>
              <w:adjustRightInd w:val="0"/>
              <w:textAlignment w:val="baseline"/>
              <w:rPr>
                <w:rFonts w:cs="Times New Roman"/>
                <w:sz w:val="22"/>
                <w:szCs w:val="22"/>
                <w:rPrChange w:id="136" w:author="Pfizer-NO-08" w:date="2025-12-05T08:58:00Z" w16du:dateUtc="2025-12-05T07:58:00Z">
                  <w:rPr>
                    <w:rFonts w:cs="Times New Roman"/>
                    <w:sz w:val="22"/>
                    <w:szCs w:val="22"/>
                    <w:lang w:val="nb-NO"/>
                  </w:rPr>
                </w:rPrChange>
              </w:rPr>
            </w:pPr>
          </w:p>
          <w:p w14:paraId="6846EC87" w14:textId="77777777" w:rsidR="00C60602" w:rsidRPr="002C73A8" w:rsidRDefault="00C60602" w:rsidP="00AC3C8E">
            <w:pPr>
              <w:pStyle w:val="Default"/>
              <w:rPr>
                <w:sz w:val="22"/>
                <w:szCs w:val="22"/>
                <w:lang w:val="nb-NO"/>
              </w:rPr>
            </w:pPr>
            <w:r w:rsidRPr="002C73A8">
              <w:rPr>
                <w:sz w:val="22"/>
                <w:szCs w:val="22"/>
                <w:lang w:val="nb-NO"/>
              </w:rPr>
              <w:t>Diklofenak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114 %</w:t>
            </w:r>
            <w:r w:rsidRPr="002C73A8">
              <w:rPr>
                <w:sz w:val="22"/>
                <w:szCs w:val="22"/>
                <w:lang w:val="nb-NO"/>
              </w:rPr>
              <w:br/>
              <w:t>Diklofenak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tc>
        <w:tc>
          <w:tcPr>
            <w:tcW w:w="3081" w:type="dxa"/>
          </w:tcPr>
          <w:p w14:paraId="03ECE976" w14:textId="77777777" w:rsidR="00C60602" w:rsidRPr="002C73A8" w:rsidRDefault="00C60602" w:rsidP="00AC3C8E">
            <w:pPr>
              <w:pStyle w:val="Default"/>
              <w:rPr>
                <w:sz w:val="22"/>
                <w:szCs w:val="22"/>
                <w:lang w:val="nb-NO"/>
              </w:rPr>
            </w:pPr>
            <w:r w:rsidRPr="002C73A8">
              <w:rPr>
                <w:sz w:val="22"/>
                <w:szCs w:val="22"/>
                <w:lang w:val="nb-NO"/>
              </w:rPr>
              <w:t>Hyppig monitorering for bivirkninger og toksisitet relatert til NSAIDs anbefales. Dosereduksjon av NSAIDs kan være nødvendig.</w:t>
            </w:r>
          </w:p>
        </w:tc>
      </w:tr>
      <w:tr w:rsidR="00C60602" w:rsidRPr="008939D0" w14:paraId="690AA285" w14:textId="77777777" w:rsidTr="00AC3C8E">
        <w:trPr>
          <w:cantSplit/>
        </w:trPr>
        <w:tc>
          <w:tcPr>
            <w:tcW w:w="9243" w:type="dxa"/>
            <w:gridSpan w:val="3"/>
          </w:tcPr>
          <w:p w14:paraId="4DD11475" w14:textId="77777777" w:rsidR="00C60602" w:rsidRPr="002C73A8" w:rsidRDefault="00C60602" w:rsidP="00AC3C8E">
            <w:pPr>
              <w:pStyle w:val="Default"/>
              <w:rPr>
                <w:sz w:val="22"/>
                <w:szCs w:val="22"/>
                <w:lang w:val="nb-NO"/>
              </w:rPr>
            </w:pPr>
            <w:r w:rsidRPr="002C73A8">
              <w:rPr>
                <w:b/>
                <w:i/>
                <w:sz w:val="22"/>
                <w:szCs w:val="22"/>
                <w:lang w:val="nb-NO"/>
              </w:rPr>
              <w:t>Opioider</w:t>
            </w:r>
          </w:p>
        </w:tc>
      </w:tr>
      <w:tr w:rsidR="00C60602" w:rsidRPr="008939D0" w14:paraId="1105878D" w14:textId="77777777" w:rsidTr="00AC3C8E">
        <w:trPr>
          <w:cantSplit/>
        </w:trPr>
        <w:tc>
          <w:tcPr>
            <w:tcW w:w="2892" w:type="dxa"/>
          </w:tcPr>
          <w:p w14:paraId="5809B63C"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Langtidsvirkende opiater</w:t>
            </w:r>
          </w:p>
          <w:p w14:paraId="07A1078C"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[CYP3A4-substrater]</w:t>
            </w:r>
            <w:r w:rsidRPr="002C73A8">
              <w:rPr>
                <w:sz w:val="22"/>
                <w:szCs w:val="22"/>
                <w:lang w:val="nb-NO"/>
              </w:rPr>
              <w:br/>
            </w:r>
          </w:p>
          <w:p w14:paraId="47AB40FA" w14:textId="77777777" w:rsidR="00C60602" w:rsidRPr="002C73A8" w:rsidRDefault="00C60602" w:rsidP="00AC3C8E">
            <w:pPr>
              <w:pStyle w:val="Default"/>
              <w:rPr>
                <w:sz w:val="22"/>
                <w:szCs w:val="22"/>
                <w:lang w:val="nb-NO"/>
              </w:rPr>
            </w:pPr>
            <w:r w:rsidRPr="002C73A8">
              <w:rPr>
                <w:sz w:val="22"/>
                <w:szCs w:val="22"/>
                <w:lang w:val="nb-NO"/>
              </w:rPr>
              <w:t>Oksykodon (10 mg enkeltdose)</w:t>
            </w:r>
          </w:p>
        </w:tc>
        <w:tc>
          <w:tcPr>
            <w:tcW w:w="3270" w:type="dxa"/>
          </w:tcPr>
          <w:p w14:paraId="0FE89CBA"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69D1403E" w14:textId="49FA4AA0" w:rsidR="00C60602" w:rsidRPr="002C73A8" w:rsidRDefault="00C60602" w:rsidP="00AC3C8E">
            <w:pPr>
              <w:pStyle w:val="Default"/>
              <w:rPr>
                <w:sz w:val="22"/>
                <w:szCs w:val="22"/>
                <w:lang w:val="nb-NO"/>
              </w:rPr>
            </w:pPr>
            <w:r w:rsidRPr="002C73A8">
              <w:rPr>
                <w:sz w:val="22"/>
                <w:szCs w:val="22"/>
                <w:lang w:val="nb-NO"/>
              </w:rPr>
              <w:t>Oksykodon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ganger</w:t>
            </w:r>
            <w:r w:rsidRPr="002C73A8">
              <w:rPr>
                <w:sz w:val="22"/>
                <w:szCs w:val="22"/>
                <w:lang w:val="nb-NO"/>
              </w:rPr>
              <w:br/>
              <w:t>Oksykodon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ganger </w:t>
            </w:r>
          </w:p>
        </w:tc>
        <w:tc>
          <w:tcPr>
            <w:tcW w:w="3081" w:type="dxa"/>
          </w:tcPr>
          <w:p w14:paraId="1B9A7EF7" w14:textId="77777777" w:rsidR="00C60602" w:rsidRPr="002C73A8" w:rsidRDefault="00C60602" w:rsidP="00AC3C8E">
            <w:pPr>
              <w:pStyle w:val="Default"/>
              <w:rPr>
                <w:sz w:val="22"/>
                <w:szCs w:val="22"/>
                <w:lang w:val="nb-NO"/>
              </w:rPr>
            </w:pPr>
            <w:r w:rsidRPr="002C73A8">
              <w:rPr>
                <w:sz w:val="22"/>
                <w:szCs w:val="22"/>
                <w:lang w:val="nb-NO"/>
              </w:rPr>
              <w:t>Dosereduksjon av oksykodon og andre langtidsvirkende opiater som metaboliseres via CYP3A4 (f.eks. hydrokodon) bør vurderes. Hyppig monitorering for bivirkninger assosiert med opiater kan være nødvendig.</w:t>
            </w:r>
          </w:p>
        </w:tc>
      </w:tr>
      <w:tr w:rsidR="00C60602" w:rsidRPr="008939D0" w14:paraId="3D89DC3C" w14:textId="77777777" w:rsidTr="00AC3C8E">
        <w:trPr>
          <w:cantSplit/>
        </w:trPr>
        <w:tc>
          <w:tcPr>
            <w:tcW w:w="2892" w:type="dxa"/>
          </w:tcPr>
          <w:p w14:paraId="1C2DDA15"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Metadon (32–100 mg én gang daglig)</w:t>
            </w:r>
          </w:p>
          <w:p w14:paraId="26141167" w14:textId="77777777" w:rsidR="00C60602" w:rsidRPr="002C73A8" w:rsidRDefault="00C60602" w:rsidP="00AC3C8E">
            <w:pPr>
              <w:pStyle w:val="Default"/>
              <w:rPr>
                <w:sz w:val="22"/>
                <w:szCs w:val="22"/>
                <w:lang w:val="nb-NO"/>
              </w:rPr>
            </w:pPr>
            <w:r w:rsidRPr="002C73A8">
              <w:rPr>
                <w:i/>
                <w:sz w:val="22"/>
                <w:szCs w:val="22"/>
                <w:lang w:val="nb-NO"/>
              </w:rPr>
              <w:t>[CYP3A4-substrat]</w:t>
            </w:r>
          </w:p>
        </w:tc>
        <w:tc>
          <w:tcPr>
            <w:tcW w:w="3270" w:type="dxa"/>
          </w:tcPr>
          <w:p w14:paraId="6AEC519D" w14:textId="77777777" w:rsidR="00C60602" w:rsidRPr="002C73A8" w:rsidRDefault="00C60602" w:rsidP="00AC3C8E">
            <w:pPr>
              <w:pStyle w:val="Default"/>
              <w:rPr>
                <w:sz w:val="22"/>
                <w:szCs w:val="22"/>
                <w:lang w:val="nb-NO"/>
              </w:rPr>
            </w:pPr>
            <w:r w:rsidRPr="002C73A8">
              <w:rPr>
                <w:sz w:val="22"/>
                <w:szCs w:val="22"/>
                <w:lang w:val="nb-NO"/>
              </w:rPr>
              <w:t>R-metadon (aktiv)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31 %</w:t>
            </w:r>
            <w:r w:rsidRPr="002C73A8">
              <w:rPr>
                <w:sz w:val="22"/>
                <w:szCs w:val="22"/>
                <w:lang w:val="nb-NO"/>
              </w:rPr>
              <w:br/>
              <w:t>R-metadon (aktiv)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47 %</w:t>
            </w:r>
            <w:r w:rsidRPr="002C73A8">
              <w:rPr>
                <w:sz w:val="22"/>
                <w:szCs w:val="22"/>
                <w:lang w:val="nb-NO"/>
              </w:rPr>
              <w:br/>
              <w:t>S-metadon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65 %</w:t>
            </w:r>
            <w:r w:rsidRPr="002C73A8">
              <w:rPr>
                <w:sz w:val="22"/>
                <w:szCs w:val="22"/>
                <w:lang w:val="nb-NO"/>
              </w:rPr>
              <w:br/>
              <w:t>S-metadon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w:t>
            </w:r>
          </w:p>
        </w:tc>
        <w:tc>
          <w:tcPr>
            <w:tcW w:w="3081" w:type="dxa"/>
          </w:tcPr>
          <w:p w14:paraId="0703F2E4" w14:textId="77777777" w:rsidR="00C60602" w:rsidRPr="002C73A8" w:rsidRDefault="00C60602" w:rsidP="00AC3C8E">
            <w:pPr>
              <w:pStyle w:val="Default"/>
              <w:rPr>
                <w:sz w:val="22"/>
                <w:szCs w:val="22"/>
                <w:lang w:val="nb-NO"/>
              </w:rPr>
            </w:pPr>
            <w:r w:rsidRPr="002C73A8">
              <w:rPr>
                <w:sz w:val="22"/>
                <w:szCs w:val="22"/>
                <w:lang w:val="nb-NO"/>
              </w:rPr>
              <w:t>Hyppig monitorering av bivirkninger og toksisitet relatert til metadon, inkludert forlengelse av QTc-intervallet, anbefales. Dosereduksjon av metadon kan være nødvendig.</w:t>
            </w:r>
          </w:p>
        </w:tc>
      </w:tr>
      <w:tr w:rsidR="00C60602" w:rsidRPr="008939D0" w14:paraId="7A606F27" w14:textId="77777777" w:rsidTr="00AC3C8E">
        <w:trPr>
          <w:cantSplit/>
        </w:trPr>
        <w:tc>
          <w:tcPr>
            <w:tcW w:w="2892" w:type="dxa"/>
          </w:tcPr>
          <w:p w14:paraId="6CD2C79B"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Korttidsvirkende opiater</w:t>
            </w:r>
          </w:p>
          <w:p w14:paraId="6D406F08"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r w:rsidRPr="002C73A8">
              <w:rPr>
                <w:i/>
                <w:sz w:val="22"/>
                <w:szCs w:val="22"/>
                <w:lang w:val="nb-NO"/>
              </w:rPr>
              <w:br/>
            </w:r>
          </w:p>
          <w:p w14:paraId="5BF06B22" w14:textId="77777777" w:rsidR="00C60602" w:rsidRPr="002C73A8" w:rsidRDefault="00C60602"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Alfentanil (20 mikrogram/kg enkeltdose, gitt samtidig med nalokson)</w:t>
            </w:r>
            <w:r w:rsidRPr="002C73A8">
              <w:rPr>
                <w:sz w:val="22"/>
                <w:szCs w:val="22"/>
                <w:lang w:val="nb-NO"/>
              </w:rPr>
              <w:br/>
            </w:r>
          </w:p>
          <w:p w14:paraId="314AE07A"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Fentanyl (5 mikrogram/kg enkeltdose)</w:t>
            </w:r>
          </w:p>
        </w:tc>
        <w:tc>
          <w:tcPr>
            <w:tcW w:w="3270" w:type="dxa"/>
          </w:tcPr>
          <w:p w14:paraId="20927C18"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2EAF5B0B"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184482ED"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175F6DFB"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430AEC48" w14:textId="03DF4CD6" w:rsidR="00C60602" w:rsidRPr="002C73A8" w:rsidRDefault="00F37695"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a</w:t>
            </w:r>
            <w:r w:rsidR="00C60602" w:rsidRPr="002C73A8">
              <w:rPr>
                <w:sz w:val="22"/>
                <w:szCs w:val="22"/>
                <w:lang w:val="nb-NO"/>
              </w:rPr>
              <w:t>lfentanil AUC</w:t>
            </w:r>
            <w:r w:rsidR="00C60602" w:rsidRPr="002C73A8">
              <w:rPr>
                <w:sz w:val="22"/>
                <w:szCs w:val="22"/>
                <w:vertAlign w:val="subscript"/>
                <w:lang w:val="nb-NO"/>
              </w:rPr>
              <w:t>0-</w:t>
            </w:r>
            <w:r w:rsidR="00C60602" w:rsidRPr="008939D0">
              <w:rPr>
                <w:rFonts w:ascii="Symbol" w:hAnsi="Symbol"/>
                <w:sz w:val="22"/>
                <w:szCs w:val="22"/>
                <w:vertAlign w:val="subscript"/>
                <w:lang w:val="nb-NO"/>
              </w:rPr>
              <w:t></w:t>
            </w:r>
            <w:r w:rsidR="00C60602" w:rsidRPr="002C73A8">
              <w:rPr>
                <w:sz w:val="22"/>
                <w:szCs w:val="22"/>
                <w:lang w:val="nb-NO"/>
              </w:rPr>
              <w:t xml:space="preserve"> </w:t>
            </w:r>
            <w:r w:rsidR="00C60602" w:rsidRPr="008939D0">
              <w:rPr>
                <w:rFonts w:ascii="Symbol" w:hAnsi="Symbol"/>
                <w:sz w:val="22"/>
                <w:szCs w:val="22"/>
                <w:lang w:val="nb-NO"/>
              </w:rPr>
              <w:t></w:t>
            </w:r>
            <w:r w:rsidR="00C60602" w:rsidRPr="002C73A8">
              <w:rPr>
                <w:sz w:val="22"/>
                <w:szCs w:val="22"/>
                <w:lang w:val="nb-NO"/>
              </w:rPr>
              <w:t xml:space="preserve"> 6 ganger</w:t>
            </w:r>
          </w:p>
          <w:p w14:paraId="1517658B"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3D9F41BD"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21A9CB00" w14:textId="77777777" w:rsidR="00C60602" w:rsidRPr="002C73A8" w:rsidRDefault="00C60602"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09DD8297" w14:textId="393EF06E" w:rsidR="00C60602" w:rsidRPr="002C73A8" w:rsidRDefault="00F37695" w:rsidP="00AC3C8E">
            <w:pPr>
              <w:pStyle w:val="Default"/>
              <w:rPr>
                <w:sz w:val="22"/>
                <w:szCs w:val="22"/>
                <w:lang w:val="nb-NO"/>
              </w:rPr>
            </w:pPr>
            <w:r w:rsidRPr="002C73A8">
              <w:rPr>
                <w:sz w:val="22"/>
                <w:szCs w:val="22"/>
                <w:lang w:val="nb-NO"/>
              </w:rPr>
              <w:t>f</w:t>
            </w:r>
            <w:r w:rsidR="00C60602" w:rsidRPr="002C73A8">
              <w:rPr>
                <w:sz w:val="22"/>
                <w:szCs w:val="22"/>
                <w:lang w:val="nb-NO"/>
              </w:rPr>
              <w:t>entanyl AUC</w:t>
            </w:r>
            <w:r w:rsidR="00C60602" w:rsidRPr="002C73A8">
              <w:rPr>
                <w:sz w:val="22"/>
                <w:szCs w:val="22"/>
                <w:vertAlign w:val="subscript"/>
                <w:lang w:val="nb-NO"/>
              </w:rPr>
              <w:t>0-</w:t>
            </w:r>
            <w:r w:rsidR="00C60602" w:rsidRPr="008939D0">
              <w:rPr>
                <w:rFonts w:ascii="Symbol" w:hAnsi="Symbol"/>
                <w:sz w:val="22"/>
                <w:szCs w:val="22"/>
                <w:vertAlign w:val="subscript"/>
                <w:lang w:val="nb-NO"/>
              </w:rPr>
              <w:t></w:t>
            </w:r>
            <w:r w:rsidR="00C60602" w:rsidRPr="002C73A8">
              <w:rPr>
                <w:sz w:val="22"/>
                <w:szCs w:val="22"/>
                <w:lang w:val="nb-NO"/>
              </w:rPr>
              <w:t xml:space="preserve"> </w:t>
            </w:r>
            <w:r w:rsidR="00C60602" w:rsidRPr="008939D0">
              <w:rPr>
                <w:rFonts w:ascii="Symbol" w:hAnsi="Symbol"/>
                <w:sz w:val="22"/>
                <w:szCs w:val="22"/>
                <w:lang w:val="nb-NO"/>
              </w:rPr>
              <w:t></w:t>
            </w:r>
            <w:r w:rsidR="00C60602" w:rsidRPr="002C73A8">
              <w:rPr>
                <w:sz w:val="22"/>
                <w:szCs w:val="22"/>
                <w:lang w:val="nb-NO"/>
              </w:rPr>
              <w:t xml:space="preserve"> 1,34 ganger</w:t>
            </w:r>
          </w:p>
        </w:tc>
        <w:tc>
          <w:tcPr>
            <w:tcW w:w="3081" w:type="dxa"/>
          </w:tcPr>
          <w:p w14:paraId="11E78831" w14:textId="77777777" w:rsidR="00C60602" w:rsidRPr="002C73A8" w:rsidRDefault="00C60602" w:rsidP="00AC3C8E">
            <w:pPr>
              <w:pStyle w:val="Default"/>
              <w:rPr>
                <w:sz w:val="22"/>
                <w:szCs w:val="22"/>
                <w:lang w:val="nb-NO"/>
              </w:rPr>
            </w:pPr>
            <w:r w:rsidRPr="002C73A8">
              <w:rPr>
                <w:sz w:val="22"/>
                <w:szCs w:val="22"/>
                <w:lang w:val="nb-NO"/>
              </w:rPr>
              <w:t>Dosereduksjon av alfentanil, fentanyl og andre korttidsvirkende opiater med lignende struktur som alfentanil og som metaboliseres via CYP3A4 (f.eks. sufentanil) bør vurderes. Utvidet og hyppig monitorering for respirasjonsdepresjon og andre opiat-assosierte bivirkninger anbefales.</w:t>
            </w:r>
          </w:p>
        </w:tc>
      </w:tr>
      <w:tr w:rsidR="00C60602" w:rsidRPr="008939D0" w14:paraId="5482BAB5" w14:textId="77777777" w:rsidTr="00AC3C8E">
        <w:trPr>
          <w:cantSplit/>
        </w:trPr>
        <w:tc>
          <w:tcPr>
            <w:tcW w:w="9243" w:type="dxa"/>
            <w:gridSpan w:val="3"/>
          </w:tcPr>
          <w:p w14:paraId="60952393" w14:textId="77777777" w:rsidR="00C60602" w:rsidRPr="002C73A8" w:rsidRDefault="00C60602" w:rsidP="00AC3C8E">
            <w:pPr>
              <w:rPr>
                <w:b/>
                <w:i/>
                <w:spacing w:val="-11"/>
                <w:sz w:val="22"/>
                <w:szCs w:val="22"/>
              </w:rPr>
            </w:pPr>
            <w:r w:rsidRPr="002C73A8">
              <w:rPr>
                <w:b/>
                <w:i/>
                <w:sz w:val="22"/>
                <w:szCs w:val="22"/>
              </w:rPr>
              <w:t>Opioidreseptorantagonister</w:t>
            </w:r>
          </w:p>
        </w:tc>
      </w:tr>
      <w:tr w:rsidR="00C60602" w:rsidRPr="008939D0" w14:paraId="51F4A75D" w14:textId="77777777" w:rsidTr="00AC3C8E">
        <w:trPr>
          <w:cantSplit/>
        </w:trPr>
        <w:tc>
          <w:tcPr>
            <w:tcW w:w="2892" w:type="dxa"/>
          </w:tcPr>
          <w:p w14:paraId="364198B5" w14:textId="77777777" w:rsidR="00C60602" w:rsidRPr="002C73A8" w:rsidRDefault="00C60602" w:rsidP="00AC3C8E">
            <w:pPr>
              <w:tabs>
                <w:tab w:val="left" w:pos="360"/>
              </w:tabs>
              <w:ind w:left="216" w:hanging="216"/>
              <w:rPr>
                <w:sz w:val="22"/>
                <w:szCs w:val="22"/>
              </w:rPr>
            </w:pPr>
            <w:r w:rsidRPr="002C73A8">
              <w:rPr>
                <w:sz w:val="22"/>
                <w:szCs w:val="22"/>
              </w:rPr>
              <w:t>Naloksegol</w:t>
            </w:r>
          </w:p>
          <w:p w14:paraId="0D8C2143" w14:textId="77777777" w:rsidR="00C60602" w:rsidRPr="002C73A8" w:rsidRDefault="00C60602" w:rsidP="00AC3C8E">
            <w:pPr>
              <w:pStyle w:val="Default"/>
              <w:rPr>
                <w:sz w:val="22"/>
                <w:szCs w:val="22"/>
                <w:lang w:val="nb-NO"/>
              </w:rPr>
            </w:pPr>
            <w:r w:rsidRPr="002C73A8">
              <w:rPr>
                <w:i/>
                <w:sz w:val="22"/>
                <w:szCs w:val="22"/>
                <w:lang w:val="nb-NO"/>
              </w:rPr>
              <w:t>[CYP3A4-substrat]</w:t>
            </w:r>
          </w:p>
        </w:tc>
        <w:tc>
          <w:tcPr>
            <w:tcW w:w="3270" w:type="dxa"/>
          </w:tcPr>
          <w:p w14:paraId="53E4C215" w14:textId="3E9A7FA8" w:rsidR="00C60602" w:rsidRPr="002C73A8" w:rsidRDefault="00C60602" w:rsidP="00AC3C8E">
            <w:pPr>
              <w:pStyle w:val="Default"/>
              <w:rPr>
                <w:sz w:val="22"/>
                <w:szCs w:val="22"/>
                <w:lang w:val="nb-NO"/>
              </w:rPr>
            </w:pPr>
            <w:r w:rsidRPr="002C73A8">
              <w:rPr>
                <w:sz w:val="22"/>
                <w:szCs w:val="22"/>
                <w:lang w:val="nb-NO"/>
              </w:rPr>
              <w:t xml:space="preserve">Ikke </w:t>
            </w:r>
            <w:r w:rsidR="00A33684" w:rsidRPr="002C73A8">
              <w:rPr>
                <w:sz w:val="22"/>
                <w:szCs w:val="22"/>
                <w:lang w:val="nb-NO"/>
              </w:rPr>
              <w:t>undersøkt</w:t>
            </w:r>
            <w:r w:rsidRPr="002C73A8">
              <w:rPr>
                <w:sz w:val="22"/>
                <w:szCs w:val="22"/>
                <w:lang w:val="nb-NO"/>
              </w:rPr>
              <w:t>, men vorikonazol vil sannsynligvis føre til signifikant økning i naloksegol plasmakonsentrasjoner.</w:t>
            </w:r>
          </w:p>
        </w:tc>
        <w:tc>
          <w:tcPr>
            <w:tcW w:w="3081" w:type="dxa"/>
          </w:tcPr>
          <w:p w14:paraId="09F6890E" w14:textId="145508CD"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w:t>
            </w:r>
            <w:r w:rsidR="0095324F" w:rsidRPr="002C73A8">
              <w:rPr>
                <w:sz w:val="22"/>
                <w:szCs w:val="22"/>
                <w:lang w:val="nb-NO"/>
              </w:rPr>
              <w:t xml:space="preserve"> pkt.</w:t>
            </w:r>
            <w:r w:rsidRPr="002C73A8">
              <w:rPr>
                <w:sz w:val="22"/>
                <w:szCs w:val="22"/>
                <w:lang w:val="nb-NO"/>
              </w:rPr>
              <w:t> 4.3).</w:t>
            </w:r>
          </w:p>
        </w:tc>
      </w:tr>
      <w:tr w:rsidR="00C60602" w:rsidRPr="008939D0" w14:paraId="02CC8520" w14:textId="77777777" w:rsidTr="00AC3C8E">
        <w:trPr>
          <w:cantSplit/>
        </w:trPr>
        <w:tc>
          <w:tcPr>
            <w:tcW w:w="9243" w:type="dxa"/>
            <w:gridSpan w:val="3"/>
          </w:tcPr>
          <w:p w14:paraId="31C58D5A" w14:textId="77777777" w:rsidR="00C60602" w:rsidRPr="002C73A8" w:rsidRDefault="00C60602" w:rsidP="00AC3C8E">
            <w:pPr>
              <w:pStyle w:val="Default"/>
              <w:rPr>
                <w:sz w:val="22"/>
                <w:szCs w:val="22"/>
                <w:lang w:val="nb-NO"/>
              </w:rPr>
            </w:pPr>
            <w:r w:rsidRPr="002C73A8">
              <w:rPr>
                <w:b/>
                <w:i/>
                <w:sz w:val="22"/>
                <w:szCs w:val="22"/>
                <w:lang w:val="nb-NO"/>
              </w:rPr>
              <w:t>Orale antikonseptiva</w:t>
            </w:r>
          </w:p>
        </w:tc>
      </w:tr>
      <w:tr w:rsidR="00C60602" w:rsidRPr="008939D0" w14:paraId="2EA63264" w14:textId="77777777" w:rsidTr="00AC3C8E">
        <w:trPr>
          <w:cantSplit/>
        </w:trPr>
        <w:tc>
          <w:tcPr>
            <w:tcW w:w="2892" w:type="dxa"/>
          </w:tcPr>
          <w:p w14:paraId="7B1BBE6A"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Orale antikonseptiva* </w:t>
            </w:r>
          </w:p>
          <w:p w14:paraId="7264E5A3" w14:textId="1D3F4FFB" w:rsidR="00C60602" w:rsidRPr="002C73A8" w:rsidRDefault="00C60602"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w:t>
            </w:r>
            <w:r w:rsidR="00AF79BD" w:rsidRPr="002C73A8">
              <w:rPr>
                <w:i/>
                <w:sz w:val="22"/>
                <w:szCs w:val="22"/>
                <w:lang w:val="nb-NO"/>
              </w:rPr>
              <w:t>,</w:t>
            </w:r>
            <w:r w:rsidRPr="002C73A8">
              <w:rPr>
                <w:i/>
                <w:sz w:val="22"/>
                <w:szCs w:val="22"/>
                <w:lang w:val="nb-NO"/>
              </w:rPr>
              <w:t xml:space="preserve"> CYP2C19-hemmer]</w:t>
            </w:r>
          </w:p>
          <w:p w14:paraId="23CA9C2C" w14:textId="77777777" w:rsidR="00C60602" w:rsidRPr="002C73A8" w:rsidRDefault="00C60602" w:rsidP="00AC3C8E">
            <w:pPr>
              <w:pStyle w:val="Default"/>
              <w:rPr>
                <w:sz w:val="22"/>
                <w:szCs w:val="22"/>
                <w:lang w:val="nb-NO"/>
              </w:rPr>
            </w:pPr>
            <w:r w:rsidRPr="002C73A8">
              <w:rPr>
                <w:sz w:val="22"/>
                <w:szCs w:val="22"/>
                <w:lang w:val="nb-NO"/>
              </w:rPr>
              <w:t>Noretisteron/etinyløstradiol (1 mg/0,035 mg én gang daglig)</w:t>
            </w:r>
          </w:p>
        </w:tc>
        <w:tc>
          <w:tcPr>
            <w:tcW w:w="3270" w:type="dxa"/>
          </w:tcPr>
          <w:p w14:paraId="2ED60480"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Etinyløstradiol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w:t>
            </w:r>
            <w:r w:rsidRPr="002C73A8">
              <w:rPr>
                <w:sz w:val="22"/>
                <w:szCs w:val="22"/>
                <w:lang w:val="nb-NO"/>
              </w:rPr>
              <w:br/>
              <w:t>Etinyløstradiol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p>
          <w:p w14:paraId="63776509" w14:textId="77777777" w:rsidR="00C60602" w:rsidRPr="002C73A8" w:rsidRDefault="00C60602"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Noretisteron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Noretisteron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53 %</w:t>
            </w:r>
          </w:p>
          <w:p w14:paraId="766BEF7F" w14:textId="77777777" w:rsidR="00C60602" w:rsidRPr="002C73A8" w:rsidRDefault="00C60602" w:rsidP="00AC3C8E">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46 %</w:t>
            </w:r>
          </w:p>
        </w:tc>
        <w:tc>
          <w:tcPr>
            <w:tcW w:w="3081" w:type="dxa"/>
          </w:tcPr>
          <w:p w14:paraId="25CFC430" w14:textId="77777777" w:rsidR="00C60602" w:rsidRPr="002C73A8" w:rsidRDefault="00C60602" w:rsidP="00AC3C8E">
            <w:pPr>
              <w:pStyle w:val="Default"/>
              <w:rPr>
                <w:sz w:val="22"/>
                <w:szCs w:val="22"/>
                <w:lang w:val="nb-NO"/>
              </w:rPr>
            </w:pPr>
            <w:r w:rsidRPr="002C73A8">
              <w:rPr>
                <w:sz w:val="22"/>
                <w:szCs w:val="22"/>
                <w:lang w:val="nb-NO"/>
              </w:rPr>
              <w:t>Monitorering for bivirkninger relatert til orale antikonseptiva, samt bivirkninger relatert til vorikonazol, anbefales.</w:t>
            </w:r>
          </w:p>
        </w:tc>
      </w:tr>
      <w:tr w:rsidR="00C60602" w:rsidRPr="008939D0" w14:paraId="34BD816D" w14:textId="77777777" w:rsidTr="00AC3C8E">
        <w:trPr>
          <w:cantSplit/>
        </w:trPr>
        <w:tc>
          <w:tcPr>
            <w:tcW w:w="9243" w:type="dxa"/>
            <w:gridSpan w:val="3"/>
          </w:tcPr>
          <w:p w14:paraId="38E7EEB6" w14:textId="77777777" w:rsidR="00C60602" w:rsidRPr="002C73A8" w:rsidRDefault="00C60602" w:rsidP="00AC3C8E">
            <w:pPr>
              <w:keepNext/>
              <w:rPr>
                <w:b/>
                <w:i/>
                <w:spacing w:val="-11"/>
                <w:sz w:val="22"/>
                <w:szCs w:val="22"/>
              </w:rPr>
            </w:pPr>
            <w:r w:rsidRPr="002C73A8">
              <w:rPr>
                <w:b/>
                <w:i/>
                <w:sz w:val="22"/>
                <w:szCs w:val="22"/>
              </w:rPr>
              <w:t>Steroider</w:t>
            </w:r>
          </w:p>
        </w:tc>
      </w:tr>
      <w:tr w:rsidR="00C60602" w:rsidRPr="008939D0" w14:paraId="77330B64" w14:textId="77777777" w:rsidTr="00AC3C8E">
        <w:trPr>
          <w:cantSplit/>
        </w:trPr>
        <w:tc>
          <w:tcPr>
            <w:tcW w:w="2892" w:type="dxa"/>
          </w:tcPr>
          <w:p w14:paraId="651B0D1C" w14:textId="77777777" w:rsidR="00C60602" w:rsidRPr="002C73A8" w:rsidRDefault="00C60602" w:rsidP="00AC3C8E">
            <w:pPr>
              <w:pStyle w:val="TableText"/>
              <w:keepNext/>
              <w:overflowPunct w:val="0"/>
              <w:autoSpaceDE w:val="0"/>
              <w:autoSpaceDN w:val="0"/>
              <w:adjustRightInd w:val="0"/>
              <w:textAlignment w:val="baseline"/>
              <w:rPr>
                <w:rFonts w:cs="Times New Roman"/>
                <w:sz w:val="22"/>
                <w:szCs w:val="22"/>
                <w:lang w:val="nb-NO"/>
              </w:rPr>
            </w:pPr>
            <w:r w:rsidRPr="002C73A8">
              <w:rPr>
                <w:sz w:val="22"/>
                <w:szCs w:val="22"/>
                <w:lang w:val="nb-NO"/>
              </w:rPr>
              <w:t>Kortikosteroider</w:t>
            </w:r>
          </w:p>
          <w:p w14:paraId="59D2D532" w14:textId="77777777" w:rsidR="00C60602" w:rsidRPr="002C73A8" w:rsidRDefault="00C60602" w:rsidP="00AC3C8E">
            <w:pPr>
              <w:pStyle w:val="TableText"/>
              <w:keepNext/>
              <w:overflowPunct w:val="0"/>
              <w:autoSpaceDE w:val="0"/>
              <w:autoSpaceDN w:val="0"/>
              <w:adjustRightInd w:val="0"/>
              <w:textAlignment w:val="baseline"/>
              <w:rPr>
                <w:rFonts w:cs="Times New Roman"/>
                <w:sz w:val="22"/>
                <w:szCs w:val="22"/>
                <w:lang w:val="nb-NO"/>
              </w:rPr>
            </w:pPr>
          </w:p>
          <w:p w14:paraId="0849B9D5" w14:textId="77777777" w:rsidR="00C60602" w:rsidRPr="002C73A8" w:rsidRDefault="00C60602" w:rsidP="00AC3C8E">
            <w:pPr>
              <w:pStyle w:val="Default"/>
              <w:keepNext/>
              <w:rPr>
                <w:sz w:val="22"/>
                <w:szCs w:val="22"/>
                <w:lang w:val="nb-NO"/>
              </w:rPr>
            </w:pPr>
            <w:r w:rsidRPr="002C73A8">
              <w:rPr>
                <w:sz w:val="22"/>
                <w:szCs w:val="22"/>
                <w:lang w:val="nb-NO"/>
              </w:rPr>
              <w:t xml:space="preserve">Prednisolon (60 mg enkeltdose) </w:t>
            </w:r>
            <w:r w:rsidRPr="002C73A8">
              <w:rPr>
                <w:sz w:val="22"/>
                <w:szCs w:val="22"/>
                <w:lang w:val="nb-NO"/>
              </w:rPr>
              <w:br/>
            </w:r>
            <w:r w:rsidRPr="002C73A8">
              <w:rPr>
                <w:i/>
                <w:sz w:val="22"/>
                <w:szCs w:val="22"/>
                <w:lang w:val="nb-NO"/>
              </w:rPr>
              <w:t>[CYP3A4-substrat]</w:t>
            </w:r>
          </w:p>
        </w:tc>
        <w:tc>
          <w:tcPr>
            <w:tcW w:w="3270" w:type="dxa"/>
          </w:tcPr>
          <w:p w14:paraId="0F6ACB9E" w14:textId="77777777" w:rsidR="00C60602" w:rsidRPr="002C73A8" w:rsidRDefault="00C60602" w:rsidP="00AC3C8E">
            <w:pPr>
              <w:pStyle w:val="Default"/>
              <w:rPr>
                <w:sz w:val="22"/>
                <w:szCs w:val="22"/>
                <w:lang w:val="nb-NO"/>
              </w:rPr>
            </w:pPr>
          </w:p>
          <w:p w14:paraId="0F121876" w14:textId="77777777" w:rsidR="00C60602" w:rsidRPr="002C73A8" w:rsidRDefault="00C60602" w:rsidP="00AC3C8E">
            <w:pPr>
              <w:pStyle w:val="Default"/>
              <w:rPr>
                <w:sz w:val="22"/>
                <w:szCs w:val="22"/>
                <w:lang w:val="nb-NO"/>
              </w:rPr>
            </w:pPr>
          </w:p>
          <w:p w14:paraId="444112DA" w14:textId="77777777" w:rsidR="00C60602" w:rsidRPr="002C73A8" w:rsidRDefault="00C60602" w:rsidP="00AC3C8E">
            <w:pPr>
              <w:pStyle w:val="Default"/>
              <w:rPr>
                <w:sz w:val="22"/>
                <w:szCs w:val="22"/>
                <w:lang w:val="nb-NO"/>
              </w:rPr>
            </w:pPr>
            <w:r w:rsidRPr="002C73A8">
              <w:rPr>
                <w:sz w:val="22"/>
                <w:szCs w:val="22"/>
                <w:lang w:val="nb-NO"/>
              </w:rPr>
              <w:t>Prednisolon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w:t>
            </w:r>
            <w:r w:rsidRPr="002C73A8">
              <w:rPr>
                <w:sz w:val="22"/>
                <w:szCs w:val="22"/>
                <w:lang w:val="nb-NO"/>
              </w:rPr>
              <w:br/>
              <w:t>Prednisolon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p>
        </w:tc>
        <w:tc>
          <w:tcPr>
            <w:tcW w:w="3081" w:type="dxa"/>
          </w:tcPr>
          <w:p w14:paraId="0F7D0094"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498BD6E7"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14C02B0C"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p w14:paraId="2B4017A5" w14:textId="77777777" w:rsidR="00C60602" w:rsidRPr="002C73A8" w:rsidRDefault="00C60602" w:rsidP="00AC3C8E">
            <w:pPr>
              <w:pStyle w:val="TableText"/>
              <w:overflowPunct w:val="0"/>
              <w:autoSpaceDE w:val="0"/>
              <w:autoSpaceDN w:val="0"/>
              <w:adjustRightInd w:val="0"/>
              <w:textAlignment w:val="baseline"/>
              <w:rPr>
                <w:rFonts w:cs="Times New Roman"/>
                <w:sz w:val="22"/>
                <w:szCs w:val="22"/>
                <w:lang w:val="nb-NO"/>
              </w:rPr>
            </w:pPr>
          </w:p>
          <w:p w14:paraId="54D7D5D4" w14:textId="77777777" w:rsidR="00C60602" w:rsidRPr="002C73A8" w:rsidRDefault="00C60602" w:rsidP="00AC3C8E">
            <w:pPr>
              <w:pStyle w:val="Default"/>
              <w:rPr>
                <w:sz w:val="22"/>
                <w:szCs w:val="22"/>
                <w:lang w:val="nb-NO"/>
              </w:rPr>
            </w:pPr>
            <w:r w:rsidRPr="002C73A8">
              <w:rPr>
                <w:sz w:val="22"/>
                <w:szCs w:val="22"/>
                <w:lang w:val="nb-NO"/>
              </w:rPr>
              <w:t>Pasienter på langvarig behandling med vorikonazol og kortikosteroider (inklusive inhalerte kortikosteroider, f.eks. budesonid og intranasale kortikosteroider) skal følges nøye for nedsatt binyrebarkfunksjon både under behandling og når vorikonazol blir seponert (se pkt. 4.4).</w:t>
            </w:r>
          </w:p>
        </w:tc>
      </w:tr>
      <w:tr w:rsidR="00C60602" w:rsidRPr="008939D0" w14:paraId="1584D1FD" w14:textId="77777777" w:rsidTr="00AC3C8E">
        <w:trPr>
          <w:cantSplit/>
        </w:trPr>
        <w:tc>
          <w:tcPr>
            <w:tcW w:w="9243" w:type="dxa"/>
            <w:gridSpan w:val="3"/>
          </w:tcPr>
          <w:p w14:paraId="7C48F250" w14:textId="77777777" w:rsidR="00C60602" w:rsidRPr="002C73A8" w:rsidRDefault="00C60602" w:rsidP="00AC3C8E">
            <w:pPr>
              <w:rPr>
                <w:b/>
                <w:bCs/>
                <w:i/>
                <w:iCs/>
                <w:spacing w:val="-11"/>
                <w:sz w:val="22"/>
                <w:szCs w:val="22"/>
              </w:rPr>
            </w:pPr>
            <w:r w:rsidRPr="002C73A8">
              <w:rPr>
                <w:b/>
                <w:bCs/>
                <w:i/>
                <w:iCs/>
                <w:sz w:val="22"/>
                <w:szCs w:val="22"/>
              </w:rPr>
              <w:t>Vasopressinreseptorantagonister</w:t>
            </w:r>
          </w:p>
        </w:tc>
      </w:tr>
      <w:tr w:rsidR="00C60602" w:rsidRPr="008939D0" w14:paraId="0CA29CE7" w14:textId="77777777" w:rsidTr="00AC3C8E">
        <w:trPr>
          <w:cantSplit/>
        </w:trPr>
        <w:tc>
          <w:tcPr>
            <w:tcW w:w="2892" w:type="dxa"/>
            <w:tcBorders>
              <w:bottom w:val="single" w:sz="4" w:space="0" w:color="auto"/>
            </w:tcBorders>
          </w:tcPr>
          <w:p w14:paraId="2378922E" w14:textId="77777777" w:rsidR="00C60602" w:rsidRPr="002C73A8" w:rsidRDefault="00C60602"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Tolvaptan </w:t>
            </w:r>
          </w:p>
          <w:p w14:paraId="638CBC2F" w14:textId="77777777" w:rsidR="00C60602" w:rsidRPr="002C73A8" w:rsidRDefault="00C60602" w:rsidP="00AC3C8E">
            <w:pPr>
              <w:pStyle w:val="Default"/>
              <w:rPr>
                <w:sz w:val="22"/>
                <w:szCs w:val="22"/>
                <w:lang w:val="nb-NO"/>
              </w:rPr>
            </w:pPr>
            <w:r w:rsidRPr="002C73A8">
              <w:rPr>
                <w:i/>
                <w:sz w:val="22"/>
                <w:szCs w:val="22"/>
                <w:lang w:val="nb-NO"/>
              </w:rPr>
              <w:t>[CYP3A-substrat]</w:t>
            </w:r>
          </w:p>
        </w:tc>
        <w:tc>
          <w:tcPr>
            <w:tcW w:w="3270" w:type="dxa"/>
            <w:tcBorders>
              <w:bottom w:val="single" w:sz="4" w:space="0" w:color="auto"/>
            </w:tcBorders>
          </w:tcPr>
          <w:p w14:paraId="291C503C" w14:textId="20EC09CE" w:rsidR="00C60602" w:rsidRPr="002C73A8" w:rsidRDefault="00C60602" w:rsidP="00AC3C8E">
            <w:pPr>
              <w:pStyle w:val="Default"/>
              <w:rPr>
                <w:sz w:val="22"/>
                <w:szCs w:val="22"/>
                <w:lang w:val="nb-NO"/>
              </w:rPr>
            </w:pPr>
            <w:r w:rsidRPr="002C73A8">
              <w:rPr>
                <w:sz w:val="22"/>
                <w:szCs w:val="22"/>
                <w:lang w:val="nb-NO"/>
              </w:rPr>
              <w:t xml:space="preserve">Selv om det ikke er </w:t>
            </w:r>
            <w:r w:rsidR="004C5036" w:rsidRPr="002C73A8">
              <w:rPr>
                <w:sz w:val="22"/>
                <w:szCs w:val="22"/>
                <w:lang w:val="nb-NO"/>
              </w:rPr>
              <w:t>undersøkt</w:t>
            </w:r>
            <w:r w:rsidRPr="002C73A8">
              <w:rPr>
                <w:sz w:val="22"/>
                <w:szCs w:val="22"/>
                <w:lang w:val="nb-NO"/>
              </w:rPr>
              <w:t>, er det sannsynlig at vorikonazol fører til signifikant økning i plasmakonsentrasjonene av tolvaptan</w:t>
            </w:r>
            <w:r w:rsidR="00B84F12" w:rsidRPr="002C73A8">
              <w:rPr>
                <w:sz w:val="22"/>
                <w:szCs w:val="22"/>
                <w:lang w:val="nb-NO"/>
              </w:rPr>
              <w:t>.</w:t>
            </w:r>
          </w:p>
        </w:tc>
        <w:tc>
          <w:tcPr>
            <w:tcW w:w="3081" w:type="dxa"/>
            <w:tcBorders>
              <w:bottom w:val="single" w:sz="4" w:space="0" w:color="auto"/>
            </w:tcBorders>
          </w:tcPr>
          <w:p w14:paraId="3E3EDC9F" w14:textId="1A40F177" w:rsidR="00C60602" w:rsidRPr="002C73A8" w:rsidRDefault="00C60602"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95324F" w:rsidRPr="002C73A8">
              <w:rPr>
                <w:sz w:val="22"/>
                <w:szCs w:val="22"/>
                <w:lang w:val="nb-NO"/>
              </w:rPr>
              <w:t>pkt.</w:t>
            </w:r>
            <w:r w:rsidRPr="002C73A8">
              <w:rPr>
                <w:sz w:val="22"/>
                <w:szCs w:val="22"/>
                <w:lang w:val="nb-NO"/>
              </w:rPr>
              <w:t> 4.3).</w:t>
            </w:r>
          </w:p>
        </w:tc>
      </w:tr>
      <w:tr w:rsidR="00C60602" w:rsidRPr="008939D0" w14:paraId="5CE60BFA" w14:textId="77777777" w:rsidTr="00AC3C8E">
        <w:trPr>
          <w:cantSplit/>
        </w:trPr>
        <w:tc>
          <w:tcPr>
            <w:tcW w:w="9243" w:type="dxa"/>
            <w:gridSpan w:val="3"/>
            <w:tcBorders>
              <w:left w:val="nil"/>
              <w:bottom w:val="nil"/>
              <w:right w:val="nil"/>
            </w:tcBorders>
          </w:tcPr>
          <w:p w14:paraId="5569F4ED" w14:textId="77777777" w:rsidR="00C60602" w:rsidRPr="002C73A8" w:rsidRDefault="00C60602" w:rsidP="00AC3C8E">
            <w:pPr>
              <w:pStyle w:val="Default"/>
              <w:rPr>
                <w:sz w:val="22"/>
                <w:szCs w:val="22"/>
                <w:lang w:val="nb-NO"/>
              </w:rPr>
            </w:pPr>
          </w:p>
        </w:tc>
      </w:tr>
    </w:tbl>
    <w:p w14:paraId="00665489" w14:textId="77777777" w:rsidR="00C60602" w:rsidRPr="008939D0" w:rsidRDefault="00C60602" w:rsidP="00C60602"/>
    <w:p w14:paraId="53832331" w14:textId="77777777" w:rsidR="00365AFB" w:rsidRPr="002C73A8" w:rsidRDefault="00365AFB" w:rsidP="00D13BB8">
      <w:pPr>
        <w:numPr>
          <w:ilvl w:val="1"/>
          <w:numId w:val="6"/>
        </w:numPr>
        <w:suppressAutoHyphens/>
        <w:rPr>
          <w:b/>
          <w:color w:val="000000" w:themeColor="text1"/>
          <w:sz w:val="22"/>
          <w:szCs w:val="22"/>
        </w:rPr>
      </w:pPr>
      <w:r w:rsidRPr="002C73A8">
        <w:rPr>
          <w:b/>
          <w:color w:val="000000" w:themeColor="text1"/>
          <w:sz w:val="22"/>
          <w:szCs w:val="22"/>
        </w:rPr>
        <w:t>Fertilitet, graviditet og amming</w:t>
      </w:r>
    </w:p>
    <w:p w14:paraId="68E9F0CE" w14:textId="77777777" w:rsidR="00365AFB" w:rsidRPr="002C73A8" w:rsidRDefault="00365AFB" w:rsidP="00D13BB8">
      <w:pPr>
        <w:suppressAutoHyphens/>
        <w:rPr>
          <w:b/>
          <w:color w:val="000000" w:themeColor="text1"/>
          <w:sz w:val="22"/>
          <w:szCs w:val="22"/>
        </w:rPr>
      </w:pPr>
    </w:p>
    <w:p w14:paraId="71C7FF27"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Graviditet</w:t>
      </w:r>
    </w:p>
    <w:p w14:paraId="20945FB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Det foreligger ikke tilstrekkelige data på bruk av VFEND hos gravide kvinner.</w:t>
      </w:r>
    </w:p>
    <w:p w14:paraId="77290D0D" w14:textId="77777777" w:rsidR="00365AFB" w:rsidRPr="002C73A8" w:rsidRDefault="00365AFB" w:rsidP="00D13BB8">
      <w:pPr>
        <w:suppressAutoHyphens/>
        <w:rPr>
          <w:color w:val="000000" w:themeColor="text1"/>
          <w:sz w:val="22"/>
          <w:szCs w:val="22"/>
        </w:rPr>
      </w:pPr>
    </w:p>
    <w:p w14:paraId="7CE6AB8C" w14:textId="487C1C99" w:rsidR="00365AFB" w:rsidRPr="002C73A8" w:rsidRDefault="00365AFB" w:rsidP="00D13BB8">
      <w:pPr>
        <w:suppressAutoHyphens/>
        <w:rPr>
          <w:color w:val="000000" w:themeColor="text1"/>
          <w:sz w:val="22"/>
          <w:szCs w:val="22"/>
        </w:rPr>
      </w:pPr>
      <w:r w:rsidRPr="002C73A8">
        <w:rPr>
          <w:color w:val="000000" w:themeColor="text1"/>
          <w:sz w:val="22"/>
          <w:szCs w:val="22"/>
        </w:rPr>
        <w:t>Dyrestudier har vist reproduksjonstoksiske effekter (se pkt. 5.3). Risikoen for mennesker er ukjent.</w:t>
      </w:r>
    </w:p>
    <w:p w14:paraId="38501591" w14:textId="77777777" w:rsidR="00365AFB" w:rsidRPr="002C73A8" w:rsidRDefault="00365AFB" w:rsidP="00D13BB8">
      <w:pPr>
        <w:widowControl w:val="0"/>
        <w:suppressAutoHyphens/>
        <w:rPr>
          <w:color w:val="000000" w:themeColor="text1"/>
          <w:sz w:val="22"/>
          <w:szCs w:val="22"/>
        </w:rPr>
      </w:pPr>
    </w:p>
    <w:p w14:paraId="73583151" w14:textId="77777777" w:rsidR="00365AFB" w:rsidRPr="002C73A8" w:rsidRDefault="00365AFB" w:rsidP="00D13BB8">
      <w:pPr>
        <w:widowControl w:val="0"/>
        <w:suppressAutoHyphens/>
        <w:rPr>
          <w:color w:val="000000" w:themeColor="text1"/>
          <w:sz w:val="22"/>
          <w:szCs w:val="22"/>
        </w:rPr>
      </w:pPr>
      <w:r w:rsidRPr="002C73A8">
        <w:rPr>
          <w:color w:val="000000" w:themeColor="text1"/>
          <w:sz w:val="22"/>
          <w:szCs w:val="22"/>
        </w:rPr>
        <w:t>VFEND skal ikke brukes under graviditet hvis ikke fordelen for moren klart oppveier den potensielle risikoen for fosteret.</w:t>
      </w:r>
    </w:p>
    <w:p w14:paraId="1968E1DF" w14:textId="77777777" w:rsidR="00365AFB" w:rsidRPr="002C73A8" w:rsidRDefault="00365AFB" w:rsidP="00D13BB8">
      <w:pPr>
        <w:suppressAutoHyphens/>
        <w:rPr>
          <w:color w:val="000000" w:themeColor="text1"/>
          <w:sz w:val="22"/>
          <w:szCs w:val="22"/>
        </w:rPr>
      </w:pPr>
    </w:p>
    <w:p w14:paraId="67ADDBC9"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Kvinner i fertil alder</w:t>
      </w:r>
    </w:p>
    <w:p w14:paraId="13D59B9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Kvinner i fertil alder skal alltid bruke sikker prevensjon under behandling.</w:t>
      </w:r>
    </w:p>
    <w:p w14:paraId="04BDD296" w14:textId="77777777" w:rsidR="00365AFB" w:rsidRPr="002C73A8" w:rsidRDefault="00365AFB" w:rsidP="00D13BB8">
      <w:pPr>
        <w:suppressAutoHyphens/>
        <w:rPr>
          <w:color w:val="000000" w:themeColor="text1"/>
          <w:sz w:val="22"/>
          <w:szCs w:val="22"/>
        </w:rPr>
      </w:pPr>
    </w:p>
    <w:p w14:paraId="01446DDB"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Amming</w:t>
      </w:r>
    </w:p>
    <w:p w14:paraId="3937283A" w14:textId="77777777" w:rsidR="00365AFB" w:rsidRPr="002C73A8" w:rsidRDefault="00365AFB" w:rsidP="00D13BB8">
      <w:pPr>
        <w:suppressAutoHyphens/>
        <w:rPr>
          <w:color w:val="000000" w:themeColor="text1"/>
          <w:sz w:val="22"/>
          <w:szCs w:val="22"/>
        </w:rPr>
      </w:pPr>
      <w:r w:rsidRPr="002C73A8">
        <w:rPr>
          <w:color w:val="000000" w:themeColor="text1"/>
          <w:sz w:val="22"/>
          <w:szCs w:val="22"/>
        </w:rPr>
        <w:t>Det er ikke undersøkt om vorikonazol går over i morsmelk. Amming må opphøre ved igangsetting av behandling med VFEND.</w:t>
      </w:r>
    </w:p>
    <w:p w14:paraId="140EFF5B" w14:textId="77777777" w:rsidR="00365AFB" w:rsidRPr="002C73A8" w:rsidRDefault="00365AFB" w:rsidP="00D13BB8">
      <w:pPr>
        <w:suppressAutoHyphens/>
        <w:rPr>
          <w:color w:val="000000" w:themeColor="text1"/>
          <w:sz w:val="22"/>
          <w:szCs w:val="22"/>
        </w:rPr>
      </w:pPr>
    </w:p>
    <w:p w14:paraId="1E671389"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Fertilitet</w:t>
      </w:r>
    </w:p>
    <w:p w14:paraId="73654190"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en dyrestudie ble det ikke påvist redusert fertilitet hos hannrotter eller hunnrotter (se pkt. 5.3).</w:t>
      </w:r>
    </w:p>
    <w:p w14:paraId="0E912681" w14:textId="77777777" w:rsidR="00365AFB" w:rsidRPr="002C73A8" w:rsidRDefault="00365AFB" w:rsidP="003A309A">
      <w:pPr>
        <w:keepNext/>
        <w:rPr>
          <w:b/>
          <w:color w:val="000000" w:themeColor="text1"/>
          <w:sz w:val="22"/>
          <w:szCs w:val="22"/>
        </w:rPr>
      </w:pPr>
    </w:p>
    <w:p w14:paraId="717ED9A2" w14:textId="77777777" w:rsidR="00365AFB" w:rsidRPr="002C73A8" w:rsidRDefault="00365AFB" w:rsidP="003A309A">
      <w:pPr>
        <w:keepNext/>
        <w:rPr>
          <w:color w:val="000000" w:themeColor="text1"/>
          <w:sz w:val="22"/>
          <w:szCs w:val="22"/>
        </w:rPr>
      </w:pPr>
      <w:r w:rsidRPr="002C73A8">
        <w:rPr>
          <w:b/>
          <w:color w:val="000000" w:themeColor="text1"/>
          <w:sz w:val="22"/>
          <w:szCs w:val="22"/>
        </w:rPr>
        <w:t>4.7</w:t>
      </w:r>
      <w:r w:rsidRPr="002C73A8">
        <w:rPr>
          <w:b/>
          <w:color w:val="000000" w:themeColor="text1"/>
          <w:sz w:val="22"/>
          <w:szCs w:val="22"/>
        </w:rPr>
        <w:tab/>
        <w:t>Påvirkning av evnen til å kjøre bil eller bruke maskiner</w:t>
      </w:r>
    </w:p>
    <w:p w14:paraId="2A701397" w14:textId="77777777" w:rsidR="00365AFB" w:rsidRPr="002C73A8" w:rsidRDefault="00365AFB" w:rsidP="003A309A">
      <w:pPr>
        <w:keepNext/>
        <w:rPr>
          <w:color w:val="000000" w:themeColor="text1"/>
          <w:sz w:val="22"/>
          <w:szCs w:val="22"/>
        </w:rPr>
      </w:pPr>
    </w:p>
    <w:p w14:paraId="28AC4586" w14:textId="77777777" w:rsidR="00365AFB" w:rsidRPr="002C73A8" w:rsidRDefault="00365AFB" w:rsidP="003A309A">
      <w:pPr>
        <w:keepNext/>
        <w:rPr>
          <w:color w:val="000000" w:themeColor="text1"/>
          <w:sz w:val="22"/>
          <w:szCs w:val="22"/>
        </w:rPr>
      </w:pPr>
      <w:r w:rsidRPr="002C73A8">
        <w:rPr>
          <w:color w:val="000000" w:themeColor="text1"/>
          <w:sz w:val="22"/>
          <w:szCs w:val="22"/>
        </w:rPr>
        <w:t xml:space="preserve">VFEND har moderat påvirkning på evnen til å kjøre bil </w:t>
      </w:r>
      <w:r w:rsidR="00142034" w:rsidRPr="002C73A8">
        <w:rPr>
          <w:color w:val="000000" w:themeColor="text1"/>
          <w:sz w:val="22"/>
          <w:szCs w:val="22"/>
        </w:rPr>
        <w:t>og</w:t>
      </w:r>
      <w:r w:rsidRPr="002C73A8">
        <w:rPr>
          <w:color w:val="000000" w:themeColor="text1"/>
          <w:sz w:val="22"/>
          <w:szCs w:val="22"/>
        </w:rPr>
        <w:t xml:space="preserve"> bruke maskiner. Det kan forårsake forbigående og reversible synsendringer, som uklarhet, endret/økt synsmottagelighet og/eller fotofobi. Pasienter må unngå potensielt farlige oppgaver, som å kjøre bil eller betjene maskiner hvis disse symptomene oppstår. </w:t>
      </w:r>
    </w:p>
    <w:p w14:paraId="73F3EBF6" w14:textId="77777777" w:rsidR="00365AFB" w:rsidRPr="002C73A8" w:rsidRDefault="00365AFB" w:rsidP="00D13BB8">
      <w:pPr>
        <w:rPr>
          <w:color w:val="000000" w:themeColor="text1"/>
          <w:sz w:val="22"/>
          <w:szCs w:val="22"/>
        </w:rPr>
      </w:pPr>
    </w:p>
    <w:p w14:paraId="6FB024BD" w14:textId="77777777" w:rsidR="00365AFB" w:rsidRPr="002C73A8" w:rsidRDefault="00365AFB" w:rsidP="00D13BB8">
      <w:pPr>
        <w:suppressAutoHyphens/>
        <w:rPr>
          <w:b/>
          <w:color w:val="000000" w:themeColor="text1"/>
          <w:sz w:val="22"/>
          <w:szCs w:val="22"/>
        </w:rPr>
      </w:pPr>
      <w:r w:rsidRPr="002C73A8">
        <w:rPr>
          <w:b/>
          <w:color w:val="000000" w:themeColor="text1"/>
          <w:sz w:val="22"/>
          <w:szCs w:val="22"/>
        </w:rPr>
        <w:t>4.8</w:t>
      </w:r>
      <w:r w:rsidRPr="002C73A8">
        <w:rPr>
          <w:b/>
          <w:color w:val="000000" w:themeColor="text1"/>
          <w:sz w:val="22"/>
          <w:szCs w:val="22"/>
        </w:rPr>
        <w:tab/>
        <w:t>Bivirkninger</w:t>
      </w:r>
    </w:p>
    <w:p w14:paraId="537E67E9" w14:textId="77777777" w:rsidR="00365AFB" w:rsidRPr="002C73A8" w:rsidRDefault="00365AFB" w:rsidP="00D13BB8">
      <w:pPr>
        <w:suppressAutoHyphens/>
        <w:rPr>
          <w:color w:val="000000" w:themeColor="text1"/>
          <w:sz w:val="22"/>
          <w:szCs w:val="22"/>
        </w:rPr>
      </w:pPr>
    </w:p>
    <w:p w14:paraId="33653C39"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Oppsummering av sikkerhetsprofilen</w:t>
      </w:r>
    </w:p>
    <w:p w14:paraId="4DC423BC" w14:textId="5C620687" w:rsidR="00365AFB" w:rsidRPr="002C73A8" w:rsidRDefault="00365AFB" w:rsidP="00D13BB8">
      <w:pPr>
        <w:suppressAutoHyphens/>
        <w:rPr>
          <w:color w:val="000000" w:themeColor="text1"/>
          <w:sz w:val="22"/>
          <w:szCs w:val="22"/>
        </w:rPr>
      </w:pPr>
      <w:r w:rsidRPr="002C73A8">
        <w:rPr>
          <w:color w:val="000000" w:themeColor="text1"/>
          <w:sz w:val="22"/>
          <w:szCs w:val="22"/>
        </w:rPr>
        <w:t>Sikkerhetsprofilen til vorikonazol hos voksne er basert på en integrert safety database med mer enn 2000</w:t>
      </w:r>
      <w:r w:rsidR="009349CC" w:rsidRPr="002C73A8">
        <w:rPr>
          <w:color w:val="000000" w:themeColor="text1"/>
          <w:sz w:val="22"/>
          <w:szCs w:val="22"/>
        </w:rPr>
        <w:t> </w:t>
      </w:r>
      <w:r w:rsidRPr="002C73A8">
        <w:rPr>
          <w:color w:val="000000" w:themeColor="text1"/>
          <w:sz w:val="22"/>
          <w:szCs w:val="22"/>
        </w:rPr>
        <w:t xml:space="preserve">personer (inkludert 1603 voksne pasienter i kliniske studier) og ytterligere 270 voksne i profylaktiske studier. Dette representerer en heterogen populasjon, med pasienter med maligne blodsykdommer, </w:t>
      </w:r>
      <w:r w:rsidR="00B00E27" w:rsidRPr="002C73A8">
        <w:rPr>
          <w:color w:val="000000" w:themeColor="text1"/>
          <w:sz w:val="22"/>
          <w:szCs w:val="22"/>
        </w:rPr>
        <w:t>hiv</w:t>
      </w:r>
      <w:r w:rsidRPr="002C73A8">
        <w:rPr>
          <w:color w:val="000000" w:themeColor="text1"/>
          <w:sz w:val="22"/>
          <w:szCs w:val="22"/>
        </w:rPr>
        <w:t>-infiserte pasienter med øsofagal candidiasis og refraktære sopp-infeksjoner, ikke-nøytropene pasienter med candidemi eller aspergillose og friske frivillige.</w:t>
      </w:r>
    </w:p>
    <w:p w14:paraId="789BB2A5" w14:textId="77777777" w:rsidR="00365AFB" w:rsidRPr="002C73A8" w:rsidRDefault="00365AFB" w:rsidP="00D13BB8">
      <w:pPr>
        <w:suppressAutoHyphens/>
        <w:rPr>
          <w:color w:val="000000" w:themeColor="text1"/>
          <w:sz w:val="22"/>
          <w:szCs w:val="22"/>
        </w:rPr>
      </w:pPr>
    </w:p>
    <w:p w14:paraId="08214B7F"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De mest vanlig rapporterte bivirkningene var synsforstyrrelser, pyreksi, utslett, oppkast, kvalme, diaré, hodepine, perifert ødem, unormal leverfunksjonsprøve, pustevansker og abdominale smerter. </w:t>
      </w:r>
    </w:p>
    <w:p w14:paraId="0059FBD1" w14:textId="77777777" w:rsidR="00365AFB" w:rsidRPr="002C73A8" w:rsidRDefault="00365AFB" w:rsidP="00D13BB8">
      <w:pPr>
        <w:suppressAutoHyphens/>
        <w:rPr>
          <w:color w:val="000000" w:themeColor="text1"/>
          <w:sz w:val="22"/>
          <w:szCs w:val="22"/>
        </w:rPr>
      </w:pPr>
    </w:p>
    <w:p w14:paraId="171E28A4" w14:textId="77777777" w:rsidR="00365AFB" w:rsidRPr="002C73A8" w:rsidRDefault="00365AFB" w:rsidP="00D13BB8">
      <w:pPr>
        <w:suppressAutoHyphens/>
        <w:rPr>
          <w:color w:val="000000" w:themeColor="text1"/>
          <w:sz w:val="22"/>
          <w:szCs w:val="22"/>
        </w:rPr>
      </w:pPr>
      <w:r w:rsidRPr="002C73A8">
        <w:rPr>
          <w:color w:val="000000" w:themeColor="text1"/>
          <w:sz w:val="22"/>
          <w:szCs w:val="22"/>
        </w:rPr>
        <w:t>Alvorlighetsgraden av bivirkningene var generelt mild til moderat. Ingen klinisk signifikante forskjeller ble sett når sikkerhetsdataene ble analysert etter alder, rase eller kjønn.</w:t>
      </w:r>
    </w:p>
    <w:p w14:paraId="7B09D964" w14:textId="77777777" w:rsidR="00365AFB" w:rsidRPr="002C73A8" w:rsidRDefault="00365AFB" w:rsidP="00D13BB8">
      <w:pPr>
        <w:suppressAutoHyphens/>
        <w:rPr>
          <w:color w:val="000000" w:themeColor="text1"/>
          <w:sz w:val="22"/>
          <w:szCs w:val="22"/>
        </w:rPr>
      </w:pPr>
    </w:p>
    <w:p w14:paraId="43E5DA47"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Bivirkningstabell</w:t>
      </w:r>
    </w:p>
    <w:p w14:paraId="63F3B912" w14:textId="05B55CA7" w:rsidR="00365AFB" w:rsidRPr="002C73A8" w:rsidRDefault="00365AFB" w:rsidP="00D13BB8">
      <w:pPr>
        <w:rPr>
          <w:color w:val="000000" w:themeColor="text1"/>
          <w:sz w:val="22"/>
          <w:szCs w:val="22"/>
        </w:rPr>
      </w:pPr>
      <w:r w:rsidRPr="002C73A8">
        <w:rPr>
          <w:color w:val="000000" w:themeColor="text1"/>
          <w:sz w:val="22"/>
          <w:szCs w:val="22"/>
        </w:rPr>
        <w:t xml:space="preserve">Siden de fleste studiene var åpne, viser tabellen under alle kausale </w:t>
      </w:r>
      <w:r w:rsidR="00C1426A" w:rsidRPr="002C73A8">
        <w:rPr>
          <w:color w:val="000000" w:themeColor="text1"/>
          <w:sz w:val="22"/>
          <w:szCs w:val="22"/>
        </w:rPr>
        <w:t>bivirkninger</w:t>
      </w:r>
      <w:r w:rsidRPr="002C73A8">
        <w:rPr>
          <w:color w:val="000000" w:themeColor="text1"/>
          <w:sz w:val="22"/>
          <w:szCs w:val="22"/>
        </w:rPr>
        <w:t xml:space="preserve"> </w:t>
      </w:r>
      <w:r w:rsidR="00B1251F" w:rsidRPr="002C73A8">
        <w:rPr>
          <w:color w:val="000000" w:themeColor="text1"/>
          <w:sz w:val="22"/>
          <w:szCs w:val="22"/>
        </w:rPr>
        <w:t xml:space="preserve">samlet fra kliniske studier (1603) og profylaktiske studier (270) hos totalt 1873 voksne. Bivirkningene er oppført med frekvens og etter organklassesystem. </w:t>
      </w:r>
    </w:p>
    <w:p w14:paraId="180FDB3B" w14:textId="77777777" w:rsidR="00365AFB" w:rsidRPr="002C73A8" w:rsidRDefault="00365AFB" w:rsidP="00D13BB8">
      <w:pPr>
        <w:suppressAutoHyphens/>
        <w:rPr>
          <w:color w:val="000000" w:themeColor="text1"/>
          <w:sz w:val="22"/>
          <w:szCs w:val="22"/>
        </w:rPr>
      </w:pPr>
    </w:p>
    <w:p w14:paraId="335A2B4B" w14:textId="5A759D9B" w:rsidR="00365AFB" w:rsidRPr="002C73A8" w:rsidRDefault="00365AFB" w:rsidP="00D13BB8">
      <w:pPr>
        <w:suppressAutoHyphens/>
        <w:rPr>
          <w:color w:val="000000" w:themeColor="text1"/>
          <w:sz w:val="22"/>
          <w:szCs w:val="22"/>
        </w:rPr>
      </w:pPr>
      <w:r w:rsidRPr="002C73A8">
        <w:rPr>
          <w:color w:val="000000" w:themeColor="text1"/>
          <w:sz w:val="22"/>
          <w:szCs w:val="22"/>
        </w:rPr>
        <w:t xml:space="preserve">Frekvenskategorier er som følger: Svært vanlige </w:t>
      </w:r>
      <w:r w:rsidR="00067353" w:rsidRPr="002C73A8">
        <w:rPr>
          <w:color w:val="000000" w:themeColor="text1"/>
          <w:sz w:val="22"/>
          <w:szCs w:val="22"/>
        </w:rPr>
        <w:t>(</w:t>
      </w:r>
      <w:r w:rsidR="00435AF0" w:rsidRPr="008939D0">
        <w:rPr>
          <w:rFonts w:ascii="Symbol" w:eastAsia="Symbol" w:hAnsi="Symbol" w:cs="Symbol"/>
          <w:bCs/>
          <w:color w:val="000000" w:themeColor="text1"/>
          <w:szCs w:val="22"/>
        </w:rPr>
        <w:t></w:t>
      </w:r>
      <w:r w:rsidR="00435AF0" w:rsidRPr="002C73A8">
        <w:rPr>
          <w:rFonts w:eastAsia="Symbol"/>
          <w:bCs/>
          <w:color w:val="000000" w:themeColor="text1"/>
          <w:sz w:val="22"/>
          <w:szCs w:val="22"/>
        </w:rPr>
        <w:t xml:space="preserve"> </w:t>
      </w:r>
      <w:r w:rsidRPr="002C73A8">
        <w:rPr>
          <w:color w:val="000000" w:themeColor="text1"/>
          <w:sz w:val="22"/>
          <w:szCs w:val="22"/>
        </w:rPr>
        <w:t xml:space="preserve">1/10), Vanlige </w:t>
      </w:r>
      <w:r w:rsidR="00435AF0" w:rsidRPr="002C73A8">
        <w:rPr>
          <w:color w:val="000000" w:themeColor="text1"/>
          <w:sz w:val="22"/>
          <w:szCs w:val="22"/>
        </w:rPr>
        <w:t>(</w:t>
      </w:r>
      <w:r w:rsidR="00435AF0" w:rsidRPr="008939D0">
        <w:rPr>
          <w:rFonts w:ascii="Symbol" w:eastAsia="Symbol" w:hAnsi="Symbol" w:cs="Symbol"/>
          <w:bCs/>
          <w:color w:val="000000" w:themeColor="text1"/>
          <w:szCs w:val="22"/>
        </w:rPr>
        <w:t></w:t>
      </w:r>
      <w:r w:rsidRPr="002C73A8">
        <w:rPr>
          <w:color w:val="000000" w:themeColor="text1"/>
          <w:sz w:val="22"/>
          <w:szCs w:val="22"/>
        </w:rPr>
        <w:t xml:space="preserve"> 1/100 til </w:t>
      </w:r>
      <w:r w:rsidR="00067353" w:rsidRPr="008939D0">
        <w:rPr>
          <w:rFonts w:ascii="Symbol" w:hAnsi="Symbol"/>
          <w:color w:val="000000" w:themeColor="text1"/>
          <w:sz w:val="22"/>
          <w:szCs w:val="22"/>
        </w:rPr>
        <w:t></w:t>
      </w:r>
      <w:r w:rsidRPr="002C73A8">
        <w:rPr>
          <w:color w:val="000000" w:themeColor="text1"/>
          <w:sz w:val="22"/>
          <w:szCs w:val="22"/>
        </w:rPr>
        <w:t xml:space="preserve"> 1/10), Mindre vanlige </w:t>
      </w:r>
      <w:r w:rsidR="00435AF0" w:rsidRPr="002C73A8">
        <w:rPr>
          <w:color w:val="000000" w:themeColor="text1"/>
          <w:sz w:val="22"/>
          <w:szCs w:val="22"/>
        </w:rPr>
        <w:t>(</w:t>
      </w:r>
      <w:r w:rsidR="00435AF0" w:rsidRPr="008939D0">
        <w:rPr>
          <w:rFonts w:ascii="Symbol" w:eastAsia="Symbol" w:hAnsi="Symbol" w:cs="Symbol"/>
          <w:bCs/>
          <w:color w:val="000000" w:themeColor="text1"/>
          <w:szCs w:val="22"/>
        </w:rPr>
        <w:t></w:t>
      </w:r>
      <w:r w:rsidRPr="002C73A8">
        <w:rPr>
          <w:color w:val="000000" w:themeColor="text1"/>
          <w:sz w:val="22"/>
          <w:szCs w:val="22"/>
        </w:rPr>
        <w:t xml:space="preserve"> 1/1000 til </w:t>
      </w:r>
      <w:r w:rsidR="00067353" w:rsidRPr="008939D0">
        <w:rPr>
          <w:rFonts w:ascii="Symbol" w:hAnsi="Symbol"/>
          <w:color w:val="000000" w:themeColor="text1"/>
          <w:sz w:val="22"/>
          <w:szCs w:val="22"/>
        </w:rPr>
        <w:t></w:t>
      </w:r>
      <w:r w:rsidRPr="002C73A8">
        <w:rPr>
          <w:color w:val="000000" w:themeColor="text1"/>
          <w:sz w:val="22"/>
          <w:szCs w:val="22"/>
        </w:rPr>
        <w:t xml:space="preserve"> 1/100), Sjeldne </w:t>
      </w:r>
      <w:r w:rsidR="00435AF0" w:rsidRPr="002C73A8">
        <w:rPr>
          <w:color w:val="000000" w:themeColor="text1"/>
          <w:sz w:val="22"/>
          <w:szCs w:val="22"/>
        </w:rPr>
        <w:t>(</w:t>
      </w:r>
      <w:r w:rsidR="00435AF0" w:rsidRPr="008939D0">
        <w:rPr>
          <w:rFonts w:ascii="Symbol" w:eastAsia="Symbol" w:hAnsi="Symbol" w:cs="Symbol"/>
          <w:bCs/>
          <w:color w:val="000000" w:themeColor="text1"/>
          <w:szCs w:val="22"/>
        </w:rPr>
        <w:t></w:t>
      </w:r>
      <w:r w:rsidRPr="002C73A8">
        <w:rPr>
          <w:color w:val="000000" w:themeColor="text1"/>
          <w:sz w:val="22"/>
          <w:szCs w:val="22"/>
        </w:rPr>
        <w:t xml:space="preserve"> 1/10 000 til </w:t>
      </w:r>
      <w:r w:rsidR="00067353" w:rsidRPr="008939D0">
        <w:rPr>
          <w:rFonts w:ascii="Symbol" w:hAnsi="Symbol"/>
          <w:color w:val="000000" w:themeColor="text1"/>
          <w:sz w:val="22"/>
          <w:szCs w:val="22"/>
        </w:rPr>
        <w:t></w:t>
      </w:r>
      <w:r w:rsidRPr="002C73A8">
        <w:rPr>
          <w:color w:val="000000" w:themeColor="text1"/>
          <w:sz w:val="22"/>
          <w:szCs w:val="22"/>
        </w:rPr>
        <w:t xml:space="preserve"> 1/1000), Svært sjeldne </w:t>
      </w:r>
      <w:r w:rsidR="00067353" w:rsidRPr="002C73A8">
        <w:rPr>
          <w:color w:val="000000" w:themeColor="text1"/>
          <w:sz w:val="22"/>
          <w:szCs w:val="22"/>
        </w:rPr>
        <w:t>(</w:t>
      </w:r>
      <w:r w:rsidR="00067353" w:rsidRPr="008939D0">
        <w:rPr>
          <w:rFonts w:ascii="Symbol" w:hAnsi="Symbol"/>
          <w:color w:val="000000" w:themeColor="text1"/>
          <w:sz w:val="22"/>
          <w:szCs w:val="22"/>
        </w:rPr>
        <w:t></w:t>
      </w:r>
      <w:r w:rsidRPr="002C73A8">
        <w:rPr>
          <w:color w:val="000000" w:themeColor="text1"/>
          <w:sz w:val="22"/>
          <w:szCs w:val="22"/>
        </w:rPr>
        <w:t xml:space="preserve"> 1/10 000), Ikke kjent (kan ikke anslås utifra tilgjengelige data)</w:t>
      </w:r>
      <w:r w:rsidR="00CF38FD" w:rsidRPr="002C73A8">
        <w:rPr>
          <w:color w:val="000000" w:themeColor="text1"/>
          <w:sz w:val="22"/>
          <w:szCs w:val="22"/>
        </w:rPr>
        <w:t>.</w:t>
      </w:r>
    </w:p>
    <w:p w14:paraId="253BB351" w14:textId="77777777" w:rsidR="00365AFB" w:rsidRPr="002C73A8" w:rsidRDefault="00365AFB" w:rsidP="00D13BB8">
      <w:pPr>
        <w:suppressAutoHyphens/>
        <w:rPr>
          <w:color w:val="000000" w:themeColor="text1"/>
          <w:sz w:val="22"/>
          <w:szCs w:val="22"/>
        </w:rPr>
      </w:pPr>
    </w:p>
    <w:p w14:paraId="7E5AE072"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Innenfor hver frekvensgruppering er bivirkninger presentert etter synkende alvorlighetsgrad. </w:t>
      </w:r>
    </w:p>
    <w:p w14:paraId="7F617430" w14:textId="77777777" w:rsidR="006653A9" w:rsidRPr="002C73A8" w:rsidRDefault="006653A9" w:rsidP="00D13BB8">
      <w:pPr>
        <w:suppressAutoHyphens/>
        <w:rPr>
          <w:color w:val="000000" w:themeColor="text1"/>
          <w:sz w:val="22"/>
          <w:szCs w:val="22"/>
        </w:rPr>
      </w:pPr>
    </w:p>
    <w:p w14:paraId="58B36287" w14:textId="77777777" w:rsidR="00365AFB" w:rsidRPr="002C73A8" w:rsidRDefault="00365AFB" w:rsidP="00D13BB8">
      <w:pPr>
        <w:suppressAutoHyphens/>
        <w:rPr>
          <w:color w:val="000000" w:themeColor="text1"/>
          <w:sz w:val="22"/>
          <w:szCs w:val="22"/>
        </w:rPr>
      </w:pPr>
      <w:r w:rsidRPr="002C73A8">
        <w:rPr>
          <w:color w:val="000000" w:themeColor="text1"/>
          <w:sz w:val="22"/>
          <w:szCs w:val="22"/>
        </w:rPr>
        <w:t>Bivirkninger rapportert hos pasienter som mottar vorikonazol:</w:t>
      </w:r>
    </w:p>
    <w:p w14:paraId="74D7B014" w14:textId="77777777" w:rsidR="006653A9" w:rsidRPr="008939D0" w:rsidRDefault="006653A9" w:rsidP="00D13BB8">
      <w:pPr>
        <w:rPr>
          <w:color w:val="000000" w:themeColor="text1"/>
        </w:rPr>
      </w:pP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1621"/>
        <w:gridCol w:w="1980"/>
        <w:gridCol w:w="1980"/>
        <w:gridCol w:w="1537"/>
        <w:gridCol w:w="1433"/>
      </w:tblGrid>
      <w:tr w:rsidR="00365AFB" w:rsidRPr="008939D0" w14:paraId="70B050C1" w14:textId="77777777" w:rsidTr="00A60506">
        <w:trPr>
          <w:tblHeader/>
          <w:jc w:val="center"/>
        </w:trPr>
        <w:tc>
          <w:tcPr>
            <w:tcW w:w="1765" w:type="dxa"/>
            <w:tcBorders>
              <w:top w:val="single" w:sz="4" w:space="0" w:color="auto"/>
              <w:left w:val="single" w:sz="4" w:space="0" w:color="auto"/>
              <w:bottom w:val="single" w:sz="4" w:space="0" w:color="auto"/>
              <w:right w:val="single" w:sz="4" w:space="0" w:color="auto"/>
            </w:tcBorders>
          </w:tcPr>
          <w:p w14:paraId="118AE3B5" w14:textId="77777777" w:rsidR="00365AFB" w:rsidRPr="002C73A8" w:rsidRDefault="00365AFB" w:rsidP="00D13BB8">
            <w:pPr>
              <w:keepNext/>
              <w:keepLines/>
              <w:jc w:val="center"/>
              <w:rPr>
                <w:b/>
                <w:color w:val="000000" w:themeColor="text1"/>
                <w:sz w:val="22"/>
                <w:szCs w:val="22"/>
              </w:rPr>
            </w:pPr>
            <w:r w:rsidRPr="002C73A8">
              <w:rPr>
                <w:b/>
                <w:color w:val="000000" w:themeColor="text1"/>
                <w:sz w:val="22"/>
                <w:szCs w:val="22"/>
              </w:rPr>
              <w:t>Organklasse</w:t>
            </w:r>
            <w:r w:rsidR="00007A2A" w:rsidRPr="002C73A8">
              <w:rPr>
                <w:b/>
                <w:color w:val="000000" w:themeColor="text1"/>
                <w:sz w:val="22"/>
                <w:szCs w:val="22"/>
              </w:rPr>
              <w:t>-</w:t>
            </w:r>
            <w:r w:rsidRPr="002C73A8">
              <w:rPr>
                <w:b/>
                <w:color w:val="000000" w:themeColor="text1"/>
                <w:sz w:val="22"/>
                <w:szCs w:val="22"/>
              </w:rPr>
              <w:t>system</w:t>
            </w:r>
          </w:p>
        </w:tc>
        <w:tc>
          <w:tcPr>
            <w:tcW w:w="1621" w:type="dxa"/>
            <w:tcBorders>
              <w:top w:val="single" w:sz="4" w:space="0" w:color="auto"/>
              <w:left w:val="single" w:sz="4" w:space="0" w:color="auto"/>
              <w:bottom w:val="single" w:sz="4" w:space="0" w:color="auto"/>
              <w:right w:val="single" w:sz="4" w:space="0" w:color="auto"/>
            </w:tcBorders>
          </w:tcPr>
          <w:p w14:paraId="184E54B9" w14:textId="77777777" w:rsidR="00365AFB" w:rsidRPr="002C73A8" w:rsidRDefault="00365AFB" w:rsidP="00D13BB8">
            <w:pPr>
              <w:jc w:val="center"/>
              <w:rPr>
                <w:b/>
                <w:color w:val="000000" w:themeColor="text1"/>
                <w:sz w:val="22"/>
                <w:szCs w:val="22"/>
              </w:rPr>
            </w:pPr>
            <w:r w:rsidRPr="002C73A8">
              <w:rPr>
                <w:b/>
                <w:color w:val="000000" w:themeColor="text1"/>
                <w:sz w:val="22"/>
                <w:szCs w:val="22"/>
              </w:rPr>
              <w:t>Svært vanlige</w:t>
            </w:r>
          </w:p>
          <w:p w14:paraId="1014F901" w14:textId="77777777" w:rsidR="00365AFB" w:rsidRPr="002C73A8" w:rsidRDefault="00365AFB" w:rsidP="00D13BB8">
            <w:pPr>
              <w:jc w:val="center"/>
              <w:rPr>
                <w:b/>
                <w:color w:val="000000" w:themeColor="text1"/>
                <w:sz w:val="22"/>
                <w:szCs w:val="22"/>
              </w:rPr>
            </w:pPr>
            <w:r w:rsidRPr="002C73A8">
              <w:rPr>
                <w:b/>
                <w:color w:val="000000" w:themeColor="text1"/>
                <w:sz w:val="22"/>
                <w:szCs w:val="22"/>
              </w:rPr>
              <w:t>≥ 1/10</w:t>
            </w:r>
          </w:p>
          <w:p w14:paraId="0FA14CE5" w14:textId="77777777" w:rsidR="00365AFB" w:rsidRPr="002C73A8" w:rsidRDefault="00365AFB" w:rsidP="00D13BB8">
            <w:pPr>
              <w:jc w:val="center"/>
              <w:rPr>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A0FA324" w14:textId="77777777" w:rsidR="00365AFB" w:rsidRPr="002C73A8" w:rsidRDefault="00365AFB" w:rsidP="00D13BB8">
            <w:pPr>
              <w:jc w:val="center"/>
              <w:rPr>
                <w:b/>
                <w:color w:val="000000" w:themeColor="text1"/>
                <w:sz w:val="22"/>
                <w:szCs w:val="22"/>
              </w:rPr>
            </w:pPr>
            <w:r w:rsidRPr="002C73A8">
              <w:rPr>
                <w:b/>
                <w:color w:val="000000" w:themeColor="text1"/>
                <w:sz w:val="22"/>
                <w:szCs w:val="22"/>
              </w:rPr>
              <w:t>Vanlige</w:t>
            </w:r>
          </w:p>
          <w:p w14:paraId="04F26D87" w14:textId="77777777" w:rsidR="00365AFB" w:rsidRPr="002C73A8" w:rsidRDefault="00365AFB" w:rsidP="00D13BB8">
            <w:pPr>
              <w:jc w:val="center"/>
              <w:rPr>
                <w:b/>
                <w:color w:val="000000" w:themeColor="text1"/>
                <w:sz w:val="22"/>
                <w:szCs w:val="22"/>
              </w:rPr>
            </w:pPr>
            <w:r w:rsidRPr="002C73A8">
              <w:rPr>
                <w:b/>
                <w:color w:val="000000" w:themeColor="text1"/>
                <w:sz w:val="22"/>
                <w:szCs w:val="22"/>
              </w:rPr>
              <w:t>≥ 1/100</w:t>
            </w:r>
          </w:p>
          <w:p w14:paraId="63609887" w14:textId="77777777" w:rsidR="00365AFB" w:rsidRPr="002C73A8" w:rsidRDefault="00365AFB" w:rsidP="00D13BB8">
            <w:pPr>
              <w:jc w:val="center"/>
              <w:rPr>
                <w:b/>
                <w:color w:val="000000" w:themeColor="text1"/>
                <w:sz w:val="22"/>
                <w:szCs w:val="22"/>
              </w:rPr>
            </w:pPr>
            <w:r w:rsidRPr="002C73A8">
              <w:rPr>
                <w:b/>
                <w:color w:val="000000" w:themeColor="text1"/>
                <w:sz w:val="22"/>
                <w:szCs w:val="22"/>
              </w:rPr>
              <w:t>til &lt; 1/10</w:t>
            </w:r>
          </w:p>
          <w:p w14:paraId="0BC84DA3" w14:textId="77777777" w:rsidR="00365AFB" w:rsidRPr="002C73A8" w:rsidRDefault="00365AFB" w:rsidP="00D13BB8">
            <w:pPr>
              <w:jc w:val="center"/>
              <w:rPr>
                <w:b/>
                <w:color w:val="000000" w:themeColor="text1"/>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E570A7C" w14:textId="77777777" w:rsidR="00365AFB" w:rsidRPr="002C73A8" w:rsidRDefault="00365AFB" w:rsidP="00D13BB8">
            <w:pPr>
              <w:jc w:val="center"/>
              <w:rPr>
                <w:b/>
                <w:color w:val="000000" w:themeColor="text1"/>
                <w:sz w:val="22"/>
                <w:szCs w:val="22"/>
              </w:rPr>
            </w:pPr>
            <w:r w:rsidRPr="002C73A8">
              <w:rPr>
                <w:b/>
                <w:color w:val="000000" w:themeColor="text1"/>
                <w:sz w:val="22"/>
                <w:szCs w:val="22"/>
              </w:rPr>
              <w:t>Mindre vanlige</w:t>
            </w:r>
          </w:p>
          <w:p w14:paraId="0C39E73B" w14:textId="77777777" w:rsidR="00365AFB" w:rsidRPr="002C73A8" w:rsidRDefault="00365AFB" w:rsidP="00D13BB8">
            <w:pPr>
              <w:jc w:val="center"/>
              <w:rPr>
                <w:b/>
                <w:color w:val="000000" w:themeColor="text1"/>
                <w:sz w:val="22"/>
                <w:szCs w:val="22"/>
              </w:rPr>
            </w:pPr>
            <w:r w:rsidRPr="002C73A8">
              <w:rPr>
                <w:b/>
                <w:color w:val="000000" w:themeColor="text1"/>
                <w:sz w:val="22"/>
                <w:szCs w:val="22"/>
              </w:rPr>
              <w:t xml:space="preserve">≥ 1/1000 til </w:t>
            </w:r>
            <w:r w:rsidR="007D5585" w:rsidRPr="002C73A8">
              <w:rPr>
                <w:b/>
                <w:color w:val="000000" w:themeColor="text1"/>
                <w:sz w:val="22"/>
                <w:szCs w:val="22"/>
              </w:rPr>
              <w:br/>
            </w:r>
            <w:r w:rsidRPr="002C73A8">
              <w:rPr>
                <w:b/>
                <w:color w:val="000000" w:themeColor="text1"/>
                <w:sz w:val="22"/>
                <w:szCs w:val="22"/>
              </w:rPr>
              <w:t>&lt;</w:t>
            </w:r>
            <w:r w:rsidR="007D5585" w:rsidRPr="002C73A8">
              <w:rPr>
                <w:b/>
                <w:color w:val="000000" w:themeColor="text1"/>
                <w:sz w:val="22"/>
                <w:szCs w:val="22"/>
              </w:rPr>
              <w:t xml:space="preserve"> </w:t>
            </w:r>
            <w:r w:rsidRPr="002C73A8">
              <w:rPr>
                <w:b/>
                <w:color w:val="000000" w:themeColor="text1"/>
                <w:sz w:val="22"/>
                <w:szCs w:val="22"/>
              </w:rPr>
              <w:t>1/100</w:t>
            </w:r>
          </w:p>
          <w:p w14:paraId="24686E0B" w14:textId="77777777" w:rsidR="00365AFB" w:rsidRPr="002C73A8" w:rsidRDefault="00365AFB" w:rsidP="00D13BB8">
            <w:pPr>
              <w:jc w:val="center"/>
              <w:rPr>
                <w:b/>
                <w:color w:val="000000" w:themeColor="text1"/>
                <w:sz w:val="22"/>
                <w:szCs w:val="22"/>
              </w:rPr>
            </w:pPr>
          </w:p>
        </w:tc>
        <w:tc>
          <w:tcPr>
            <w:tcW w:w="1537" w:type="dxa"/>
            <w:tcBorders>
              <w:top w:val="single" w:sz="4" w:space="0" w:color="auto"/>
              <w:left w:val="single" w:sz="4" w:space="0" w:color="auto"/>
              <w:bottom w:val="single" w:sz="4" w:space="0" w:color="auto"/>
              <w:right w:val="single" w:sz="4" w:space="0" w:color="auto"/>
            </w:tcBorders>
          </w:tcPr>
          <w:p w14:paraId="55526AE5" w14:textId="77777777" w:rsidR="00365AFB" w:rsidRPr="002C73A8" w:rsidRDefault="00365AFB" w:rsidP="00D13BB8">
            <w:pPr>
              <w:jc w:val="center"/>
              <w:rPr>
                <w:b/>
                <w:color w:val="000000" w:themeColor="text1"/>
                <w:sz w:val="22"/>
                <w:szCs w:val="22"/>
              </w:rPr>
            </w:pPr>
            <w:r w:rsidRPr="002C73A8">
              <w:rPr>
                <w:b/>
                <w:color w:val="000000" w:themeColor="text1"/>
                <w:sz w:val="22"/>
                <w:szCs w:val="22"/>
              </w:rPr>
              <w:t>Sjeldne</w:t>
            </w:r>
          </w:p>
          <w:p w14:paraId="55DBB74B" w14:textId="77777777" w:rsidR="00365AFB" w:rsidRPr="002C73A8" w:rsidRDefault="00365AFB" w:rsidP="00D13BB8">
            <w:pPr>
              <w:jc w:val="center"/>
              <w:rPr>
                <w:b/>
                <w:color w:val="000000" w:themeColor="text1"/>
                <w:sz w:val="22"/>
                <w:szCs w:val="22"/>
              </w:rPr>
            </w:pPr>
            <w:r w:rsidRPr="002C73A8">
              <w:rPr>
                <w:b/>
                <w:color w:val="000000" w:themeColor="text1"/>
                <w:sz w:val="22"/>
                <w:szCs w:val="22"/>
              </w:rPr>
              <w:t xml:space="preserve">≥ 1/10 000 til </w:t>
            </w:r>
            <w:r w:rsidR="007D5585" w:rsidRPr="002C73A8">
              <w:rPr>
                <w:b/>
                <w:color w:val="000000" w:themeColor="text1"/>
                <w:sz w:val="22"/>
                <w:szCs w:val="22"/>
              </w:rPr>
              <w:br/>
            </w:r>
            <w:r w:rsidRPr="002C73A8">
              <w:rPr>
                <w:b/>
                <w:color w:val="000000" w:themeColor="text1"/>
                <w:sz w:val="22"/>
                <w:szCs w:val="22"/>
              </w:rPr>
              <w:t>&lt;1/1000</w:t>
            </w:r>
          </w:p>
          <w:p w14:paraId="6913ABDC" w14:textId="77777777" w:rsidR="00365AFB" w:rsidRPr="002C73A8" w:rsidRDefault="00365AFB" w:rsidP="00D13BB8">
            <w:pPr>
              <w:jc w:val="center"/>
              <w:rPr>
                <w:b/>
                <w:color w:val="000000" w:themeColor="text1"/>
                <w:sz w:val="22"/>
                <w:szCs w:val="22"/>
              </w:rPr>
            </w:pPr>
          </w:p>
        </w:tc>
        <w:tc>
          <w:tcPr>
            <w:tcW w:w="1433" w:type="dxa"/>
            <w:tcBorders>
              <w:top w:val="single" w:sz="4" w:space="0" w:color="auto"/>
              <w:left w:val="single" w:sz="4" w:space="0" w:color="auto"/>
              <w:bottom w:val="single" w:sz="4" w:space="0" w:color="auto"/>
              <w:right w:val="single" w:sz="4" w:space="0" w:color="auto"/>
            </w:tcBorders>
          </w:tcPr>
          <w:p w14:paraId="32B4FB2D" w14:textId="77777777" w:rsidR="00365AFB" w:rsidRPr="002C73A8" w:rsidRDefault="00365AFB" w:rsidP="00D13BB8">
            <w:pPr>
              <w:jc w:val="center"/>
              <w:rPr>
                <w:b/>
                <w:color w:val="000000" w:themeColor="text1"/>
                <w:sz w:val="22"/>
                <w:szCs w:val="22"/>
              </w:rPr>
            </w:pPr>
            <w:r w:rsidRPr="002C73A8">
              <w:rPr>
                <w:b/>
                <w:color w:val="000000" w:themeColor="text1"/>
                <w:sz w:val="22"/>
                <w:szCs w:val="22"/>
              </w:rPr>
              <w:t>Frekvens</w:t>
            </w:r>
          </w:p>
          <w:p w14:paraId="6414C889" w14:textId="77777777" w:rsidR="00365AFB" w:rsidRPr="002C73A8" w:rsidRDefault="00365AFB" w:rsidP="00D13BB8">
            <w:pPr>
              <w:jc w:val="center"/>
              <w:rPr>
                <w:b/>
                <w:color w:val="000000" w:themeColor="text1"/>
                <w:sz w:val="22"/>
                <w:szCs w:val="22"/>
              </w:rPr>
            </w:pPr>
            <w:r w:rsidRPr="002C73A8">
              <w:rPr>
                <w:b/>
                <w:color w:val="000000" w:themeColor="text1"/>
                <w:sz w:val="22"/>
                <w:szCs w:val="22"/>
              </w:rPr>
              <w:t>ikke kjent</w:t>
            </w:r>
          </w:p>
          <w:p w14:paraId="0C5E0BC9" w14:textId="77777777" w:rsidR="00365AFB" w:rsidRPr="002C73A8" w:rsidRDefault="00365AFB" w:rsidP="00D13BB8">
            <w:pPr>
              <w:jc w:val="center"/>
              <w:rPr>
                <w:b/>
                <w:color w:val="000000" w:themeColor="text1"/>
                <w:sz w:val="22"/>
                <w:szCs w:val="22"/>
              </w:rPr>
            </w:pPr>
            <w:r w:rsidRPr="002C73A8">
              <w:rPr>
                <w:b/>
                <w:color w:val="000000" w:themeColor="text1"/>
                <w:sz w:val="22"/>
                <w:szCs w:val="22"/>
              </w:rPr>
              <w:t>(kan ikke anslås</w:t>
            </w:r>
          </w:p>
          <w:p w14:paraId="0EF6D399" w14:textId="77777777" w:rsidR="00365AFB" w:rsidRPr="002C73A8" w:rsidRDefault="00365AFB" w:rsidP="00D13BB8">
            <w:pPr>
              <w:jc w:val="center"/>
              <w:rPr>
                <w:b/>
                <w:color w:val="000000" w:themeColor="text1"/>
                <w:sz w:val="22"/>
                <w:szCs w:val="22"/>
              </w:rPr>
            </w:pPr>
            <w:r w:rsidRPr="002C73A8">
              <w:rPr>
                <w:b/>
                <w:color w:val="000000" w:themeColor="text1"/>
                <w:sz w:val="22"/>
                <w:szCs w:val="22"/>
              </w:rPr>
              <w:t>utifra</w:t>
            </w:r>
          </w:p>
          <w:p w14:paraId="2E204330" w14:textId="77777777" w:rsidR="00365AFB" w:rsidRPr="002C73A8" w:rsidRDefault="00365AFB" w:rsidP="00D13BB8">
            <w:pPr>
              <w:jc w:val="center"/>
              <w:rPr>
                <w:b/>
                <w:color w:val="000000" w:themeColor="text1"/>
                <w:sz w:val="22"/>
                <w:szCs w:val="22"/>
              </w:rPr>
            </w:pPr>
            <w:r w:rsidRPr="002C73A8">
              <w:rPr>
                <w:b/>
                <w:color w:val="000000" w:themeColor="text1"/>
                <w:sz w:val="22"/>
                <w:szCs w:val="22"/>
              </w:rPr>
              <w:t>tilgjengelige</w:t>
            </w:r>
          </w:p>
          <w:p w14:paraId="26BE6187" w14:textId="77777777" w:rsidR="00365AFB" w:rsidRPr="002C73A8" w:rsidRDefault="00365AFB" w:rsidP="00D13BB8">
            <w:pPr>
              <w:jc w:val="center"/>
              <w:rPr>
                <w:b/>
                <w:color w:val="000000" w:themeColor="text1"/>
                <w:sz w:val="22"/>
                <w:szCs w:val="22"/>
              </w:rPr>
            </w:pPr>
            <w:r w:rsidRPr="002C73A8">
              <w:rPr>
                <w:b/>
                <w:color w:val="000000" w:themeColor="text1"/>
                <w:sz w:val="22"/>
                <w:szCs w:val="22"/>
              </w:rPr>
              <w:t>data)</w:t>
            </w:r>
          </w:p>
        </w:tc>
      </w:tr>
      <w:tr w:rsidR="00365AFB" w:rsidRPr="008939D0" w14:paraId="0726C415"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3716FEB7"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Infeksiøse og parasittære sykdommer</w:t>
            </w:r>
          </w:p>
        </w:tc>
        <w:tc>
          <w:tcPr>
            <w:tcW w:w="1621" w:type="dxa"/>
            <w:tcBorders>
              <w:top w:val="single" w:sz="4" w:space="0" w:color="auto"/>
              <w:left w:val="single" w:sz="4" w:space="0" w:color="auto"/>
              <w:bottom w:val="single" w:sz="4" w:space="0" w:color="auto"/>
              <w:right w:val="single" w:sz="4" w:space="0" w:color="auto"/>
            </w:tcBorders>
          </w:tcPr>
          <w:p w14:paraId="08367D0A"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2D6791D8" w14:textId="77777777" w:rsidR="00365AFB" w:rsidRPr="008939D0" w:rsidRDefault="00365AFB" w:rsidP="00D13BB8">
            <w:pPr>
              <w:rPr>
                <w:rFonts w:cs="Arial"/>
                <w:color w:val="000000" w:themeColor="text1"/>
                <w:szCs w:val="22"/>
              </w:rPr>
            </w:pPr>
            <w:r w:rsidRPr="002C73A8">
              <w:rPr>
                <w:rStyle w:val="TableText12"/>
                <w:color w:val="000000" w:themeColor="text1"/>
                <w:sz w:val="22"/>
              </w:rPr>
              <w:t>sinusitt</w:t>
            </w:r>
          </w:p>
        </w:tc>
        <w:tc>
          <w:tcPr>
            <w:tcW w:w="1980" w:type="dxa"/>
            <w:tcBorders>
              <w:top w:val="single" w:sz="4" w:space="0" w:color="auto"/>
              <w:left w:val="single" w:sz="4" w:space="0" w:color="auto"/>
              <w:bottom w:val="single" w:sz="4" w:space="0" w:color="auto"/>
              <w:right w:val="single" w:sz="4" w:space="0" w:color="auto"/>
            </w:tcBorders>
          </w:tcPr>
          <w:p w14:paraId="7952E18F" w14:textId="77777777" w:rsidR="00365AFB" w:rsidRPr="008939D0" w:rsidRDefault="00365AFB" w:rsidP="00D13BB8">
            <w:pPr>
              <w:rPr>
                <w:rFonts w:cs="Arial"/>
                <w:color w:val="000000" w:themeColor="text1"/>
                <w:szCs w:val="22"/>
              </w:rPr>
            </w:pPr>
            <w:r w:rsidRPr="002C73A8">
              <w:rPr>
                <w:rStyle w:val="TableText12"/>
                <w:color w:val="000000" w:themeColor="text1"/>
                <w:sz w:val="22"/>
                <w:szCs w:val="22"/>
              </w:rPr>
              <w:t>pseudomembranøs kolitt</w:t>
            </w:r>
          </w:p>
        </w:tc>
        <w:tc>
          <w:tcPr>
            <w:tcW w:w="1537" w:type="dxa"/>
            <w:tcBorders>
              <w:top w:val="single" w:sz="4" w:space="0" w:color="auto"/>
              <w:left w:val="single" w:sz="4" w:space="0" w:color="auto"/>
              <w:bottom w:val="single" w:sz="4" w:space="0" w:color="auto"/>
              <w:right w:val="single" w:sz="4" w:space="0" w:color="auto"/>
            </w:tcBorders>
          </w:tcPr>
          <w:p w14:paraId="7BA41FD6"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62663C5E" w14:textId="77777777" w:rsidR="00365AFB" w:rsidRPr="008939D0" w:rsidRDefault="00365AFB" w:rsidP="00D13BB8">
            <w:pPr>
              <w:rPr>
                <w:rFonts w:cs="Arial"/>
                <w:color w:val="000000" w:themeColor="text1"/>
                <w:szCs w:val="22"/>
              </w:rPr>
            </w:pPr>
          </w:p>
        </w:tc>
      </w:tr>
      <w:tr w:rsidR="00365AFB" w:rsidRPr="008939D0" w14:paraId="18DE773A"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753D1C9D"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Godartede, ondartede og uspesifiserte svulster (inkludert cyster og polypper)</w:t>
            </w:r>
          </w:p>
        </w:tc>
        <w:tc>
          <w:tcPr>
            <w:tcW w:w="1621" w:type="dxa"/>
            <w:tcBorders>
              <w:top w:val="single" w:sz="4" w:space="0" w:color="auto"/>
              <w:left w:val="single" w:sz="4" w:space="0" w:color="auto"/>
              <w:bottom w:val="single" w:sz="4" w:space="0" w:color="auto"/>
              <w:right w:val="single" w:sz="4" w:space="0" w:color="auto"/>
            </w:tcBorders>
          </w:tcPr>
          <w:p w14:paraId="447F9BB6"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6E856583" w14:textId="77777777" w:rsidR="00365AFB" w:rsidRPr="008939D0" w:rsidRDefault="00067353" w:rsidP="00133D13">
            <w:pPr>
              <w:rPr>
                <w:rFonts w:cs="Arial"/>
                <w:color w:val="000000" w:themeColor="text1"/>
                <w:szCs w:val="22"/>
              </w:rPr>
            </w:pPr>
            <w:r w:rsidRPr="002C73A8">
              <w:rPr>
                <w:rStyle w:val="TableText12"/>
                <w:color w:val="000000" w:themeColor="text1"/>
                <w:sz w:val="22"/>
                <w:szCs w:val="22"/>
              </w:rPr>
              <w:t xml:space="preserve">plateepitelkarsinom </w:t>
            </w:r>
            <w:r w:rsidRPr="002C73A8">
              <w:rPr>
                <w:color w:val="000000" w:themeColor="text1"/>
                <w:sz w:val="22"/>
                <w:szCs w:val="22"/>
              </w:rPr>
              <w:t>(inkludert kutan SCC in situ, eller Bowens sykdom)</w:t>
            </w:r>
            <w:r w:rsidRPr="002C73A8">
              <w:rPr>
                <w:rStyle w:val="TableText12"/>
                <w:color w:val="000000" w:themeColor="text1"/>
                <w:sz w:val="22"/>
                <w:szCs w:val="22"/>
              </w:rPr>
              <w:t>*</w:t>
            </w:r>
            <w:r w:rsidR="000C3F39" w:rsidRPr="002C73A8">
              <w:rPr>
                <w:rStyle w:val="TableText12"/>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0E944EF9" w14:textId="77777777" w:rsidR="00365AFB" w:rsidRPr="008939D0" w:rsidRDefault="00365AFB" w:rsidP="00D13BB8">
            <w:pPr>
              <w:rPr>
                <w:rFonts w:cs="Arial"/>
                <w:color w:val="000000" w:themeColor="text1"/>
                <w:szCs w:val="22"/>
              </w:rPr>
            </w:pPr>
          </w:p>
        </w:tc>
        <w:tc>
          <w:tcPr>
            <w:tcW w:w="1537" w:type="dxa"/>
            <w:tcBorders>
              <w:top w:val="single" w:sz="4" w:space="0" w:color="auto"/>
              <w:left w:val="single" w:sz="4" w:space="0" w:color="auto"/>
              <w:bottom w:val="single" w:sz="4" w:space="0" w:color="auto"/>
              <w:right w:val="single" w:sz="4" w:space="0" w:color="auto"/>
            </w:tcBorders>
          </w:tcPr>
          <w:p w14:paraId="6AA66E03"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0DD754D7" w14:textId="6C90B706" w:rsidR="00365AFB" w:rsidRPr="008939D0" w:rsidRDefault="00365AFB" w:rsidP="008233BA">
            <w:pPr>
              <w:rPr>
                <w:rFonts w:cs="Arial"/>
                <w:color w:val="000000" w:themeColor="text1"/>
                <w:szCs w:val="22"/>
              </w:rPr>
            </w:pPr>
          </w:p>
        </w:tc>
      </w:tr>
      <w:tr w:rsidR="00365AFB" w:rsidRPr="008939D0" w14:paraId="185D35CA"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2990AB9C"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blod og lymfatiske organer</w:t>
            </w:r>
          </w:p>
        </w:tc>
        <w:tc>
          <w:tcPr>
            <w:tcW w:w="1621" w:type="dxa"/>
            <w:tcBorders>
              <w:top w:val="single" w:sz="4" w:space="0" w:color="auto"/>
              <w:left w:val="single" w:sz="4" w:space="0" w:color="auto"/>
              <w:bottom w:val="single" w:sz="4" w:space="0" w:color="auto"/>
              <w:right w:val="single" w:sz="4" w:space="0" w:color="auto"/>
            </w:tcBorders>
          </w:tcPr>
          <w:p w14:paraId="2E145AB6"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5DE8C631"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agranulocytose</w:t>
            </w:r>
            <w:r w:rsidRPr="002C73A8">
              <w:rPr>
                <w:rStyle w:val="TableText12"/>
                <w:rFonts w:cs="Arial"/>
                <w:color w:val="000000" w:themeColor="text1"/>
                <w:sz w:val="22"/>
                <w:szCs w:val="22"/>
                <w:vertAlign w:val="superscript"/>
                <w:lang w:val="nb-NO"/>
              </w:rPr>
              <w:t>1</w:t>
            </w:r>
            <w:r w:rsidRPr="002C73A8">
              <w:rPr>
                <w:rStyle w:val="TableText12"/>
                <w:rFonts w:cs="Arial"/>
                <w:color w:val="000000" w:themeColor="text1"/>
                <w:sz w:val="22"/>
                <w:szCs w:val="22"/>
                <w:lang w:val="nb-NO"/>
              </w:rPr>
              <w:t>, pancytopeni, trombocytopeni</w:t>
            </w:r>
            <w:r w:rsidRPr="002C73A8">
              <w:rPr>
                <w:rStyle w:val="TableText12"/>
                <w:rFonts w:cs="Arial"/>
                <w:color w:val="000000" w:themeColor="text1"/>
                <w:sz w:val="22"/>
                <w:szCs w:val="22"/>
                <w:vertAlign w:val="superscript"/>
                <w:lang w:val="nb-NO"/>
              </w:rPr>
              <w:t>2</w:t>
            </w:r>
            <w:r w:rsidRPr="002C73A8">
              <w:rPr>
                <w:rStyle w:val="TableText12"/>
                <w:rFonts w:cs="Arial"/>
                <w:color w:val="000000" w:themeColor="text1"/>
                <w:sz w:val="22"/>
                <w:szCs w:val="22"/>
                <w:lang w:val="nb-NO"/>
              </w:rPr>
              <w:t>, leukopeni, anemi</w:t>
            </w:r>
          </w:p>
        </w:tc>
        <w:tc>
          <w:tcPr>
            <w:tcW w:w="1980" w:type="dxa"/>
            <w:tcBorders>
              <w:top w:val="single" w:sz="4" w:space="0" w:color="auto"/>
              <w:left w:val="single" w:sz="4" w:space="0" w:color="auto"/>
              <w:bottom w:val="single" w:sz="4" w:space="0" w:color="auto"/>
              <w:right w:val="single" w:sz="4" w:space="0" w:color="auto"/>
            </w:tcBorders>
          </w:tcPr>
          <w:p w14:paraId="460829FB"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beinmargssvikt, lymfadenopati, eosinofili</w:t>
            </w:r>
          </w:p>
        </w:tc>
        <w:tc>
          <w:tcPr>
            <w:tcW w:w="1537" w:type="dxa"/>
            <w:tcBorders>
              <w:top w:val="single" w:sz="4" w:space="0" w:color="auto"/>
              <w:left w:val="single" w:sz="4" w:space="0" w:color="auto"/>
              <w:bottom w:val="single" w:sz="4" w:space="0" w:color="auto"/>
              <w:right w:val="single" w:sz="4" w:space="0" w:color="auto"/>
            </w:tcBorders>
          </w:tcPr>
          <w:p w14:paraId="423F5667"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disseminert intravaskulær koagulasjon</w:t>
            </w:r>
          </w:p>
        </w:tc>
        <w:tc>
          <w:tcPr>
            <w:tcW w:w="1433" w:type="dxa"/>
            <w:tcBorders>
              <w:top w:val="single" w:sz="4" w:space="0" w:color="auto"/>
              <w:left w:val="single" w:sz="4" w:space="0" w:color="auto"/>
              <w:bottom w:val="single" w:sz="4" w:space="0" w:color="auto"/>
              <w:right w:val="single" w:sz="4" w:space="0" w:color="auto"/>
            </w:tcBorders>
          </w:tcPr>
          <w:p w14:paraId="12E28D8E" w14:textId="77777777" w:rsidR="00365AFB" w:rsidRPr="008939D0" w:rsidRDefault="00365AFB" w:rsidP="00D13BB8">
            <w:pPr>
              <w:rPr>
                <w:rFonts w:cs="Arial"/>
                <w:color w:val="000000" w:themeColor="text1"/>
                <w:szCs w:val="22"/>
              </w:rPr>
            </w:pPr>
          </w:p>
        </w:tc>
      </w:tr>
      <w:tr w:rsidR="00365AFB" w:rsidRPr="008939D0" w14:paraId="730EEBF2"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4AE53882"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Forstyrrelser i </w:t>
            </w:r>
            <w:r w:rsidR="007D5585" w:rsidRPr="002C73A8">
              <w:rPr>
                <w:rFonts w:cs="Arial"/>
                <w:color w:val="000000" w:themeColor="text1"/>
                <w:sz w:val="22"/>
                <w:szCs w:val="22"/>
              </w:rPr>
              <w:t>immun</w:t>
            </w:r>
            <w:r w:rsidRPr="002C73A8">
              <w:rPr>
                <w:rFonts w:cs="Arial"/>
                <w:color w:val="000000" w:themeColor="text1"/>
                <w:sz w:val="22"/>
                <w:szCs w:val="22"/>
              </w:rPr>
              <w:t>systemet</w:t>
            </w:r>
          </w:p>
        </w:tc>
        <w:tc>
          <w:tcPr>
            <w:tcW w:w="1621" w:type="dxa"/>
            <w:tcBorders>
              <w:top w:val="single" w:sz="4" w:space="0" w:color="auto"/>
              <w:left w:val="single" w:sz="4" w:space="0" w:color="auto"/>
              <w:bottom w:val="single" w:sz="4" w:space="0" w:color="auto"/>
              <w:right w:val="single" w:sz="4" w:space="0" w:color="auto"/>
            </w:tcBorders>
          </w:tcPr>
          <w:p w14:paraId="56B5C0EC"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15B6F494"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26D19940"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hypersensitivitet</w:t>
            </w:r>
          </w:p>
        </w:tc>
        <w:tc>
          <w:tcPr>
            <w:tcW w:w="1537" w:type="dxa"/>
            <w:tcBorders>
              <w:top w:val="single" w:sz="4" w:space="0" w:color="auto"/>
              <w:left w:val="single" w:sz="4" w:space="0" w:color="auto"/>
              <w:bottom w:val="single" w:sz="4" w:space="0" w:color="auto"/>
              <w:right w:val="single" w:sz="4" w:space="0" w:color="auto"/>
            </w:tcBorders>
          </w:tcPr>
          <w:p w14:paraId="51F0EAAA"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anafylaktoid reaksjon</w:t>
            </w:r>
          </w:p>
        </w:tc>
        <w:tc>
          <w:tcPr>
            <w:tcW w:w="1433" w:type="dxa"/>
            <w:tcBorders>
              <w:top w:val="single" w:sz="4" w:space="0" w:color="auto"/>
              <w:left w:val="single" w:sz="4" w:space="0" w:color="auto"/>
              <w:bottom w:val="single" w:sz="4" w:space="0" w:color="auto"/>
              <w:right w:val="single" w:sz="4" w:space="0" w:color="auto"/>
            </w:tcBorders>
          </w:tcPr>
          <w:p w14:paraId="2267615D" w14:textId="77777777" w:rsidR="00365AFB" w:rsidRPr="008939D0" w:rsidRDefault="00365AFB" w:rsidP="00D13BB8">
            <w:pPr>
              <w:rPr>
                <w:rFonts w:cs="Arial"/>
                <w:color w:val="000000" w:themeColor="text1"/>
                <w:szCs w:val="22"/>
              </w:rPr>
            </w:pPr>
          </w:p>
        </w:tc>
      </w:tr>
      <w:tr w:rsidR="00365AFB" w:rsidRPr="008939D0" w14:paraId="12CFC621"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1E7EA7D7"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Endokrine sykdommer</w:t>
            </w:r>
          </w:p>
        </w:tc>
        <w:tc>
          <w:tcPr>
            <w:tcW w:w="1621" w:type="dxa"/>
            <w:tcBorders>
              <w:top w:val="single" w:sz="4" w:space="0" w:color="auto"/>
              <w:left w:val="single" w:sz="4" w:space="0" w:color="auto"/>
              <w:bottom w:val="single" w:sz="4" w:space="0" w:color="auto"/>
              <w:right w:val="single" w:sz="4" w:space="0" w:color="auto"/>
            </w:tcBorders>
          </w:tcPr>
          <w:p w14:paraId="7BF99F92"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326B9448"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64246BE4"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binyrebarksvikt, hypotyreose</w:t>
            </w:r>
          </w:p>
        </w:tc>
        <w:tc>
          <w:tcPr>
            <w:tcW w:w="1537" w:type="dxa"/>
            <w:tcBorders>
              <w:top w:val="single" w:sz="4" w:space="0" w:color="auto"/>
              <w:left w:val="single" w:sz="4" w:space="0" w:color="auto"/>
              <w:bottom w:val="single" w:sz="4" w:space="0" w:color="auto"/>
              <w:right w:val="single" w:sz="4" w:space="0" w:color="auto"/>
            </w:tcBorders>
          </w:tcPr>
          <w:p w14:paraId="644BEC95" w14:textId="77777777" w:rsidR="00365AFB" w:rsidRPr="008939D0" w:rsidRDefault="00365AFB" w:rsidP="00D13BB8">
            <w:pPr>
              <w:rPr>
                <w:rFonts w:cs="Arial"/>
                <w:color w:val="000000" w:themeColor="text1"/>
                <w:szCs w:val="22"/>
              </w:rPr>
            </w:pPr>
            <w:r w:rsidRPr="002C73A8">
              <w:rPr>
                <w:rStyle w:val="TableText12"/>
                <w:color w:val="000000" w:themeColor="text1"/>
                <w:sz w:val="22"/>
              </w:rPr>
              <w:t>hypertyreose</w:t>
            </w:r>
          </w:p>
        </w:tc>
        <w:tc>
          <w:tcPr>
            <w:tcW w:w="1433" w:type="dxa"/>
            <w:tcBorders>
              <w:top w:val="single" w:sz="4" w:space="0" w:color="auto"/>
              <w:left w:val="single" w:sz="4" w:space="0" w:color="auto"/>
              <w:bottom w:val="single" w:sz="4" w:space="0" w:color="auto"/>
              <w:right w:val="single" w:sz="4" w:space="0" w:color="auto"/>
            </w:tcBorders>
          </w:tcPr>
          <w:p w14:paraId="4FBFF967" w14:textId="77777777" w:rsidR="00365AFB" w:rsidRPr="008939D0" w:rsidRDefault="00365AFB" w:rsidP="00D13BB8">
            <w:pPr>
              <w:rPr>
                <w:rFonts w:cs="Arial"/>
                <w:color w:val="000000" w:themeColor="text1"/>
                <w:szCs w:val="22"/>
              </w:rPr>
            </w:pPr>
          </w:p>
        </w:tc>
      </w:tr>
      <w:tr w:rsidR="00365AFB" w:rsidRPr="008939D0" w14:paraId="006B63F4"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47F08E12"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Stoffskifte- og ernærings</w:t>
            </w:r>
            <w:r w:rsidR="007D5585" w:rsidRPr="002C73A8">
              <w:rPr>
                <w:rFonts w:cs="Arial"/>
                <w:color w:val="000000" w:themeColor="text1"/>
                <w:sz w:val="22"/>
                <w:szCs w:val="22"/>
              </w:rPr>
              <w:t>-</w:t>
            </w:r>
            <w:r w:rsidRPr="002C73A8">
              <w:rPr>
                <w:rFonts w:cs="Arial"/>
                <w:color w:val="000000" w:themeColor="text1"/>
                <w:sz w:val="22"/>
                <w:szCs w:val="22"/>
              </w:rPr>
              <w:t>betingede sykdommer</w:t>
            </w:r>
          </w:p>
        </w:tc>
        <w:tc>
          <w:tcPr>
            <w:tcW w:w="1621" w:type="dxa"/>
            <w:tcBorders>
              <w:top w:val="single" w:sz="4" w:space="0" w:color="auto"/>
              <w:left w:val="single" w:sz="4" w:space="0" w:color="auto"/>
              <w:bottom w:val="single" w:sz="4" w:space="0" w:color="auto"/>
              <w:right w:val="single" w:sz="4" w:space="0" w:color="auto"/>
            </w:tcBorders>
          </w:tcPr>
          <w:p w14:paraId="72871736" w14:textId="77777777" w:rsidR="00365AFB" w:rsidRPr="008939D0" w:rsidRDefault="00365AFB" w:rsidP="00D13BB8">
            <w:pPr>
              <w:rPr>
                <w:rFonts w:cs="Arial"/>
                <w:color w:val="000000" w:themeColor="text1"/>
                <w:szCs w:val="22"/>
              </w:rPr>
            </w:pPr>
            <w:r w:rsidRPr="002C73A8">
              <w:rPr>
                <w:rStyle w:val="TableText12"/>
                <w:color w:val="000000" w:themeColor="text1"/>
                <w:sz w:val="22"/>
              </w:rPr>
              <w:t>perifert ødem</w:t>
            </w:r>
          </w:p>
        </w:tc>
        <w:tc>
          <w:tcPr>
            <w:tcW w:w="1980" w:type="dxa"/>
            <w:tcBorders>
              <w:top w:val="single" w:sz="4" w:space="0" w:color="auto"/>
              <w:left w:val="single" w:sz="4" w:space="0" w:color="auto"/>
              <w:bottom w:val="single" w:sz="4" w:space="0" w:color="auto"/>
              <w:right w:val="single" w:sz="4" w:space="0" w:color="auto"/>
            </w:tcBorders>
          </w:tcPr>
          <w:p w14:paraId="4392682E"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hypoglykemi, hypokalemi, hyponatremi</w:t>
            </w:r>
          </w:p>
        </w:tc>
        <w:tc>
          <w:tcPr>
            <w:tcW w:w="1980" w:type="dxa"/>
            <w:tcBorders>
              <w:top w:val="single" w:sz="4" w:space="0" w:color="auto"/>
              <w:left w:val="single" w:sz="4" w:space="0" w:color="auto"/>
              <w:bottom w:val="single" w:sz="4" w:space="0" w:color="auto"/>
              <w:right w:val="single" w:sz="4" w:space="0" w:color="auto"/>
            </w:tcBorders>
          </w:tcPr>
          <w:p w14:paraId="62B38666" w14:textId="77777777" w:rsidR="00365AFB" w:rsidRPr="008939D0" w:rsidRDefault="00365AFB" w:rsidP="00D13BB8">
            <w:pPr>
              <w:rPr>
                <w:rFonts w:cs="Arial"/>
                <w:color w:val="000000" w:themeColor="text1"/>
                <w:szCs w:val="22"/>
              </w:rPr>
            </w:pPr>
          </w:p>
        </w:tc>
        <w:tc>
          <w:tcPr>
            <w:tcW w:w="1537" w:type="dxa"/>
            <w:tcBorders>
              <w:top w:val="single" w:sz="4" w:space="0" w:color="auto"/>
              <w:left w:val="single" w:sz="4" w:space="0" w:color="auto"/>
              <w:bottom w:val="single" w:sz="4" w:space="0" w:color="auto"/>
              <w:right w:val="single" w:sz="4" w:space="0" w:color="auto"/>
            </w:tcBorders>
          </w:tcPr>
          <w:p w14:paraId="1C37E128"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26C576CD" w14:textId="77777777" w:rsidR="00365AFB" w:rsidRPr="008939D0" w:rsidRDefault="00365AFB" w:rsidP="00D13BB8">
            <w:pPr>
              <w:rPr>
                <w:rFonts w:cs="Arial"/>
                <w:color w:val="000000" w:themeColor="text1"/>
                <w:szCs w:val="22"/>
              </w:rPr>
            </w:pPr>
          </w:p>
        </w:tc>
      </w:tr>
      <w:tr w:rsidR="00365AFB" w:rsidRPr="008939D0" w14:paraId="38F2BEAE"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32E63413"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Psykiatriske lidelser</w:t>
            </w:r>
          </w:p>
        </w:tc>
        <w:tc>
          <w:tcPr>
            <w:tcW w:w="1621" w:type="dxa"/>
            <w:tcBorders>
              <w:top w:val="single" w:sz="4" w:space="0" w:color="auto"/>
              <w:left w:val="single" w:sz="4" w:space="0" w:color="auto"/>
              <w:bottom w:val="single" w:sz="4" w:space="0" w:color="auto"/>
              <w:right w:val="single" w:sz="4" w:space="0" w:color="auto"/>
            </w:tcBorders>
          </w:tcPr>
          <w:p w14:paraId="44688BBA"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79C54734" w14:textId="77777777" w:rsidR="00365AFB" w:rsidRPr="008939D0" w:rsidRDefault="00365AFB" w:rsidP="00D13BB8">
            <w:pPr>
              <w:rPr>
                <w:rFonts w:cs="Arial"/>
                <w:color w:val="000000" w:themeColor="text1"/>
                <w:szCs w:val="22"/>
              </w:rPr>
            </w:pPr>
            <w:r w:rsidRPr="002C73A8">
              <w:rPr>
                <w:rStyle w:val="TableText12"/>
                <w:color w:val="000000" w:themeColor="text1"/>
                <w:sz w:val="22"/>
              </w:rPr>
              <w:t>depresjon, hallusinasjoner, angst, søvnløshet, agitasjon, forvirring</w:t>
            </w:r>
          </w:p>
        </w:tc>
        <w:tc>
          <w:tcPr>
            <w:tcW w:w="1980" w:type="dxa"/>
            <w:tcBorders>
              <w:top w:val="single" w:sz="4" w:space="0" w:color="auto"/>
              <w:left w:val="single" w:sz="4" w:space="0" w:color="auto"/>
              <w:bottom w:val="single" w:sz="4" w:space="0" w:color="auto"/>
              <w:right w:val="single" w:sz="4" w:space="0" w:color="auto"/>
            </w:tcBorders>
          </w:tcPr>
          <w:p w14:paraId="20499C50" w14:textId="77777777" w:rsidR="00365AFB" w:rsidRPr="008939D0" w:rsidRDefault="00365AFB" w:rsidP="00D13BB8">
            <w:pPr>
              <w:rPr>
                <w:rFonts w:cs="Arial"/>
                <w:color w:val="000000" w:themeColor="text1"/>
                <w:szCs w:val="22"/>
              </w:rPr>
            </w:pPr>
          </w:p>
        </w:tc>
        <w:tc>
          <w:tcPr>
            <w:tcW w:w="1537" w:type="dxa"/>
            <w:tcBorders>
              <w:top w:val="single" w:sz="4" w:space="0" w:color="auto"/>
              <w:left w:val="single" w:sz="4" w:space="0" w:color="auto"/>
              <w:bottom w:val="single" w:sz="4" w:space="0" w:color="auto"/>
              <w:right w:val="single" w:sz="4" w:space="0" w:color="auto"/>
            </w:tcBorders>
          </w:tcPr>
          <w:p w14:paraId="42FE7DCE"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382D3263" w14:textId="77777777" w:rsidR="00365AFB" w:rsidRPr="008939D0" w:rsidRDefault="00365AFB" w:rsidP="00D13BB8">
            <w:pPr>
              <w:rPr>
                <w:rFonts w:cs="Arial"/>
                <w:color w:val="000000" w:themeColor="text1"/>
                <w:szCs w:val="22"/>
              </w:rPr>
            </w:pPr>
          </w:p>
        </w:tc>
      </w:tr>
      <w:tr w:rsidR="00365AFB" w:rsidRPr="008939D0" w14:paraId="3E80B78C"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5389F453"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Nevrologiske sykdommer </w:t>
            </w:r>
          </w:p>
        </w:tc>
        <w:tc>
          <w:tcPr>
            <w:tcW w:w="1621" w:type="dxa"/>
            <w:tcBorders>
              <w:top w:val="single" w:sz="4" w:space="0" w:color="auto"/>
              <w:left w:val="single" w:sz="4" w:space="0" w:color="auto"/>
              <w:bottom w:val="single" w:sz="4" w:space="0" w:color="auto"/>
              <w:right w:val="single" w:sz="4" w:space="0" w:color="auto"/>
            </w:tcBorders>
          </w:tcPr>
          <w:p w14:paraId="6E6EE932" w14:textId="77777777" w:rsidR="00365AFB" w:rsidRPr="008939D0" w:rsidRDefault="00365AFB" w:rsidP="00D13BB8">
            <w:pPr>
              <w:rPr>
                <w:rFonts w:cs="Arial"/>
                <w:color w:val="000000" w:themeColor="text1"/>
                <w:szCs w:val="22"/>
              </w:rPr>
            </w:pPr>
            <w:r w:rsidRPr="002C73A8">
              <w:rPr>
                <w:rStyle w:val="TableText12"/>
                <w:color w:val="000000" w:themeColor="text1"/>
                <w:sz w:val="22"/>
                <w:szCs w:val="22"/>
              </w:rPr>
              <w:t>hodepine</w:t>
            </w:r>
          </w:p>
        </w:tc>
        <w:tc>
          <w:tcPr>
            <w:tcW w:w="1980" w:type="dxa"/>
            <w:tcBorders>
              <w:top w:val="single" w:sz="4" w:space="0" w:color="auto"/>
              <w:left w:val="single" w:sz="4" w:space="0" w:color="auto"/>
              <w:bottom w:val="single" w:sz="4" w:space="0" w:color="auto"/>
              <w:right w:val="single" w:sz="4" w:space="0" w:color="auto"/>
            </w:tcBorders>
          </w:tcPr>
          <w:p w14:paraId="2FF50339"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kramper, synkope, tremor, hypertoni</w:t>
            </w:r>
            <w:r w:rsidRPr="002C73A8">
              <w:rPr>
                <w:rStyle w:val="TableText12"/>
                <w:rFonts w:cs="Arial"/>
                <w:color w:val="000000" w:themeColor="text1"/>
                <w:sz w:val="22"/>
                <w:szCs w:val="22"/>
                <w:vertAlign w:val="superscript"/>
                <w:lang w:val="nb-NO"/>
              </w:rPr>
              <w:t>3</w:t>
            </w:r>
            <w:r w:rsidRPr="002C73A8">
              <w:rPr>
                <w:rStyle w:val="TableText12"/>
                <w:rFonts w:cs="Arial"/>
                <w:color w:val="000000" w:themeColor="text1"/>
                <w:sz w:val="22"/>
                <w:szCs w:val="22"/>
                <w:lang w:val="nb-NO"/>
              </w:rPr>
              <w:t>, parestesier, søvnighet, svimmelhet</w:t>
            </w:r>
          </w:p>
        </w:tc>
        <w:tc>
          <w:tcPr>
            <w:tcW w:w="1980" w:type="dxa"/>
            <w:tcBorders>
              <w:top w:val="single" w:sz="4" w:space="0" w:color="auto"/>
              <w:left w:val="single" w:sz="4" w:space="0" w:color="auto"/>
              <w:bottom w:val="single" w:sz="4" w:space="0" w:color="auto"/>
              <w:right w:val="single" w:sz="4" w:space="0" w:color="auto"/>
            </w:tcBorders>
          </w:tcPr>
          <w:p w14:paraId="65897673"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hjerneødem, encefalopati</w:t>
            </w:r>
            <w:r w:rsidRPr="002C73A8">
              <w:rPr>
                <w:rStyle w:val="TableText12"/>
                <w:rFonts w:cs="Arial"/>
                <w:color w:val="000000" w:themeColor="text1"/>
                <w:sz w:val="22"/>
                <w:szCs w:val="22"/>
                <w:vertAlign w:val="superscript"/>
                <w:lang w:val="nb-NO"/>
              </w:rPr>
              <w:t>4</w:t>
            </w:r>
            <w:r w:rsidRPr="002C73A8">
              <w:rPr>
                <w:rStyle w:val="TableText12"/>
                <w:rFonts w:cs="Arial"/>
                <w:color w:val="000000" w:themeColor="text1"/>
                <w:sz w:val="22"/>
                <w:szCs w:val="22"/>
                <w:lang w:val="nb-NO"/>
              </w:rPr>
              <w:t>, ekstrapyramidal forstyrrelse</w:t>
            </w:r>
            <w:r w:rsidRPr="002C73A8">
              <w:rPr>
                <w:rStyle w:val="TableText12"/>
                <w:rFonts w:cs="Arial"/>
                <w:color w:val="000000" w:themeColor="text1"/>
                <w:sz w:val="22"/>
                <w:szCs w:val="22"/>
                <w:vertAlign w:val="superscript"/>
                <w:lang w:val="nb-NO"/>
              </w:rPr>
              <w:t>5</w:t>
            </w:r>
            <w:r w:rsidRPr="002C73A8">
              <w:rPr>
                <w:rStyle w:val="TableText12"/>
                <w:rFonts w:cs="Arial"/>
                <w:color w:val="000000" w:themeColor="text1"/>
                <w:sz w:val="22"/>
                <w:szCs w:val="22"/>
                <w:lang w:val="nb-NO"/>
              </w:rPr>
              <w:t>, perifer nevropati, ataksi, hypoestesi, smaksforstyrrelser</w:t>
            </w:r>
          </w:p>
        </w:tc>
        <w:tc>
          <w:tcPr>
            <w:tcW w:w="1537" w:type="dxa"/>
            <w:tcBorders>
              <w:top w:val="single" w:sz="4" w:space="0" w:color="auto"/>
              <w:left w:val="single" w:sz="4" w:space="0" w:color="auto"/>
              <w:bottom w:val="single" w:sz="4" w:space="0" w:color="auto"/>
              <w:right w:val="single" w:sz="4" w:space="0" w:color="auto"/>
            </w:tcBorders>
          </w:tcPr>
          <w:p w14:paraId="65920453" w14:textId="77777777" w:rsidR="00365AFB" w:rsidRPr="002C73A8" w:rsidRDefault="007D5585" w:rsidP="00D13BB8">
            <w:pPr>
              <w:pStyle w:val="TableText"/>
              <w:rPr>
                <w:color w:val="000000" w:themeColor="text1"/>
                <w:sz w:val="22"/>
                <w:szCs w:val="22"/>
                <w:lang w:val="nb-NO"/>
              </w:rPr>
            </w:pPr>
            <w:r w:rsidRPr="002C73A8">
              <w:rPr>
                <w:rStyle w:val="TableText12"/>
                <w:rFonts w:cs="Arial"/>
                <w:color w:val="000000" w:themeColor="text1"/>
                <w:sz w:val="22"/>
                <w:szCs w:val="22"/>
                <w:lang w:val="nb-NO"/>
              </w:rPr>
              <w:t>l</w:t>
            </w:r>
            <w:r w:rsidR="00365AFB" w:rsidRPr="002C73A8">
              <w:rPr>
                <w:rStyle w:val="TableText12"/>
                <w:rFonts w:cs="Arial"/>
                <w:color w:val="000000" w:themeColor="text1"/>
                <w:sz w:val="22"/>
                <w:szCs w:val="22"/>
                <w:lang w:val="nb-NO"/>
              </w:rPr>
              <w:t>ever</w:t>
            </w:r>
            <w:r w:rsidRPr="002C73A8">
              <w:rPr>
                <w:rStyle w:val="TableText12"/>
                <w:rFonts w:cs="Arial"/>
                <w:color w:val="000000" w:themeColor="text1"/>
                <w:sz w:val="22"/>
                <w:szCs w:val="22"/>
                <w:lang w:val="nb-NO"/>
              </w:rPr>
              <w:t>-</w:t>
            </w:r>
            <w:r w:rsidR="00365AFB" w:rsidRPr="002C73A8">
              <w:rPr>
                <w:rStyle w:val="TableText12"/>
                <w:rFonts w:cs="Arial"/>
                <w:color w:val="000000" w:themeColor="text1"/>
                <w:sz w:val="22"/>
                <w:szCs w:val="22"/>
                <w:lang w:val="nb-NO"/>
              </w:rPr>
              <w:t>encefalopati, Guillain-Barré-syndrom, nystagmus</w:t>
            </w:r>
          </w:p>
        </w:tc>
        <w:tc>
          <w:tcPr>
            <w:tcW w:w="1433" w:type="dxa"/>
            <w:tcBorders>
              <w:top w:val="single" w:sz="4" w:space="0" w:color="auto"/>
              <w:left w:val="single" w:sz="4" w:space="0" w:color="auto"/>
              <w:bottom w:val="single" w:sz="4" w:space="0" w:color="auto"/>
              <w:right w:val="single" w:sz="4" w:space="0" w:color="auto"/>
            </w:tcBorders>
          </w:tcPr>
          <w:p w14:paraId="2DBCC93B" w14:textId="77777777" w:rsidR="00365AFB" w:rsidRPr="008939D0" w:rsidRDefault="00365AFB" w:rsidP="00D13BB8">
            <w:pPr>
              <w:rPr>
                <w:rFonts w:cs="Arial"/>
                <w:color w:val="000000" w:themeColor="text1"/>
                <w:szCs w:val="22"/>
              </w:rPr>
            </w:pPr>
          </w:p>
        </w:tc>
      </w:tr>
      <w:tr w:rsidR="00365AFB" w:rsidRPr="008939D0" w14:paraId="150AE595"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6B0E4AE7"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Øyesykdommer </w:t>
            </w:r>
          </w:p>
        </w:tc>
        <w:tc>
          <w:tcPr>
            <w:tcW w:w="1621" w:type="dxa"/>
            <w:tcBorders>
              <w:top w:val="single" w:sz="4" w:space="0" w:color="auto"/>
              <w:left w:val="single" w:sz="4" w:space="0" w:color="auto"/>
              <w:bottom w:val="single" w:sz="4" w:space="0" w:color="auto"/>
              <w:right w:val="single" w:sz="4" w:space="0" w:color="auto"/>
            </w:tcBorders>
          </w:tcPr>
          <w:p w14:paraId="1E5C5FFA" w14:textId="77777777" w:rsidR="00365AFB" w:rsidRPr="008939D0" w:rsidRDefault="007D5585" w:rsidP="00D13BB8">
            <w:pPr>
              <w:rPr>
                <w:rFonts w:cs="Arial"/>
                <w:color w:val="000000" w:themeColor="text1"/>
                <w:szCs w:val="22"/>
                <w:vertAlign w:val="superscript"/>
              </w:rPr>
            </w:pPr>
            <w:r w:rsidRPr="002C73A8">
              <w:rPr>
                <w:rStyle w:val="TableText12"/>
                <w:color w:val="000000" w:themeColor="text1"/>
                <w:sz w:val="22"/>
                <w:szCs w:val="22"/>
              </w:rPr>
              <w:t>s</w:t>
            </w:r>
            <w:r w:rsidR="00365AFB" w:rsidRPr="002C73A8">
              <w:rPr>
                <w:rStyle w:val="TableText12"/>
                <w:color w:val="000000" w:themeColor="text1"/>
                <w:sz w:val="22"/>
                <w:szCs w:val="22"/>
              </w:rPr>
              <w:t>yns</w:t>
            </w:r>
            <w:r w:rsidRPr="002C73A8">
              <w:rPr>
                <w:rStyle w:val="TableText12"/>
                <w:color w:val="000000" w:themeColor="text1"/>
                <w:sz w:val="22"/>
                <w:szCs w:val="22"/>
              </w:rPr>
              <w:t>-</w:t>
            </w:r>
            <w:r w:rsidR="00365AFB" w:rsidRPr="002C73A8">
              <w:rPr>
                <w:rStyle w:val="TableText12"/>
                <w:color w:val="000000" w:themeColor="text1"/>
                <w:sz w:val="22"/>
                <w:szCs w:val="22"/>
              </w:rPr>
              <w:t>forstyrrelser</w:t>
            </w:r>
            <w:r w:rsidR="00365AFB" w:rsidRPr="002C73A8">
              <w:rPr>
                <w:rStyle w:val="TableText12"/>
                <w:color w:val="000000" w:themeColor="text1"/>
                <w:sz w:val="22"/>
                <w:szCs w:val="22"/>
                <w:vertAlign w:val="superscript"/>
              </w:rPr>
              <w:t>6</w:t>
            </w:r>
          </w:p>
        </w:tc>
        <w:tc>
          <w:tcPr>
            <w:tcW w:w="1980" w:type="dxa"/>
            <w:tcBorders>
              <w:top w:val="single" w:sz="4" w:space="0" w:color="auto"/>
              <w:left w:val="single" w:sz="4" w:space="0" w:color="auto"/>
              <w:bottom w:val="single" w:sz="4" w:space="0" w:color="auto"/>
              <w:right w:val="single" w:sz="4" w:space="0" w:color="auto"/>
            </w:tcBorders>
          </w:tcPr>
          <w:p w14:paraId="58DACE90" w14:textId="77777777" w:rsidR="00365AFB" w:rsidRPr="008939D0" w:rsidRDefault="00365AFB" w:rsidP="00D13BB8">
            <w:pPr>
              <w:rPr>
                <w:rFonts w:cs="Arial"/>
                <w:color w:val="000000" w:themeColor="text1"/>
                <w:szCs w:val="22"/>
              </w:rPr>
            </w:pPr>
            <w:r w:rsidRPr="002C73A8">
              <w:rPr>
                <w:rStyle w:val="TableText12"/>
                <w:color w:val="000000" w:themeColor="text1"/>
                <w:sz w:val="22"/>
                <w:szCs w:val="22"/>
              </w:rPr>
              <w:t>retinablødning</w:t>
            </w:r>
          </w:p>
        </w:tc>
        <w:tc>
          <w:tcPr>
            <w:tcW w:w="1980" w:type="dxa"/>
            <w:tcBorders>
              <w:top w:val="single" w:sz="4" w:space="0" w:color="auto"/>
              <w:left w:val="single" w:sz="4" w:space="0" w:color="auto"/>
              <w:bottom w:val="single" w:sz="4" w:space="0" w:color="auto"/>
              <w:right w:val="single" w:sz="4" w:space="0" w:color="auto"/>
            </w:tcBorders>
          </w:tcPr>
          <w:p w14:paraId="5D3354DC"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sykdom i synsnerven</w:t>
            </w:r>
            <w:r w:rsidRPr="002C73A8">
              <w:rPr>
                <w:rStyle w:val="TableText12"/>
                <w:rFonts w:cs="Arial"/>
                <w:color w:val="000000" w:themeColor="text1"/>
                <w:sz w:val="22"/>
                <w:szCs w:val="22"/>
                <w:vertAlign w:val="superscript"/>
                <w:lang w:val="nb-NO"/>
              </w:rPr>
              <w:t>7</w:t>
            </w:r>
            <w:r w:rsidRPr="002C73A8">
              <w:rPr>
                <w:rStyle w:val="TableText12"/>
                <w:rFonts w:cs="Arial"/>
                <w:color w:val="000000" w:themeColor="text1"/>
                <w:sz w:val="22"/>
                <w:szCs w:val="22"/>
                <w:lang w:val="nb-NO"/>
              </w:rPr>
              <w:t>, papilleødem</w:t>
            </w:r>
            <w:r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okulogyre kriser, diplopi, skleritt, blefaritt</w:t>
            </w:r>
          </w:p>
        </w:tc>
        <w:tc>
          <w:tcPr>
            <w:tcW w:w="1537" w:type="dxa"/>
            <w:tcBorders>
              <w:top w:val="single" w:sz="4" w:space="0" w:color="auto"/>
              <w:left w:val="single" w:sz="4" w:space="0" w:color="auto"/>
              <w:bottom w:val="single" w:sz="4" w:space="0" w:color="auto"/>
              <w:right w:val="single" w:sz="4" w:space="0" w:color="auto"/>
            </w:tcBorders>
          </w:tcPr>
          <w:p w14:paraId="154B6101"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optisk atrofi, fordunkling av kornea</w:t>
            </w:r>
          </w:p>
        </w:tc>
        <w:tc>
          <w:tcPr>
            <w:tcW w:w="1433" w:type="dxa"/>
            <w:tcBorders>
              <w:top w:val="single" w:sz="4" w:space="0" w:color="auto"/>
              <w:left w:val="single" w:sz="4" w:space="0" w:color="auto"/>
              <w:bottom w:val="single" w:sz="4" w:space="0" w:color="auto"/>
              <w:right w:val="single" w:sz="4" w:space="0" w:color="auto"/>
            </w:tcBorders>
          </w:tcPr>
          <w:p w14:paraId="07D5181E" w14:textId="77777777" w:rsidR="00365AFB" w:rsidRPr="008939D0" w:rsidRDefault="00365AFB" w:rsidP="00D13BB8">
            <w:pPr>
              <w:rPr>
                <w:rFonts w:cs="Arial"/>
                <w:color w:val="000000" w:themeColor="text1"/>
                <w:szCs w:val="22"/>
              </w:rPr>
            </w:pPr>
          </w:p>
        </w:tc>
      </w:tr>
      <w:tr w:rsidR="00365AFB" w:rsidRPr="008939D0" w14:paraId="3E3DCC47"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5E163ED2"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øre og labyrint</w:t>
            </w:r>
          </w:p>
        </w:tc>
        <w:tc>
          <w:tcPr>
            <w:tcW w:w="1621" w:type="dxa"/>
            <w:tcBorders>
              <w:top w:val="single" w:sz="4" w:space="0" w:color="auto"/>
              <w:left w:val="single" w:sz="4" w:space="0" w:color="auto"/>
              <w:bottom w:val="single" w:sz="4" w:space="0" w:color="auto"/>
              <w:right w:val="single" w:sz="4" w:space="0" w:color="auto"/>
            </w:tcBorders>
          </w:tcPr>
          <w:p w14:paraId="1674F940"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208AC280"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06546F76" w14:textId="77777777" w:rsidR="00365AFB" w:rsidRPr="008939D0" w:rsidRDefault="00365AFB" w:rsidP="00D13BB8">
            <w:pPr>
              <w:rPr>
                <w:rFonts w:cs="Arial"/>
                <w:color w:val="000000" w:themeColor="text1"/>
                <w:szCs w:val="22"/>
              </w:rPr>
            </w:pPr>
            <w:r w:rsidRPr="002C73A8">
              <w:rPr>
                <w:rStyle w:val="TableText12"/>
                <w:color w:val="000000" w:themeColor="text1"/>
                <w:sz w:val="22"/>
              </w:rPr>
              <w:t>hypoakusis, vertigo, t</w:t>
            </w:r>
            <w:r w:rsidRPr="002C73A8">
              <w:rPr>
                <w:rStyle w:val="TableText12"/>
                <w:rFonts w:cs="Arial"/>
                <w:color w:val="000000" w:themeColor="text1"/>
                <w:sz w:val="22"/>
              </w:rPr>
              <w:t>innitus</w:t>
            </w:r>
          </w:p>
        </w:tc>
        <w:tc>
          <w:tcPr>
            <w:tcW w:w="1537" w:type="dxa"/>
            <w:tcBorders>
              <w:top w:val="single" w:sz="4" w:space="0" w:color="auto"/>
              <w:left w:val="single" w:sz="4" w:space="0" w:color="auto"/>
              <w:bottom w:val="single" w:sz="4" w:space="0" w:color="auto"/>
              <w:right w:val="single" w:sz="4" w:space="0" w:color="auto"/>
            </w:tcBorders>
          </w:tcPr>
          <w:p w14:paraId="7044B5DD"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1701E1BD" w14:textId="77777777" w:rsidR="00365AFB" w:rsidRPr="008939D0" w:rsidRDefault="00365AFB" w:rsidP="00D13BB8">
            <w:pPr>
              <w:rPr>
                <w:rFonts w:cs="Arial"/>
                <w:color w:val="000000" w:themeColor="text1"/>
                <w:szCs w:val="22"/>
              </w:rPr>
            </w:pPr>
          </w:p>
        </w:tc>
      </w:tr>
      <w:tr w:rsidR="00365AFB" w:rsidRPr="008939D0" w14:paraId="5FF888C5"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63D2979B"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Hjerte</w:t>
            </w:r>
            <w:r w:rsidR="007D5585" w:rsidRPr="002C73A8">
              <w:rPr>
                <w:rFonts w:cs="Arial"/>
                <w:color w:val="000000" w:themeColor="text1"/>
                <w:sz w:val="22"/>
                <w:szCs w:val="22"/>
              </w:rPr>
              <w:t>-</w:t>
            </w:r>
            <w:r w:rsidRPr="002C73A8">
              <w:rPr>
                <w:rFonts w:cs="Arial"/>
                <w:color w:val="000000" w:themeColor="text1"/>
                <w:sz w:val="22"/>
                <w:szCs w:val="22"/>
              </w:rPr>
              <w:t xml:space="preserve">sykdommer </w:t>
            </w:r>
          </w:p>
        </w:tc>
        <w:tc>
          <w:tcPr>
            <w:tcW w:w="1621" w:type="dxa"/>
            <w:tcBorders>
              <w:top w:val="single" w:sz="4" w:space="0" w:color="auto"/>
              <w:left w:val="single" w:sz="4" w:space="0" w:color="auto"/>
              <w:bottom w:val="single" w:sz="4" w:space="0" w:color="auto"/>
              <w:right w:val="single" w:sz="4" w:space="0" w:color="auto"/>
            </w:tcBorders>
          </w:tcPr>
          <w:p w14:paraId="210F1104" w14:textId="77777777" w:rsidR="00365AFB" w:rsidRPr="008939D0" w:rsidRDefault="00365AFB" w:rsidP="00D13BB8">
            <w:pPr>
              <w:keepNext/>
              <w:keepLines/>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5A0C9C05" w14:textId="77777777" w:rsidR="00365AFB" w:rsidRPr="002C73A8" w:rsidRDefault="00365AFB" w:rsidP="00D13BB8">
            <w:pPr>
              <w:pStyle w:val="TableText"/>
              <w:keepNext/>
              <w:keepLines/>
              <w:rPr>
                <w:rStyle w:val="TableText12"/>
                <w:rFonts w:cs="Arial"/>
                <w:color w:val="000000" w:themeColor="text1"/>
                <w:sz w:val="22"/>
                <w:szCs w:val="22"/>
                <w:lang w:val="nb-NO"/>
              </w:rPr>
            </w:pPr>
            <w:r w:rsidRPr="002C73A8">
              <w:rPr>
                <w:rStyle w:val="TableText12"/>
                <w:rFonts w:cs="Arial"/>
                <w:color w:val="000000" w:themeColor="text1"/>
                <w:sz w:val="22"/>
                <w:szCs w:val="22"/>
                <w:lang w:val="nb-NO"/>
              </w:rPr>
              <w:t>supraventrikulær arytmi, takykardi, bradykardi</w:t>
            </w:r>
          </w:p>
          <w:p w14:paraId="30CA564A" w14:textId="77777777" w:rsidR="00365AFB" w:rsidRPr="008939D0" w:rsidRDefault="00365AFB" w:rsidP="00D13BB8">
            <w:pPr>
              <w:keepNext/>
              <w:keepLines/>
              <w:rPr>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5D5D32FE"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ventrikkelflimmer, ventrikulære ekstrasystoler, ventrikulær takykardi, forlenget QT-intervall, supraventrikulær takykardi</w:t>
            </w:r>
          </w:p>
        </w:tc>
        <w:tc>
          <w:tcPr>
            <w:tcW w:w="1537" w:type="dxa"/>
            <w:tcBorders>
              <w:top w:val="single" w:sz="4" w:space="0" w:color="auto"/>
              <w:left w:val="single" w:sz="4" w:space="0" w:color="auto"/>
              <w:bottom w:val="single" w:sz="4" w:space="0" w:color="auto"/>
              <w:right w:val="single" w:sz="4" w:space="0" w:color="auto"/>
            </w:tcBorders>
          </w:tcPr>
          <w:p w14:paraId="5B7A1982"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torsades de pointes, total AV-blokk, grenblokk, nodal rytme</w:t>
            </w:r>
          </w:p>
        </w:tc>
        <w:tc>
          <w:tcPr>
            <w:tcW w:w="1433" w:type="dxa"/>
            <w:tcBorders>
              <w:top w:val="single" w:sz="4" w:space="0" w:color="auto"/>
              <w:left w:val="single" w:sz="4" w:space="0" w:color="auto"/>
              <w:bottom w:val="single" w:sz="4" w:space="0" w:color="auto"/>
              <w:right w:val="single" w:sz="4" w:space="0" w:color="auto"/>
            </w:tcBorders>
          </w:tcPr>
          <w:p w14:paraId="763164E4" w14:textId="77777777" w:rsidR="00365AFB" w:rsidRPr="008939D0" w:rsidRDefault="00365AFB" w:rsidP="00D13BB8">
            <w:pPr>
              <w:rPr>
                <w:rFonts w:cs="Arial"/>
                <w:color w:val="000000" w:themeColor="text1"/>
                <w:szCs w:val="22"/>
              </w:rPr>
            </w:pPr>
          </w:p>
        </w:tc>
      </w:tr>
      <w:tr w:rsidR="00365AFB" w:rsidRPr="008939D0" w14:paraId="4D938117"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5CA3D6D7"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Karsykdommer </w:t>
            </w:r>
          </w:p>
        </w:tc>
        <w:tc>
          <w:tcPr>
            <w:tcW w:w="1621" w:type="dxa"/>
            <w:tcBorders>
              <w:top w:val="single" w:sz="4" w:space="0" w:color="auto"/>
              <w:left w:val="single" w:sz="4" w:space="0" w:color="auto"/>
              <w:bottom w:val="single" w:sz="4" w:space="0" w:color="auto"/>
              <w:right w:val="single" w:sz="4" w:space="0" w:color="auto"/>
            </w:tcBorders>
          </w:tcPr>
          <w:p w14:paraId="1475D7D1"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07E51B03"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hypotensjon, flebitt</w:t>
            </w:r>
          </w:p>
        </w:tc>
        <w:tc>
          <w:tcPr>
            <w:tcW w:w="1980" w:type="dxa"/>
            <w:tcBorders>
              <w:top w:val="single" w:sz="4" w:space="0" w:color="auto"/>
              <w:left w:val="single" w:sz="4" w:space="0" w:color="auto"/>
              <w:bottom w:val="single" w:sz="4" w:space="0" w:color="auto"/>
              <w:right w:val="single" w:sz="4" w:space="0" w:color="auto"/>
            </w:tcBorders>
          </w:tcPr>
          <w:p w14:paraId="7B49EA66"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tromboflebitt, lymfangitt</w:t>
            </w:r>
          </w:p>
        </w:tc>
        <w:tc>
          <w:tcPr>
            <w:tcW w:w="1537" w:type="dxa"/>
            <w:tcBorders>
              <w:top w:val="single" w:sz="4" w:space="0" w:color="auto"/>
              <w:left w:val="single" w:sz="4" w:space="0" w:color="auto"/>
              <w:bottom w:val="single" w:sz="4" w:space="0" w:color="auto"/>
              <w:right w:val="single" w:sz="4" w:space="0" w:color="auto"/>
            </w:tcBorders>
          </w:tcPr>
          <w:p w14:paraId="5DB2409E"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1A65C717" w14:textId="77777777" w:rsidR="00365AFB" w:rsidRPr="008939D0" w:rsidRDefault="00365AFB" w:rsidP="00D13BB8">
            <w:pPr>
              <w:rPr>
                <w:rFonts w:cs="Arial"/>
                <w:color w:val="000000" w:themeColor="text1"/>
                <w:szCs w:val="22"/>
              </w:rPr>
            </w:pPr>
          </w:p>
        </w:tc>
      </w:tr>
      <w:tr w:rsidR="00365AFB" w:rsidRPr="008939D0" w14:paraId="5EA3BE31"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2ECC30FD"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respirasjons</w:t>
            </w:r>
            <w:r w:rsidR="007D5585" w:rsidRPr="002C73A8">
              <w:rPr>
                <w:rFonts w:cs="Arial"/>
                <w:color w:val="000000" w:themeColor="text1"/>
                <w:sz w:val="22"/>
                <w:szCs w:val="22"/>
              </w:rPr>
              <w:t>-</w:t>
            </w:r>
            <w:r w:rsidRPr="002C73A8">
              <w:rPr>
                <w:rFonts w:cs="Arial"/>
                <w:color w:val="000000" w:themeColor="text1"/>
                <w:sz w:val="22"/>
                <w:szCs w:val="22"/>
              </w:rPr>
              <w:t>organer, thorax og mediastinum</w:t>
            </w:r>
          </w:p>
        </w:tc>
        <w:tc>
          <w:tcPr>
            <w:tcW w:w="1621" w:type="dxa"/>
            <w:tcBorders>
              <w:top w:val="single" w:sz="4" w:space="0" w:color="auto"/>
              <w:left w:val="single" w:sz="4" w:space="0" w:color="auto"/>
              <w:bottom w:val="single" w:sz="4" w:space="0" w:color="auto"/>
              <w:right w:val="single" w:sz="4" w:space="0" w:color="auto"/>
            </w:tcBorders>
          </w:tcPr>
          <w:p w14:paraId="6A802762" w14:textId="77777777" w:rsidR="00365AFB" w:rsidRPr="008939D0" w:rsidRDefault="00365AFB" w:rsidP="00D13BB8">
            <w:pPr>
              <w:rPr>
                <w:rFonts w:cs="Arial"/>
                <w:color w:val="000000" w:themeColor="text1"/>
                <w:szCs w:val="22"/>
                <w:vertAlign w:val="superscript"/>
              </w:rPr>
            </w:pPr>
            <w:r w:rsidRPr="002C73A8">
              <w:rPr>
                <w:rStyle w:val="TableText12"/>
                <w:color w:val="000000" w:themeColor="text1"/>
                <w:sz w:val="22"/>
                <w:szCs w:val="22"/>
              </w:rPr>
              <w:t>pustevansker</w:t>
            </w:r>
            <w:r w:rsidRPr="002C73A8">
              <w:rPr>
                <w:rStyle w:val="TableText12"/>
                <w:color w:val="000000" w:themeColor="text1"/>
                <w:sz w:val="22"/>
                <w:szCs w:val="22"/>
                <w:vertAlign w:val="superscript"/>
              </w:rPr>
              <w:t>9</w:t>
            </w:r>
          </w:p>
        </w:tc>
        <w:tc>
          <w:tcPr>
            <w:tcW w:w="1980" w:type="dxa"/>
            <w:tcBorders>
              <w:top w:val="single" w:sz="4" w:space="0" w:color="auto"/>
              <w:left w:val="single" w:sz="4" w:space="0" w:color="auto"/>
              <w:bottom w:val="single" w:sz="4" w:space="0" w:color="auto"/>
              <w:right w:val="single" w:sz="4" w:space="0" w:color="auto"/>
            </w:tcBorders>
          </w:tcPr>
          <w:p w14:paraId="5173D3C3"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akutt lungesviktsyndrom</w:t>
            </w:r>
            <w:r w:rsidR="0040081B" w:rsidRPr="002C73A8">
              <w:rPr>
                <w:rStyle w:val="TableText12"/>
                <w:rFonts w:cs="Arial"/>
                <w:color w:val="000000" w:themeColor="text1"/>
                <w:sz w:val="22"/>
                <w:szCs w:val="22"/>
                <w:lang w:val="nb-NO"/>
              </w:rPr>
              <w:t xml:space="preserve"> (ARDS)</w:t>
            </w:r>
            <w:r w:rsidRPr="002C73A8">
              <w:rPr>
                <w:rStyle w:val="TableText12"/>
                <w:rFonts w:cs="Arial"/>
                <w:color w:val="000000" w:themeColor="text1"/>
                <w:sz w:val="22"/>
                <w:szCs w:val="22"/>
                <w:lang w:val="nb-NO"/>
              </w:rPr>
              <w:t>, lungeødem</w:t>
            </w:r>
          </w:p>
        </w:tc>
        <w:tc>
          <w:tcPr>
            <w:tcW w:w="1980" w:type="dxa"/>
            <w:tcBorders>
              <w:top w:val="single" w:sz="4" w:space="0" w:color="auto"/>
              <w:left w:val="single" w:sz="4" w:space="0" w:color="auto"/>
              <w:bottom w:val="single" w:sz="4" w:space="0" w:color="auto"/>
              <w:right w:val="single" w:sz="4" w:space="0" w:color="auto"/>
            </w:tcBorders>
          </w:tcPr>
          <w:p w14:paraId="638FAEAA" w14:textId="77777777" w:rsidR="00365AFB" w:rsidRPr="008939D0" w:rsidRDefault="00365AFB" w:rsidP="00D13BB8">
            <w:pPr>
              <w:rPr>
                <w:rFonts w:cs="Arial"/>
                <w:color w:val="000000" w:themeColor="text1"/>
                <w:szCs w:val="22"/>
              </w:rPr>
            </w:pPr>
          </w:p>
        </w:tc>
        <w:tc>
          <w:tcPr>
            <w:tcW w:w="1537" w:type="dxa"/>
            <w:tcBorders>
              <w:top w:val="single" w:sz="4" w:space="0" w:color="auto"/>
              <w:left w:val="single" w:sz="4" w:space="0" w:color="auto"/>
              <w:bottom w:val="single" w:sz="4" w:space="0" w:color="auto"/>
              <w:right w:val="single" w:sz="4" w:space="0" w:color="auto"/>
            </w:tcBorders>
          </w:tcPr>
          <w:p w14:paraId="1A2C8CE5"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3A25FE90" w14:textId="77777777" w:rsidR="00365AFB" w:rsidRPr="008939D0" w:rsidRDefault="00365AFB" w:rsidP="00D13BB8">
            <w:pPr>
              <w:rPr>
                <w:rFonts w:cs="Arial"/>
                <w:color w:val="000000" w:themeColor="text1"/>
                <w:szCs w:val="22"/>
              </w:rPr>
            </w:pPr>
          </w:p>
        </w:tc>
      </w:tr>
      <w:tr w:rsidR="00365AFB" w:rsidRPr="008939D0" w14:paraId="3EAA8160"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4AC43C83"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Gastro</w:t>
            </w:r>
            <w:r w:rsidR="007D5585" w:rsidRPr="002C73A8">
              <w:rPr>
                <w:rFonts w:cs="Arial"/>
                <w:color w:val="000000" w:themeColor="text1"/>
                <w:sz w:val="22"/>
                <w:szCs w:val="22"/>
              </w:rPr>
              <w:t>-</w:t>
            </w:r>
            <w:r w:rsidRPr="002C73A8">
              <w:rPr>
                <w:rFonts w:cs="Arial"/>
                <w:color w:val="000000" w:themeColor="text1"/>
                <w:sz w:val="22"/>
                <w:szCs w:val="22"/>
              </w:rPr>
              <w:t xml:space="preserve">intestinale sykdommer </w:t>
            </w:r>
          </w:p>
        </w:tc>
        <w:tc>
          <w:tcPr>
            <w:tcW w:w="1621" w:type="dxa"/>
            <w:tcBorders>
              <w:top w:val="single" w:sz="4" w:space="0" w:color="auto"/>
              <w:left w:val="single" w:sz="4" w:space="0" w:color="auto"/>
              <w:bottom w:val="single" w:sz="4" w:space="0" w:color="auto"/>
              <w:right w:val="single" w:sz="4" w:space="0" w:color="auto"/>
            </w:tcBorders>
          </w:tcPr>
          <w:p w14:paraId="655237D8"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diaré, oppkast, buksmerter, kvalme</w:t>
            </w:r>
          </w:p>
        </w:tc>
        <w:tc>
          <w:tcPr>
            <w:tcW w:w="1980" w:type="dxa"/>
            <w:tcBorders>
              <w:top w:val="single" w:sz="4" w:space="0" w:color="auto"/>
              <w:left w:val="single" w:sz="4" w:space="0" w:color="auto"/>
              <w:bottom w:val="single" w:sz="4" w:space="0" w:color="auto"/>
              <w:right w:val="single" w:sz="4" w:space="0" w:color="auto"/>
            </w:tcBorders>
          </w:tcPr>
          <w:p w14:paraId="1E353389"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keilitt, dyspepsi, forstoppelse, gingivitt</w:t>
            </w:r>
          </w:p>
        </w:tc>
        <w:tc>
          <w:tcPr>
            <w:tcW w:w="1980" w:type="dxa"/>
            <w:tcBorders>
              <w:top w:val="single" w:sz="4" w:space="0" w:color="auto"/>
              <w:left w:val="single" w:sz="4" w:space="0" w:color="auto"/>
              <w:bottom w:val="single" w:sz="4" w:space="0" w:color="auto"/>
              <w:right w:val="single" w:sz="4" w:space="0" w:color="auto"/>
            </w:tcBorders>
          </w:tcPr>
          <w:p w14:paraId="7A06CEFB"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peritonitt, pankreatitt, tungeødem, duodenitt, gastroenteritt, glossitt</w:t>
            </w:r>
          </w:p>
        </w:tc>
        <w:tc>
          <w:tcPr>
            <w:tcW w:w="1537" w:type="dxa"/>
            <w:tcBorders>
              <w:top w:val="single" w:sz="4" w:space="0" w:color="auto"/>
              <w:left w:val="single" w:sz="4" w:space="0" w:color="auto"/>
              <w:bottom w:val="single" w:sz="4" w:space="0" w:color="auto"/>
              <w:right w:val="single" w:sz="4" w:space="0" w:color="auto"/>
            </w:tcBorders>
          </w:tcPr>
          <w:p w14:paraId="723F6692"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054EE4C1" w14:textId="77777777" w:rsidR="00365AFB" w:rsidRPr="008939D0" w:rsidRDefault="00365AFB" w:rsidP="00D13BB8">
            <w:pPr>
              <w:rPr>
                <w:rFonts w:cs="Arial"/>
                <w:color w:val="000000" w:themeColor="text1"/>
                <w:szCs w:val="22"/>
              </w:rPr>
            </w:pPr>
          </w:p>
        </w:tc>
      </w:tr>
      <w:tr w:rsidR="00365AFB" w:rsidRPr="008939D0" w14:paraId="73A1F5AE"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2E3221BC"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lever og galleveier</w:t>
            </w:r>
          </w:p>
        </w:tc>
        <w:tc>
          <w:tcPr>
            <w:tcW w:w="1621" w:type="dxa"/>
            <w:tcBorders>
              <w:top w:val="single" w:sz="4" w:space="0" w:color="auto"/>
              <w:left w:val="single" w:sz="4" w:space="0" w:color="auto"/>
              <w:bottom w:val="single" w:sz="4" w:space="0" w:color="auto"/>
              <w:right w:val="single" w:sz="4" w:space="0" w:color="auto"/>
            </w:tcBorders>
          </w:tcPr>
          <w:p w14:paraId="5444E550" w14:textId="77777777" w:rsidR="00365AFB" w:rsidRPr="008939D0" w:rsidRDefault="00365AFB" w:rsidP="00D13BB8">
            <w:pPr>
              <w:rPr>
                <w:rFonts w:cs="Arial"/>
                <w:color w:val="000000" w:themeColor="text1"/>
                <w:szCs w:val="22"/>
              </w:rPr>
            </w:pPr>
            <w:r w:rsidRPr="002C73A8">
              <w:rPr>
                <w:rStyle w:val="TableText12"/>
                <w:color w:val="000000" w:themeColor="text1"/>
                <w:sz w:val="22"/>
                <w:szCs w:val="22"/>
              </w:rPr>
              <w:t>unormal leverfunksjons</w:t>
            </w:r>
            <w:r w:rsidR="005C5CA5" w:rsidRPr="002C73A8">
              <w:rPr>
                <w:rStyle w:val="TableText12"/>
                <w:color w:val="000000" w:themeColor="text1"/>
                <w:sz w:val="22"/>
                <w:szCs w:val="22"/>
              </w:rPr>
              <w:t>-</w:t>
            </w:r>
            <w:r w:rsidRPr="002C73A8">
              <w:rPr>
                <w:rStyle w:val="TableText12"/>
                <w:color w:val="000000" w:themeColor="text1"/>
                <w:sz w:val="22"/>
                <w:szCs w:val="22"/>
              </w:rPr>
              <w:t>prøve</w:t>
            </w:r>
          </w:p>
        </w:tc>
        <w:tc>
          <w:tcPr>
            <w:tcW w:w="1980" w:type="dxa"/>
            <w:tcBorders>
              <w:top w:val="single" w:sz="4" w:space="0" w:color="auto"/>
              <w:left w:val="single" w:sz="4" w:space="0" w:color="auto"/>
              <w:bottom w:val="single" w:sz="4" w:space="0" w:color="auto"/>
              <w:right w:val="single" w:sz="4" w:space="0" w:color="auto"/>
            </w:tcBorders>
          </w:tcPr>
          <w:p w14:paraId="721E1ADB" w14:textId="77777777" w:rsidR="00365AFB" w:rsidRPr="002C73A8" w:rsidRDefault="00365AFB" w:rsidP="00D13BB8">
            <w:pPr>
              <w:pStyle w:val="TableText"/>
              <w:rPr>
                <w:color w:val="000000" w:themeColor="text1"/>
                <w:sz w:val="22"/>
                <w:szCs w:val="22"/>
                <w:vertAlign w:val="superscript"/>
                <w:lang w:val="nb-NO"/>
              </w:rPr>
            </w:pPr>
            <w:r w:rsidRPr="002C73A8">
              <w:rPr>
                <w:rStyle w:val="TableText12"/>
                <w:rFonts w:cs="Arial"/>
                <w:color w:val="000000" w:themeColor="text1"/>
                <w:sz w:val="22"/>
                <w:szCs w:val="22"/>
                <w:lang w:val="nb-NO"/>
              </w:rPr>
              <w:t>gulsott, kolestatisk gulsott, hepatitt</w:t>
            </w:r>
            <w:r w:rsidRPr="002C73A8">
              <w:rPr>
                <w:rStyle w:val="TableText12"/>
                <w:rFonts w:cs="Arial"/>
                <w:color w:val="000000" w:themeColor="text1"/>
                <w:sz w:val="22"/>
                <w:szCs w:val="22"/>
                <w:vertAlign w:val="superscript"/>
                <w:lang w:val="nb-NO"/>
              </w:rPr>
              <w:t>10</w:t>
            </w:r>
          </w:p>
        </w:tc>
        <w:tc>
          <w:tcPr>
            <w:tcW w:w="1980" w:type="dxa"/>
            <w:tcBorders>
              <w:top w:val="single" w:sz="4" w:space="0" w:color="auto"/>
              <w:left w:val="single" w:sz="4" w:space="0" w:color="auto"/>
              <w:bottom w:val="single" w:sz="4" w:space="0" w:color="auto"/>
              <w:right w:val="single" w:sz="4" w:space="0" w:color="auto"/>
            </w:tcBorders>
          </w:tcPr>
          <w:p w14:paraId="07F939E0"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leversvikt, forstørret lever, kolecystitt, kolelitiasis</w:t>
            </w:r>
          </w:p>
        </w:tc>
        <w:tc>
          <w:tcPr>
            <w:tcW w:w="1537" w:type="dxa"/>
            <w:tcBorders>
              <w:top w:val="single" w:sz="4" w:space="0" w:color="auto"/>
              <w:left w:val="single" w:sz="4" w:space="0" w:color="auto"/>
              <w:bottom w:val="single" w:sz="4" w:space="0" w:color="auto"/>
              <w:right w:val="single" w:sz="4" w:space="0" w:color="auto"/>
            </w:tcBorders>
          </w:tcPr>
          <w:p w14:paraId="7F2DF2A7"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20C2FE49" w14:textId="77777777" w:rsidR="00365AFB" w:rsidRPr="008939D0" w:rsidRDefault="00365AFB" w:rsidP="00D13BB8">
            <w:pPr>
              <w:rPr>
                <w:rFonts w:cs="Arial"/>
                <w:color w:val="000000" w:themeColor="text1"/>
                <w:szCs w:val="22"/>
              </w:rPr>
            </w:pPr>
          </w:p>
        </w:tc>
      </w:tr>
      <w:tr w:rsidR="00365AFB" w:rsidRPr="008939D0" w14:paraId="5E489D81"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275B1923" w14:textId="77777777" w:rsidR="00365AFB" w:rsidRPr="002C73A8" w:rsidRDefault="00365AFB" w:rsidP="00AF1053">
            <w:pPr>
              <w:keepNext/>
              <w:keepLines/>
              <w:rPr>
                <w:rFonts w:cs="Arial"/>
                <w:color w:val="000000" w:themeColor="text1"/>
                <w:sz w:val="22"/>
                <w:szCs w:val="22"/>
              </w:rPr>
            </w:pPr>
            <w:r w:rsidRPr="002C73A8">
              <w:rPr>
                <w:rFonts w:cs="Arial"/>
                <w:color w:val="000000" w:themeColor="text1"/>
                <w:sz w:val="22"/>
                <w:szCs w:val="22"/>
              </w:rPr>
              <w:t>Hud- og underhuds</w:t>
            </w:r>
            <w:r w:rsidR="007D5585" w:rsidRPr="002C73A8">
              <w:rPr>
                <w:rFonts w:cs="Arial"/>
                <w:color w:val="000000" w:themeColor="text1"/>
                <w:sz w:val="22"/>
                <w:szCs w:val="22"/>
              </w:rPr>
              <w:t>-</w:t>
            </w:r>
            <w:r w:rsidRPr="002C73A8">
              <w:rPr>
                <w:rFonts w:cs="Arial"/>
                <w:color w:val="000000" w:themeColor="text1"/>
                <w:sz w:val="22"/>
                <w:szCs w:val="22"/>
              </w:rPr>
              <w:t xml:space="preserve">sykdommer </w:t>
            </w:r>
          </w:p>
        </w:tc>
        <w:tc>
          <w:tcPr>
            <w:tcW w:w="1621" w:type="dxa"/>
            <w:tcBorders>
              <w:top w:val="single" w:sz="4" w:space="0" w:color="auto"/>
              <w:left w:val="single" w:sz="4" w:space="0" w:color="auto"/>
              <w:bottom w:val="single" w:sz="4" w:space="0" w:color="auto"/>
              <w:right w:val="single" w:sz="4" w:space="0" w:color="auto"/>
            </w:tcBorders>
          </w:tcPr>
          <w:p w14:paraId="6CE0102E" w14:textId="77777777" w:rsidR="00365AFB" w:rsidRPr="008939D0" w:rsidRDefault="00365AFB" w:rsidP="00AF1053">
            <w:pPr>
              <w:keepNext/>
              <w:keepLines/>
              <w:rPr>
                <w:rFonts w:cs="Arial"/>
                <w:color w:val="000000" w:themeColor="text1"/>
                <w:szCs w:val="22"/>
              </w:rPr>
            </w:pPr>
            <w:r w:rsidRPr="002C73A8">
              <w:rPr>
                <w:rStyle w:val="TableText12"/>
                <w:color w:val="000000" w:themeColor="text1"/>
                <w:sz w:val="22"/>
                <w:szCs w:val="22"/>
              </w:rPr>
              <w:t>utslett</w:t>
            </w:r>
          </w:p>
        </w:tc>
        <w:tc>
          <w:tcPr>
            <w:tcW w:w="1980" w:type="dxa"/>
            <w:tcBorders>
              <w:top w:val="single" w:sz="4" w:space="0" w:color="auto"/>
              <w:left w:val="single" w:sz="4" w:space="0" w:color="auto"/>
              <w:bottom w:val="single" w:sz="4" w:space="0" w:color="auto"/>
              <w:right w:val="single" w:sz="4" w:space="0" w:color="auto"/>
            </w:tcBorders>
          </w:tcPr>
          <w:p w14:paraId="6AD9A4F4" w14:textId="77777777" w:rsidR="00365AFB" w:rsidRPr="002C73A8" w:rsidRDefault="00365AFB" w:rsidP="00AF1053">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eksfoliativ dermatitt, alopesi, makulopapulært utslett, pruritus, erytem</w:t>
            </w:r>
            <w:r w:rsidR="00067353" w:rsidRPr="002C73A8">
              <w:rPr>
                <w:rStyle w:val="TableText12"/>
                <w:rFonts w:cs="Arial"/>
                <w:color w:val="000000" w:themeColor="text1"/>
                <w:sz w:val="22"/>
                <w:szCs w:val="22"/>
                <w:lang w:val="nb-NO"/>
              </w:rPr>
              <w:t>, fototoksisitet**</w:t>
            </w:r>
          </w:p>
        </w:tc>
        <w:tc>
          <w:tcPr>
            <w:tcW w:w="1980" w:type="dxa"/>
            <w:tcBorders>
              <w:top w:val="single" w:sz="4" w:space="0" w:color="auto"/>
              <w:left w:val="single" w:sz="4" w:space="0" w:color="auto"/>
              <w:bottom w:val="single" w:sz="4" w:space="0" w:color="auto"/>
              <w:right w:val="single" w:sz="4" w:space="0" w:color="auto"/>
            </w:tcBorders>
          </w:tcPr>
          <w:p w14:paraId="3A9A0260" w14:textId="06CA6103" w:rsidR="00365AFB" w:rsidRPr="002C73A8" w:rsidRDefault="00365AFB" w:rsidP="00AF1053">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Stevens-Johnson syndrom</w:t>
            </w:r>
            <w:r w:rsidR="00601FB0"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purpura, urtikaria, allergisk dermatitt, papulært utslett, makulært utslett, eksem</w:t>
            </w:r>
          </w:p>
        </w:tc>
        <w:tc>
          <w:tcPr>
            <w:tcW w:w="1537" w:type="dxa"/>
            <w:tcBorders>
              <w:top w:val="single" w:sz="4" w:space="0" w:color="auto"/>
              <w:left w:val="single" w:sz="4" w:space="0" w:color="auto"/>
              <w:bottom w:val="single" w:sz="4" w:space="0" w:color="auto"/>
              <w:right w:val="single" w:sz="4" w:space="0" w:color="auto"/>
            </w:tcBorders>
          </w:tcPr>
          <w:p w14:paraId="4159FFB5" w14:textId="77777777" w:rsidR="00365AFB" w:rsidRPr="002C73A8" w:rsidRDefault="00365AFB" w:rsidP="00AF1053">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toksisk epidermal nekrolyse</w:t>
            </w:r>
            <w:r w:rsidR="00601FB0"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xml:space="preserve">, </w:t>
            </w:r>
            <w:r w:rsidR="00601FB0" w:rsidRPr="002C73A8">
              <w:rPr>
                <w:rStyle w:val="TableText12"/>
                <w:rFonts w:cs="Arial"/>
                <w:color w:val="000000" w:themeColor="text1"/>
                <w:sz w:val="22"/>
                <w:szCs w:val="22"/>
                <w:lang w:val="nb-NO"/>
              </w:rPr>
              <w:t>legemiddel</w:t>
            </w:r>
            <w:r w:rsidR="00681E60" w:rsidRPr="002C73A8">
              <w:rPr>
                <w:rStyle w:val="TableText12"/>
                <w:rFonts w:cs="Arial"/>
                <w:color w:val="000000" w:themeColor="text1"/>
                <w:sz w:val="22"/>
                <w:szCs w:val="22"/>
                <w:lang w:val="nb-NO"/>
              </w:rPr>
              <w:t>-</w:t>
            </w:r>
            <w:r w:rsidR="00601FB0" w:rsidRPr="002C73A8">
              <w:rPr>
                <w:rStyle w:val="TableText12"/>
                <w:rFonts w:cs="Arial"/>
                <w:color w:val="000000" w:themeColor="text1"/>
                <w:sz w:val="22"/>
                <w:szCs w:val="22"/>
                <w:lang w:val="nb-NO"/>
              </w:rPr>
              <w:t>reaksjon med eosinofili og systemiske symptomer (DRESS)</w:t>
            </w:r>
            <w:r w:rsidR="00601FB0" w:rsidRPr="002C73A8">
              <w:rPr>
                <w:rStyle w:val="TableText12"/>
                <w:rFonts w:cs="Arial"/>
                <w:color w:val="000000" w:themeColor="text1"/>
                <w:sz w:val="22"/>
                <w:szCs w:val="22"/>
                <w:vertAlign w:val="superscript"/>
                <w:lang w:val="nb-NO"/>
              </w:rPr>
              <w:t>8</w:t>
            </w:r>
            <w:r w:rsidR="00601FB0" w:rsidRPr="002C73A8">
              <w:rPr>
                <w:rStyle w:val="TableText12"/>
                <w:rFonts w:cs="Arial"/>
                <w:color w:val="000000" w:themeColor="text1"/>
                <w:sz w:val="22"/>
                <w:szCs w:val="22"/>
                <w:lang w:val="nb-NO"/>
              </w:rPr>
              <w:t xml:space="preserve">, </w:t>
            </w:r>
            <w:r w:rsidRPr="002C73A8">
              <w:rPr>
                <w:rStyle w:val="TableText12"/>
                <w:rFonts w:cs="Arial"/>
                <w:color w:val="000000" w:themeColor="text1"/>
                <w:sz w:val="22"/>
                <w:szCs w:val="22"/>
                <w:lang w:val="nb-NO"/>
              </w:rPr>
              <w:t xml:space="preserve">angioødem, </w:t>
            </w:r>
            <w:r w:rsidR="0012567D" w:rsidRPr="002C73A8">
              <w:rPr>
                <w:rStyle w:val="TableText12"/>
                <w:rFonts w:cs="Arial"/>
                <w:color w:val="000000" w:themeColor="text1"/>
                <w:sz w:val="22"/>
                <w:szCs w:val="22"/>
                <w:lang w:val="nb-NO"/>
              </w:rPr>
              <w:t>a</w:t>
            </w:r>
            <w:r w:rsidR="0012567D" w:rsidRPr="002C73A8">
              <w:rPr>
                <w:color w:val="000000" w:themeColor="text1"/>
                <w:sz w:val="22"/>
                <w:szCs w:val="22"/>
                <w:lang w:val="nb-NO"/>
              </w:rPr>
              <w:t xml:space="preserve">ktinisk keratose*, </w:t>
            </w:r>
            <w:r w:rsidRPr="002C73A8">
              <w:rPr>
                <w:rStyle w:val="TableText12"/>
                <w:rFonts w:cs="Arial"/>
                <w:color w:val="000000" w:themeColor="text1"/>
                <w:sz w:val="22"/>
                <w:szCs w:val="22"/>
                <w:lang w:val="nb-NO"/>
              </w:rPr>
              <w:t>pseudoporfyri</w:t>
            </w:r>
            <w:r w:rsidR="001C7BFC" w:rsidRPr="002C73A8">
              <w:rPr>
                <w:rStyle w:val="TableText12"/>
                <w:rFonts w:cs="Arial"/>
                <w:color w:val="000000" w:themeColor="text1"/>
                <w:sz w:val="22"/>
                <w:szCs w:val="22"/>
                <w:lang w:val="nb-NO"/>
              </w:rPr>
              <w:t>,</w:t>
            </w:r>
            <w:r w:rsidRPr="002C73A8">
              <w:rPr>
                <w:rStyle w:val="TableText12"/>
                <w:rFonts w:cs="Arial"/>
                <w:color w:val="000000" w:themeColor="text1"/>
                <w:sz w:val="22"/>
                <w:szCs w:val="22"/>
                <w:lang w:val="nb-NO"/>
              </w:rPr>
              <w:t xml:space="preserve"> erythema multiforme, psoriasis, legemiddel</w:t>
            </w:r>
            <w:r w:rsidR="007D5585" w:rsidRPr="002C73A8">
              <w:rPr>
                <w:rStyle w:val="TableText12"/>
                <w:rFonts w:cs="Arial"/>
                <w:color w:val="000000" w:themeColor="text1"/>
                <w:sz w:val="22"/>
                <w:szCs w:val="22"/>
                <w:lang w:val="nb-NO"/>
              </w:rPr>
              <w:t>-</w:t>
            </w:r>
            <w:r w:rsidRPr="002C73A8">
              <w:rPr>
                <w:rStyle w:val="TableText12"/>
                <w:rFonts w:cs="Arial"/>
                <w:color w:val="000000" w:themeColor="text1"/>
                <w:sz w:val="22"/>
                <w:szCs w:val="22"/>
                <w:lang w:val="nb-NO"/>
              </w:rPr>
              <w:t>utslett</w:t>
            </w:r>
          </w:p>
        </w:tc>
        <w:tc>
          <w:tcPr>
            <w:tcW w:w="1433" w:type="dxa"/>
            <w:tcBorders>
              <w:top w:val="single" w:sz="4" w:space="0" w:color="auto"/>
              <w:left w:val="single" w:sz="4" w:space="0" w:color="auto"/>
              <w:bottom w:val="single" w:sz="4" w:space="0" w:color="auto"/>
              <w:right w:val="single" w:sz="4" w:space="0" w:color="auto"/>
            </w:tcBorders>
          </w:tcPr>
          <w:p w14:paraId="34B38CA2" w14:textId="77777777" w:rsidR="00365AFB" w:rsidRPr="002C73A8" w:rsidRDefault="00365AFB" w:rsidP="00AF1053">
            <w:pPr>
              <w:keepNext/>
              <w:keepLines/>
              <w:rPr>
                <w:rStyle w:val="TableText12"/>
                <w:color w:val="000000" w:themeColor="text1"/>
                <w:sz w:val="22"/>
                <w:szCs w:val="22"/>
              </w:rPr>
            </w:pPr>
            <w:r w:rsidRPr="002C73A8">
              <w:rPr>
                <w:rStyle w:val="TableText12"/>
                <w:color w:val="000000" w:themeColor="text1"/>
                <w:sz w:val="22"/>
                <w:szCs w:val="22"/>
              </w:rPr>
              <w:t>kutan lupus erythema</w:t>
            </w:r>
            <w:r w:rsidR="007D5585" w:rsidRPr="002C73A8">
              <w:rPr>
                <w:rStyle w:val="TableText12"/>
                <w:color w:val="000000" w:themeColor="text1"/>
                <w:sz w:val="22"/>
                <w:szCs w:val="22"/>
              </w:rPr>
              <w:t>-</w:t>
            </w:r>
            <w:r w:rsidRPr="002C73A8">
              <w:rPr>
                <w:rStyle w:val="TableText12"/>
                <w:color w:val="000000" w:themeColor="text1"/>
                <w:sz w:val="22"/>
                <w:szCs w:val="22"/>
              </w:rPr>
              <w:t>tosus*</w:t>
            </w:r>
            <w:r w:rsidR="0012567D" w:rsidRPr="002C73A8">
              <w:rPr>
                <w:rStyle w:val="TableText12"/>
                <w:color w:val="000000" w:themeColor="text1"/>
                <w:sz w:val="22"/>
                <w:szCs w:val="22"/>
              </w:rPr>
              <w:t>,</w:t>
            </w:r>
          </w:p>
          <w:p w14:paraId="6727006F" w14:textId="77777777" w:rsidR="0012567D" w:rsidRPr="008939D0" w:rsidRDefault="0012567D" w:rsidP="00AF1053">
            <w:pPr>
              <w:keepNext/>
              <w:keepLines/>
              <w:rPr>
                <w:rFonts w:cs="Arial"/>
                <w:color w:val="000000" w:themeColor="text1"/>
                <w:szCs w:val="22"/>
              </w:rPr>
            </w:pPr>
            <w:r w:rsidRPr="002C73A8">
              <w:rPr>
                <w:color w:val="000000" w:themeColor="text1"/>
                <w:sz w:val="22"/>
                <w:szCs w:val="22"/>
              </w:rPr>
              <w:t>efelider*, lentigo*</w:t>
            </w:r>
          </w:p>
        </w:tc>
      </w:tr>
      <w:tr w:rsidR="00365AFB" w:rsidRPr="008939D0" w14:paraId="3D72E9A2"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22CF4F62"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muskler, bindevev og skjelett</w:t>
            </w:r>
          </w:p>
        </w:tc>
        <w:tc>
          <w:tcPr>
            <w:tcW w:w="1621" w:type="dxa"/>
            <w:tcBorders>
              <w:top w:val="single" w:sz="4" w:space="0" w:color="auto"/>
              <w:left w:val="single" w:sz="4" w:space="0" w:color="auto"/>
              <w:bottom w:val="single" w:sz="4" w:space="0" w:color="auto"/>
              <w:right w:val="single" w:sz="4" w:space="0" w:color="auto"/>
            </w:tcBorders>
          </w:tcPr>
          <w:p w14:paraId="06251D33"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58DDE2A6" w14:textId="77777777" w:rsidR="00365AFB" w:rsidRPr="008939D0" w:rsidRDefault="00365AFB" w:rsidP="00D13BB8">
            <w:pPr>
              <w:rPr>
                <w:rFonts w:cs="Arial"/>
                <w:color w:val="000000" w:themeColor="text1"/>
                <w:szCs w:val="22"/>
              </w:rPr>
            </w:pPr>
            <w:r w:rsidRPr="002C73A8">
              <w:rPr>
                <w:rStyle w:val="TableText12"/>
                <w:color w:val="000000" w:themeColor="text1"/>
                <w:sz w:val="22"/>
                <w:szCs w:val="22"/>
              </w:rPr>
              <w:t>ryggsmerter</w:t>
            </w:r>
          </w:p>
        </w:tc>
        <w:tc>
          <w:tcPr>
            <w:tcW w:w="1980" w:type="dxa"/>
            <w:tcBorders>
              <w:top w:val="single" w:sz="4" w:space="0" w:color="auto"/>
              <w:left w:val="single" w:sz="4" w:space="0" w:color="auto"/>
              <w:bottom w:val="single" w:sz="4" w:space="0" w:color="auto"/>
              <w:right w:val="single" w:sz="4" w:space="0" w:color="auto"/>
            </w:tcBorders>
          </w:tcPr>
          <w:p w14:paraId="534CF230" w14:textId="77777777" w:rsidR="00365AFB" w:rsidRPr="008939D0" w:rsidRDefault="00067353" w:rsidP="00D13BB8">
            <w:pPr>
              <w:rPr>
                <w:rFonts w:cs="Arial"/>
                <w:color w:val="000000" w:themeColor="text1"/>
                <w:szCs w:val="22"/>
              </w:rPr>
            </w:pPr>
            <w:r w:rsidRPr="002C73A8">
              <w:rPr>
                <w:rStyle w:val="TableText12"/>
                <w:color w:val="000000" w:themeColor="text1"/>
                <w:sz w:val="22"/>
                <w:szCs w:val="22"/>
              </w:rPr>
              <w:t>A</w:t>
            </w:r>
            <w:r w:rsidR="00365AFB" w:rsidRPr="002C73A8">
              <w:rPr>
                <w:rStyle w:val="TableText12"/>
                <w:color w:val="000000" w:themeColor="text1"/>
                <w:sz w:val="22"/>
                <w:szCs w:val="22"/>
              </w:rPr>
              <w:t>rtritt</w:t>
            </w:r>
            <w:r w:rsidRPr="002C73A8">
              <w:rPr>
                <w:rStyle w:val="TableText12"/>
                <w:color w:val="000000" w:themeColor="text1"/>
                <w:sz w:val="22"/>
                <w:szCs w:val="22"/>
              </w:rPr>
              <w:t>, periostitt*,**</w:t>
            </w:r>
          </w:p>
        </w:tc>
        <w:tc>
          <w:tcPr>
            <w:tcW w:w="1537" w:type="dxa"/>
            <w:tcBorders>
              <w:top w:val="single" w:sz="4" w:space="0" w:color="auto"/>
              <w:left w:val="single" w:sz="4" w:space="0" w:color="auto"/>
              <w:bottom w:val="single" w:sz="4" w:space="0" w:color="auto"/>
              <w:right w:val="single" w:sz="4" w:space="0" w:color="auto"/>
            </w:tcBorders>
          </w:tcPr>
          <w:p w14:paraId="49F40D41"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32AD4D15" w14:textId="1CF85F13" w:rsidR="00365AFB" w:rsidRPr="008939D0" w:rsidRDefault="00365AFB" w:rsidP="00D13BB8">
            <w:pPr>
              <w:rPr>
                <w:rFonts w:cs="Arial"/>
                <w:color w:val="000000" w:themeColor="text1"/>
                <w:szCs w:val="22"/>
              </w:rPr>
            </w:pPr>
          </w:p>
        </w:tc>
      </w:tr>
      <w:tr w:rsidR="00365AFB" w:rsidRPr="008939D0" w14:paraId="4B8F8FCA"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7C79BEDE"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nyre og urinveier</w:t>
            </w:r>
          </w:p>
        </w:tc>
        <w:tc>
          <w:tcPr>
            <w:tcW w:w="1621" w:type="dxa"/>
            <w:tcBorders>
              <w:top w:val="single" w:sz="4" w:space="0" w:color="auto"/>
              <w:left w:val="single" w:sz="4" w:space="0" w:color="auto"/>
              <w:bottom w:val="single" w:sz="4" w:space="0" w:color="auto"/>
              <w:right w:val="single" w:sz="4" w:space="0" w:color="auto"/>
            </w:tcBorders>
          </w:tcPr>
          <w:p w14:paraId="659C54BD" w14:textId="77777777" w:rsidR="00365AFB" w:rsidRPr="008939D0" w:rsidRDefault="00365AFB" w:rsidP="00D13BB8">
            <w:pPr>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396BCDDF"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akutt nyresvikt, hematuri</w:t>
            </w:r>
          </w:p>
        </w:tc>
        <w:tc>
          <w:tcPr>
            <w:tcW w:w="1980" w:type="dxa"/>
            <w:tcBorders>
              <w:top w:val="single" w:sz="4" w:space="0" w:color="auto"/>
              <w:left w:val="single" w:sz="4" w:space="0" w:color="auto"/>
              <w:bottom w:val="single" w:sz="4" w:space="0" w:color="auto"/>
              <w:right w:val="single" w:sz="4" w:space="0" w:color="auto"/>
            </w:tcBorders>
          </w:tcPr>
          <w:p w14:paraId="77C5BD79" w14:textId="77777777" w:rsidR="00365AFB" w:rsidRPr="002C73A8" w:rsidRDefault="00365AFB" w:rsidP="00D13BB8">
            <w:pPr>
              <w:pStyle w:val="TableText"/>
              <w:rPr>
                <w:color w:val="000000" w:themeColor="text1"/>
                <w:sz w:val="22"/>
                <w:szCs w:val="22"/>
                <w:lang w:val="nb-NO"/>
              </w:rPr>
            </w:pPr>
            <w:r w:rsidRPr="002C73A8">
              <w:rPr>
                <w:rStyle w:val="TableText12"/>
                <w:rFonts w:cs="Arial"/>
                <w:color w:val="000000" w:themeColor="text1"/>
                <w:sz w:val="22"/>
                <w:szCs w:val="22"/>
                <w:lang w:val="nb-NO"/>
              </w:rPr>
              <w:t>tubulær nyrenekrose, proteinuri, nefritt</w:t>
            </w:r>
          </w:p>
        </w:tc>
        <w:tc>
          <w:tcPr>
            <w:tcW w:w="1537" w:type="dxa"/>
            <w:tcBorders>
              <w:top w:val="single" w:sz="4" w:space="0" w:color="auto"/>
              <w:left w:val="single" w:sz="4" w:space="0" w:color="auto"/>
              <w:bottom w:val="single" w:sz="4" w:space="0" w:color="auto"/>
              <w:right w:val="single" w:sz="4" w:space="0" w:color="auto"/>
            </w:tcBorders>
          </w:tcPr>
          <w:p w14:paraId="7802C683"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1D867DA9" w14:textId="77777777" w:rsidR="00365AFB" w:rsidRPr="008939D0" w:rsidRDefault="00365AFB" w:rsidP="00D13BB8">
            <w:pPr>
              <w:rPr>
                <w:rFonts w:cs="Arial"/>
                <w:color w:val="000000" w:themeColor="text1"/>
                <w:szCs w:val="22"/>
              </w:rPr>
            </w:pPr>
          </w:p>
        </w:tc>
      </w:tr>
      <w:tr w:rsidR="00365AFB" w:rsidRPr="008939D0" w14:paraId="5ECFECF0"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5D8C1897"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Generelle lidelser og reaksjoner på administrasjons</w:t>
            </w:r>
            <w:r w:rsidR="005C5CA5" w:rsidRPr="002C73A8">
              <w:rPr>
                <w:rFonts w:cs="Arial"/>
                <w:color w:val="000000" w:themeColor="text1"/>
                <w:sz w:val="22"/>
                <w:szCs w:val="22"/>
              </w:rPr>
              <w:t>-</w:t>
            </w:r>
            <w:r w:rsidRPr="002C73A8">
              <w:rPr>
                <w:rFonts w:cs="Arial"/>
                <w:color w:val="000000" w:themeColor="text1"/>
                <w:sz w:val="22"/>
                <w:szCs w:val="22"/>
              </w:rPr>
              <w:t xml:space="preserve">stedet </w:t>
            </w:r>
          </w:p>
        </w:tc>
        <w:tc>
          <w:tcPr>
            <w:tcW w:w="1621" w:type="dxa"/>
            <w:tcBorders>
              <w:top w:val="single" w:sz="4" w:space="0" w:color="auto"/>
              <w:left w:val="single" w:sz="4" w:space="0" w:color="auto"/>
              <w:bottom w:val="single" w:sz="4" w:space="0" w:color="auto"/>
              <w:right w:val="single" w:sz="4" w:space="0" w:color="auto"/>
            </w:tcBorders>
          </w:tcPr>
          <w:p w14:paraId="62983B62" w14:textId="77777777" w:rsidR="00365AFB" w:rsidRPr="008939D0" w:rsidRDefault="00365AFB" w:rsidP="00D13BB8">
            <w:pPr>
              <w:keepNext/>
              <w:keepLines/>
              <w:rPr>
                <w:rFonts w:cs="Arial"/>
                <w:color w:val="000000" w:themeColor="text1"/>
                <w:szCs w:val="22"/>
              </w:rPr>
            </w:pPr>
            <w:r w:rsidRPr="002C73A8">
              <w:rPr>
                <w:rStyle w:val="TableText12"/>
                <w:color w:val="000000" w:themeColor="text1"/>
                <w:sz w:val="22"/>
                <w:szCs w:val="22"/>
              </w:rPr>
              <w:t>pyreksi</w:t>
            </w:r>
          </w:p>
        </w:tc>
        <w:tc>
          <w:tcPr>
            <w:tcW w:w="1980" w:type="dxa"/>
            <w:tcBorders>
              <w:top w:val="single" w:sz="4" w:space="0" w:color="auto"/>
              <w:left w:val="single" w:sz="4" w:space="0" w:color="auto"/>
              <w:bottom w:val="single" w:sz="4" w:space="0" w:color="auto"/>
              <w:right w:val="single" w:sz="4" w:space="0" w:color="auto"/>
            </w:tcBorders>
          </w:tcPr>
          <w:p w14:paraId="052B1957"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brystsmerter, ansiktsødem</w:t>
            </w:r>
            <w:r w:rsidRPr="002C73A8">
              <w:rPr>
                <w:rStyle w:val="TableText12"/>
                <w:rFonts w:cs="Arial"/>
                <w:color w:val="000000" w:themeColor="text1"/>
                <w:sz w:val="22"/>
                <w:szCs w:val="22"/>
                <w:vertAlign w:val="superscript"/>
                <w:lang w:val="nb-NO"/>
              </w:rPr>
              <w:t>11</w:t>
            </w:r>
            <w:r w:rsidRPr="002C73A8">
              <w:rPr>
                <w:rStyle w:val="TableText12"/>
                <w:rFonts w:cs="Arial"/>
                <w:color w:val="000000" w:themeColor="text1"/>
                <w:sz w:val="22"/>
                <w:szCs w:val="22"/>
                <w:lang w:val="nb-NO"/>
              </w:rPr>
              <w:t>, asteni, frysninger</w:t>
            </w:r>
          </w:p>
        </w:tc>
        <w:tc>
          <w:tcPr>
            <w:tcW w:w="1980" w:type="dxa"/>
            <w:tcBorders>
              <w:top w:val="single" w:sz="4" w:space="0" w:color="auto"/>
              <w:left w:val="single" w:sz="4" w:space="0" w:color="auto"/>
              <w:bottom w:val="single" w:sz="4" w:space="0" w:color="auto"/>
              <w:right w:val="single" w:sz="4" w:space="0" w:color="auto"/>
            </w:tcBorders>
          </w:tcPr>
          <w:p w14:paraId="6177BFF2"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reaksjon på infusjonsstedet, influensalignende sykdom</w:t>
            </w:r>
          </w:p>
        </w:tc>
        <w:tc>
          <w:tcPr>
            <w:tcW w:w="1537" w:type="dxa"/>
            <w:tcBorders>
              <w:top w:val="single" w:sz="4" w:space="0" w:color="auto"/>
              <w:left w:val="single" w:sz="4" w:space="0" w:color="auto"/>
              <w:bottom w:val="single" w:sz="4" w:space="0" w:color="auto"/>
              <w:right w:val="single" w:sz="4" w:space="0" w:color="auto"/>
            </w:tcBorders>
          </w:tcPr>
          <w:p w14:paraId="4A0BA099" w14:textId="77777777" w:rsidR="00365AFB" w:rsidRPr="008939D0" w:rsidRDefault="00365AFB" w:rsidP="00D13BB8">
            <w:pPr>
              <w:keepNext/>
              <w:keepLines/>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3B1CE6D2" w14:textId="77777777" w:rsidR="00365AFB" w:rsidRPr="008939D0" w:rsidRDefault="00365AFB" w:rsidP="00D13BB8">
            <w:pPr>
              <w:keepNext/>
              <w:keepLines/>
              <w:rPr>
                <w:rFonts w:cs="Arial"/>
                <w:color w:val="000000" w:themeColor="text1"/>
                <w:szCs w:val="22"/>
              </w:rPr>
            </w:pPr>
          </w:p>
        </w:tc>
      </w:tr>
      <w:tr w:rsidR="00365AFB" w:rsidRPr="008939D0" w14:paraId="442040F7" w14:textId="77777777" w:rsidTr="00A60506">
        <w:trPr>
          <w:jc w:val="center"/>
        </w:trPr>
        <w:tc>
          <w:tcPr>
            <w:tcW w:w="1765" w:type="dxa"/>
            <w:tcBorders>
              <w:top w:val="single" w:sz="4" w:space="0" w:color="auto"/>
              <w:left w:val="single" w:sz="4" w:space="0" w:color="auto"/>
              <w:bottom w:val="single" w:sz="4" w:space="0" w:color="auto"/>
              <w:right w:val="single" w:sz="4" w:space="0" w:color="auto"/>
            </w:tcBorders>
          </w:tcPr>
          <w:p w14:paraId="69C1AD8B"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Undersøkelser</w:t>
            </w:r>
          </w:p>
        </w:tc>
        <w:tc>
          <w:tcPr>
            <w:tcW w:w="1621" w:type="dxa"/>
            <w:tcBorders>
              <w:top w:val="single" w:sz="4" w:space="0" w:color="auto"/>
              <w:left w:val="single" w:sz="4" w:space="0" w:color="auto"/>
              <w:bottom w:val="single" w:sz="4" w:space="0" w:color="auto"/>
              <w:right w:val="single" w:sz="4" w:space="0" w:color="auto"/>
            </w:tcBorders>
          </w:tcPr>
          <w:p w14:paraId="462B9F16" w14:textId="77777777" w:rsidR="00365AFB" w:rsidRPr="008939D0" w:rsidRDefault="00365AFB" w:rsidP="00D13BB8">
            <w:pPr>
              <w:keepNext/>
              <w:keepLines/>
              <w:rPr>
                <w:rFonts w:cs="Arial"/>
                <w:color w:val="000000" w:themeColor="text1"/>
                <w:szCs w:val="22"/>
              </w:rPr>
            </w:pPr>
          </w:p>
        </w:tc>
        <w:tc>
          <w:tcPr>
            <w:tcW w:w="1980" w:type="dxa"/>
            <w:tcBorders>
              <w:top w:val="single" w:sz="4" w:space="0" w:color="auto"/>
              <w:left w:val="single" w:sz="4" w:space="0" w:color="auto"/>
              <w:bottom w:val="single" w:sz="4" w:space="0" w:color="auto"/>
              <w:right w:val="single" w:sz="4" w:space="0" w:color="auto"/>
            </w:tcBorders>
          </w:tcPr>
          <w:p w14:paraId="1282F6EC"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kreatin</w:t>
            </w:r>
            <w:r w:rsidR="001913C1" w:rsidRPr="002C73A8">
              <w:rPr>
                <w:rStyle w:val="TableText12"/>
                <w:rFonts w:cs="Arial"/>
                <w:color w:val="000000" w:themeColor="text1"/>
                <w:sz w:val="22"/>
                <w:szCs w:val="22"/>
                <w:lang w:val="nb-NO"/>
              </w:rPr>
              <w:t>in</w:t>
            </w:r>
            <w:r w:rsidRPr="002C73A8">
              <w:rPr>
                <w:rStyle w:val="TableText12"/>
                <w:rFonts w:cs="Arial"/>
                <w:color w:val="000000" w:themeColor="text1"/>
                <w:sz w:val="22"/>
                <w:szCs w:val="22"/>
                <w:lang w:val="nb-NO"/>
              </w:rPr>
              <w:t xml:space="preserve"> i blod</w:t>
            </w:r>
          </w:p>
        </w:tc>
        <w:tc>
          <w:tcPr>
            <w:tcW w:w="1980" w:type="dxa"/>
            <w:tcBorders>
              <w:top w:val="single" w:sz="4" w:space="0" w:color="auto"/>
              <w:left w:val="single" w:sz="4" w:space="0" w:color="auto"/>
              <w:bottom w:val="single" w:sz="4" w:space="0" w:color="auto"/>
              <w:right w:val="single" w:sz="4" w:space="0" w:color="auto"/>
            </w:tcBorders>
          </w:tcPr>
          <w:p w14:paraId="45476CBD" w14:textId="77777777" w:rsidR="00365AFB" w:rsidRPr="002C73A8" w:rsidRDefault="00365AFB" w:rsidP="00D13BB8">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urea i blod, økt kolesterol i blod</w:t>
            </w:r>
          </w:p>
        </w:tc>
        <w:tc>
          <w:tcPr>
            <w:tcW w:w="1537" w:type="dxa"/>
            <w:tcBorders>
              <w:top w:val="single" w:sz="4" w:space="0" w:color="auto"/>
              <w:left w:val="single" w:sz="4" w:space="0" w:color="auto"/>
              <w:bottom w:val="single" w:sz="4" w:space="0" w:color="auto"/>
              <w:right w:val="single" w:sz="4" w:space="0" w:color="auto"/>
            </w:tcBorders>
          </w:tcPr>
          <w:p w14:paraId="6023608E" w14:textId="77777777" w:rsidR="00365AFB" w:rsidRPr="008939D0" w:rsidRDefault="00365AFB" w:rsidP="00D13BB8">
            <w:pPr>
              <w:rPr>
                <w:rFonts w:cs="Arial"/>
                <w:color w:val="000000" w:themeColor="text1"/>
                <w:szCs w:val="22"/>
              </w:rPr>
            </w:pPr>
          </w:p>
        </w:tc>
        <w:tc>
          <w:tcPr>
            <w:tcW w:w="1433" w:type="dxa"/>
            <w:tcBorders>
              <w:top w:val="single" w:sz="4" w:space="0" w:color="auto"/>
              <w:left w:val="single" w:sz="4" w:space="0" w:color="auto"/>
              <w:bottom w:val="single" w:sz="4" w:space="0" w:color="auto"/>
              <w:right w:val="single" w:sz="4" w:space="0" w:color="auto"/>
            </w:tcBorders>
          </w:tcPr>
          <w:p w14:paraId="483C15E1" w14:textId="77777777" w:rsidR="00365AFB" w:rsidRPr="008939D0" w:rsidRDefault="00365AFB" w:rsidP="00D13BB8">
            <w:pPr>
              <w:rPr>
                <w:rFonts w:cs="Arial"/>
                <w:color w:val="000000" w:themeColor="text1"/>
                <w:szCs w:val="22"/>
              </w:rPr>
            </w:pPr>
          </w:p>
        </w:tc>
      </w:tr>
    </w:tbl>
    <w:p w14:paraId="2469109C"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lang w:val="nb-NO"/>
        </w:rPr>
        <w:t>*Bivirkninger sett ved bruk etter markedsføring.</w:t>
      </w:r>
    </w:p>
    <w:p w14:paraId="6DAEF215" w14:textId="77777777" w:rsidR="00067353" w:rsidRPr="008939D0" w:rsidRDefault="00067353" w:rsidP="00D13BB8">
      <w:pPr>
        <w:pStyle w:val="Default"/>
        <w:rPr>
          <w:color w:val="000000" w:themeColor="text1"/>
          <w:sz w:val="20"/>
          <w:szCs w:val="20"/>
          <w:lang w:val="nb-NO"/>
        </w:rPr>
      </w:pPr>
      <w:r w:rsidRPr="008939D0">
        <w:rPr>
          <w:color w:val="000000" w:themeColor="text1"/>
          <w:sz w:val="20"/>
          <w:szCs w:val="20"/>
          <w:lang w:val="nb-NO"/>
        </w:rPr>
        <w:t>**Frekvenskategorien er basert på en observasjonsstudie som bruker virkelige data fra sekundære datakilder i Sverige.</w:t>
      </w:r>
    </w:p>
    <w:p w14:paraId="6B89FF6B"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 xml:space="preserve">1 </w:t>
      </w:r>
      <w:r w:rsidRPr="008939D0">
        <w:rPr>
          <w:color w:val="000000" w:themeColor="text1"/>
          <w:sz w:val="20"/>
          <w:szCs w:val="20"/>
          <w:lang w:val="nb-NO"/>
        </w:rPr>
        <w:t>Inkluderer febril nøytropeni og nøytropeni.</w:t>
      </w:r>
    </w:p>
    <w:p w14:paraId="2818AC60"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2</w:t>
      </w:r>
      <w:r w:rsidRPr="008939D0">
        <w:rPr>
          <w:color w:val="000000" w:themeColor="text1"/>
          <w:sz w:val="20"/>
          <w:szCs w:val="20"/>
          <w:lang w:val="nb-NO"/>
        </w:rPr>
        <w:t xml:space="preserve"> Inkluderer primær immun trombocytopeni.</w:t>
      </w:r>
    </w:p>
    <w:p w14:paraId="5599A621"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3</w:t>
      </w:r>
      <w:r w:rsidRPr="008939D0">
        <w:rPr>
          <w:color w:val="000000" w:themeColor="text1"/>
          <w:sz w:val="20"/>
          <w:szCs w:val="20"/>
          <w:lang w:val="nb-NO"/>
        </w:rPr>
        <w:t xml:space="preserve"> Inkluderer nakkestivhet og tetani.</w:t>
      </w:r>
    </w:p>
    <w:p w14:paraId="0287363B"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4</w:t>
      </w:r>
      <w:r w:rsidRPr="008939D0">
        <w:rPr>
          <w:color w:val="000000" w:themeColor="text1"/>
          <w:sz w:val="20"/>
          <w:szCs w:val="20"/>
          <w:lang w:val="nb-NO"/>
        </w:rPr>
        <w:t xml:space="preserve"> Inkluderer hypoksisk-iskemisk encefalopati og metabolsk encefalopati.</w:t>
      </w:r>
    </w:p>
    <w:p w14:paraId="18381AAD"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5</w:t>
      </w:r>
      <w:r w:rsidRPr="008939D0">
        <w:rPr>
          <w:color w:val="000000" w:themeColor="text1"/>
          <w:sz w:val="20"/>
          <w:szCs w:val="20"/>
          <w:lang w:val="nb-NO"/>
        </w:rPr>
        <w:t xml:space="preserve"> Inkluderer akatisi og parkinsonisme.</w:t>
      </w:r>
    </w:p>
    <w:p w14:paraId="3B641CE4"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6</w:t>
      </w:r>
      <w:r w:rsidRPr="008939D0">
        <w:rPr>
          <w:color w:val="000000" w:themeColor="text1"/>
          <w:sz w:val="20"/>
          <w:szCs w:val="20"/>
          <w:lang w:val="nb-NO"/>
        </w:rPr>
        <w:t xml:space="preserve"> Se avsnittet "Synsforstyrrelser" i pkt. 4.8.</w:t>
      </w:r>
    </w:p>
    <w:p w14:paraId="0AB53099"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7</w:t>
      </w:r>
      <w:r w:rsidRPr="008939D0">
        <w:rPr>
          <w:color w:val="000000" w:themeColor="text1"/>
          <w:sz w:val="20"/>
          <w:szCs w:val="20"/>
          <w:lang w:val="nb-NO"/>
        </w:rPr>
        <w:t xml:space="preserve"> Det har etter markedsføring blitt rapportert om langvarig optikusnevritt. Se pkt. 4.4.</w:t>
      </w:r>
    </w:p>
    <w:p w14:paraId="641601EC"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8</w:t>
      </w:r>
      <w:r w:rsidRPr="008939D0">
        <w:rPr>
          <w:color w:val="000000" w:themeColor="text1"/>
          <w:sz w:val="20"/>
          <w:szCs w:val="20"/>
          <w:lang w:val="nb-NO"/>
        </w:rPr>
        <w:t xml:space="preserve"> Se pkt. 4.4.</w:t>
      </w:r>
    </w:p>
    <w:p w14:paraId="3B54983F"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9</w:t>
      </w:r>
      <w:r w:rsidRPr="008939D0">
        <w:rPr>
          <w:color w:val="000000" w:themeColor="text1"/>
          <w:sz w:val="20"/>
          <w:szCs w:val="20"/>
          <w:lang w:val="nb-NO"/>
        </w:rPr>
        <w:t xml:space="preserve"> Inkluderer dyspné og funksjonsdyspné.</w:t>
      </w:r>
    </w:p>
    <w:p w14:paraId="376176BD"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10</w:t>
      </w:r>
      <w:r w:rsidRPr="008939D0">
        <w:rPr>
          <w:color w:val="000000" w:themeColor="text1"/>
          <w:sz w:val="20"/>
          <w:szCs w:val="20"/>
          <w:lang w:val="nb-NO"/>
        </w:rPr>
        <w:t xml:space="preserve"> Inkluderer legemiddelutløst leverskade, toksisk hepatitt, hepatocellulær skade og hepatotoksisitet.</w:t>
      </w:r>
    </w:p>
    <w:p w14:paraId="3114FFEF"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vertAlign w:val="superscript"/>
          <w:lang w:val="nb-NO"/>
        </w:rPr>
        <w:t>11</w:t>
      </w:r>
      <w:r w:rsidRPr="008939D0">
        <w:rPr>
          <w:color w:val="000000" w:themeColor="text1"/>
          <w:sz w:val="20"/>
          <w:szCs w:val="20"/>
          <w:lang w:val="nb-NO"/>
        </w:rPr>
        <w:t xml:space="preserve"> Inkluderer periorbitalt ødem, leppeødem og ødem i munnen.</w:t>
      </w:r>
    </w:p>
    <w:p w14:paraId="0DAB5469" w14:textId="77777777" w:rsidR="00365AFB" w:rsidRPr="002C73A8" w:rsidRDefault="00365AFB" w:rsidP="00D13BB8">
      <w:pPr>
        <w:rPr>
          <w:color w:val="000000" w:themeColor="text1"/>
          <w:sz w:val="22"/>
        </w:rPr>
      </w:pPr>
    </w:p>
    <w:p w14:paraId="00D1F8CB" w14:textId="77777777" w:rsidR="00365AFB" w:rsidRPr="002C73A8" w:rsidRDefault="00365AFB" w:rsidP="00AF1053">
      <w:pPr>
        <w:keepNext/>
        <w:keepLines/>
        <w:rPr>
          <w:color w:val="000000" w:themeColor="text1"/>
          <w:sz w:val="22"/>
          <w:u w:val="single"/>
        </w:rPr>
      </w:pPr>
      <w:r w:rsidRPr="002C73A8">
        <w:rPr>
          <w:color w:val="000000" w:themeColor="text1"/>
          <w:sz w:val="22"/>
          <w:u w:val="single"/>
        </w:rPr>
        <w:t>Beskrivelse av utvalgte bivirkninger</w:t>
      </w:r>
    </w:p>
    <w:p w14:paraId="12424383" w14:textId="77777777" w:rsidR="00365AFB" w:rsidRPr="002C73A8" w:rsidRDefault="00365AFB" w:rsidP="00AF1053">
      <w:pPr>
        <w:keepNext/>
        <w:keepLines/>
        <w:rPr>
          <w:color w:val="000000" w:themeColor="text1"/>
          <w:sz w:val="22"/>
        </w:rPr>
      </w:pPr>
    </w:p>
    <w:p w14:paraId="1324C22C" w14:textId="77777777" w:rsidR="00365AFB" w:rsidRPr="002C73A8" w:rsidRDefault="00365AFB" w:rsidP="00AF1053">
      <w:pPr>
        <w:keepNext/>
        <w:keepLines/>
        <w:rPr>
          <w:i/>
          <w:color w:val="000000" w:themeColor="text1"/>
          <w:sz w:val="22"/>
        </w:rPr>
      </w:pPr>
      <w:r w:rsidRPr="002C73A8">
        <w:rPr>
          <w:i/>
          <w:color w:val="000000" w:themeColor="text1"/>
          <w:sz w:val="22"/>
        </w:rPr>
        <w:t>Synsforstyrrelser</w:t>
      </w:r>
    </w:p>
    <w:p w14:paraId="0439DF34"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kliniske studier var synsforstyrrelser (inkludert uklart syn, fotofobi, kloropsi, kromatopsi, fargeblindhet, cyanopsi, øyesykdom, regnbuesyn, nattblindhet, oscillopsi, fotopsi, flimmerskotom, redusert synsskarphet, visuell lyshet, synsfeltdefekter, mouches volantes</w:t>
      </w:r>
      <w:r w:rsidR="00D87B46" w:rsidRPr="002C73A8">
        <w:rPr>
          <w:color w:val="000000" w:themeColor="text1"/>
          <w:sz w:val="22"/>
          <w:szCs w:val="22"/>
        </w:rPr>
        <w:t>/vitreous floaters</w:t>
      </w:r>
      <w:r w:rsidRPr="002C73A8">
        <w:rPr>
          <w:color w:val="000000" w:themeColor="text1"/>
          <w:sz w:val="22"/>
          <w:szCs w:val="22"/>
        </w:rPr>
        <w:t xml:space="preserve"> og xantopsi) med vorikonazol svært vanlig. Disse synsforstyrrelsene var forbigående og fullt reversible, og hos de fleste opphørte de spontant innen 60 minutter. Ingen klinisk signifikante langtidseffekter ble observert. Det ble vist at reaksjonen svekkes etter gjentatte doser vorikonazol. Synsforstyrrelsene var vanligvis milde, resulterte sjelden i seponering og har ikke vært assosiert med langvarige følger. Synsforstyrrelser kan assosieres med høyere plasmakonsentrasjoner og/eller doser.</w:t>
      </w:r>
    </w:p>
    <w:p w14:paraId="3B34751E" w14:textId="77777777" w:rsidR="00365AFB" w:rsidRPr="002C73A8" w:rsidRDefault="00365AFB" w:rsidP="00D13BB8">
      <w:pPr>
        <w:suppressAutoHyphens/>
        <w:rPr>
          <w:color w:val="000000" w:themeColor="text1"/>
          <w:sz w:val="22"/>
          <w:szCs w:val="22"/>
        </w:rPr>
      </w:pPr>
    </w:p>
    <w:p w14:paraId="667DC9F7" w14:textId="77777777" w:rsidR="00365AFB" w:rsidRPr="002C73A8" w:rsidRDefault="00142034" w:rsidP="00D13BB8">
      <w:pPr>
        <w:suppressAutoHyphens/>
        <w:rPr>
          <w:color w:val="000000" w:themeColor="text1"/>
          <w:sz w:val="22"/>
          <w:szCs w:val="22"/>
        </w:rPr>
      </w:pPr>
      <w:r w:rsidRPr="002C73A8">
        <w:rPr>
          <w:color w:val="000000" w:themeColor="text1"/>
          <w:sz w:val="22"/>
          <w:szCs w:val="22"/>
        </w:rPr>
        <w:t>Virkningsm</w:t>
      </w:r>
      <w:r w:rsidR="00365AFB" w:rsidRPr="002C73A8">
        <w:rPr>
          <w:color w:val="000000" w:themeColor="text1"/>
          <w:sz w:val="22"/>
          <w:szCs w:val="22"/>
        </w:rPr>
        <w:t xml:space="preserve">ekanismen bak dette er ukjent, skjønt virkningsstedet er sannsynligvis i retina. I en studie med friske frivillige der man studerte innvirkningen av vorikonazol på retina-funksjonen, forårsaket vorikonazol en reduksjon av bølgeamplityden i elektroretinogrammet (ERG). ERG registrerer elektrisk aktivitet i retina. ERG-endringene utviklet seg ikke videre i løpet av 29 dager med behandling og var fullt reversible ved seponering av vorikonazol. </w:t>
      </w:r>
    </w:p>
    <w:p w14:paraId="02B9E499" w14:textId="77777777" w:rsidR="00365AFB" w:rsidRPr="002C73A8" w:rsidRDefault="00365AFB" w:rsidP="00D13BB8">
      <w:pPr>
        <w:suppressAutoHyphens/>
        <w:rPr>
          <w:color w:val="000000" w:themeColor="text1"/>
          <w:sz w:val="22"/>
          <w:szCs w:val="22"/>
        </w:rPr>
      </w:pPr>
    </w:p>
    <w:p w14:paraId="30836938" w14:textId="77777777" w:rsidR="00365AFB" w:rsidRPr="002C73A8" w:rsidRDefault="00365AFB" w:rsidP="00D13BB8">
      <w:pPr>
        <w:suppressAutoHyphens/>
        <w:rPr>
          <w:color w:val="000000" w:themeColor="text1"/>
          <w:sz w:val="22"/>
          <w:szCs w:val="22"/>
        </w:rPr>
      </w:pPr>
      <w:r w:rsidRPr="002C73A8">
        <w:rPr>
          <w:color w:val="000000" w:themeColor="text1"/>
          <w:sz w:val="22"/>
          <w:szCs w:val="22"/>
        </w:rPr>
        <w:t>Etter markedsføring har det vært rapportert om langvarige synsbivirkninger (se pkt. 4.4).</w:t>
      </w:r>
    </w:p>
    <w:p w14:paraId="3C68668F" w14:textId="77777777" w:rsidR="00365AFB" w:rsidRPr="002C73A8" w:rsidRDefault="00365AFB" w:rsidP="00D13BB8">
      <w:pPr>
        <w:suppressAutoHyphens/>
        <w:rPr>
          <w:color w:val="000000" w:themeColor="text1"/>
          <w:sz w:val="22"/>
          <w:szCs w:val="22"/>
        </w:rPr>
      </w:pPr>
    </w:p>
    <w:p w14:paraId="0C3344EF" w14:textId="77777777" w:rsidR="00365AFB" w:rsidRPr="002C73A8" w:rsidRDefault="00365AFB" w:rsidP="00D13BB8">
      <w:pPr>
        <w:rPr>
          <w:i/>
          <w:color w:val="000000" w:themeColor="text1"/>
          <w:sz w:val="22"/>
        </w:rPr>
      </w:pPr>
      <w:r w:rsidRPr="002C73A8">
        <w:rPr>
          <w:i/>
          <w:color w:val="000000" w:themeColor="text1"/>
          <w:sz w:val="22"/>
        </w:rPr>
        <w:t>Hudreaksjoner</w:t>
      </w:r>
    </w:p>
    <w:p w14:paraId="25E83528"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Hudreaksjoner var svært vanlige hos pasienter som ble behandlet med vorikonazol i kliniske studier, men disse pasientene hadde alvorlig underliggende sykdommer og fikk flere legemidler samtidig. De fleste utslett var av mild til moderat alvorlighetsgrad. Pasienter har utviklet alvorlige </w:t>
      </w:r>
      <w:r w:rsidR="00601FB0" w:rsidRPr="002C73A8">
        <w:rPr>
          <w:color w:val="000000" w:themeColor="text1"/>
          <w:sz w:val="22"/>
          <w:szCs w:val="22"/>
        </w:rPr>
        <w:t>hudbivirkninger (SCAR)</w:t>
      </w:r>
      <w:r w:rsidRPr="002C73A8">
        <w:rPr>
          <w:color w:val="000000" w:themeColor="text1"/>
          <w:sz w:val="22"/>
          <w:szCs w:val="22"/>
        </w:rPr>
        <w:t xml:space="preserve">, inkludert Stevens-Johnson syndrom </w:t>
      </w:r>
      <w:r w:rsidR="00601FB0" w:rsidRPr="002C73A8">
        <w:rPr>
          <w:color w:val="000000" w:themeColor="text1"/>
          <w:sz w:val="22"/>
          <w:szCs w:val="22"/>
        </w:rPr>
        <w:t xml:space="preserve">(SJS) </w:t>
      </w:r>
      <w:r w:rsidRPr="002C73A8">
        <w:rPr>
          <w:color w:val="000000" w:themeColor="text1"/>
          <w:sz w:val="22"/>
          <w:szCs w:val="22"/>
        </w:rPr>
        <w:t xml:space="preserve">(mindre vanlig), toksisk epidermal nekrolyse </w:t>
      </w:r>
      <w:r w:rsidR="00601FB0" w:rsidRPr="002C73A8">
        <w:rPr>
          <w:color w:val="000000" w:themeColor="text1"/>
          <w:sz w:val="22"/>
          <w:szCs w:val="22"/>
        </w:rPr>
        <w:t xml:space="preserve">(TEN) </w:t>
      </w:r>
      <w:r w:rsidRPr="002C73A8">
        <w:rPr>
          <w:color w:val="000000" w:themeColor="text1"/>
          <w:sz w:val="22"/>
          <w:szCs w:val="22"/>
        </w:rPr>
        <w:t>(sjelden)</w:t>
      </w:r>
      <w:r w:rsidR="00687B17" w:rsidRPr="002C73A8">
        <w:rPr>
          <w:color w:val="000000" w:themeColor="text1"/>
          <w:sz w:val="22"/>
          <w:szCs w:val="22"/>
        </w:rPr>
        <w:t xml:space="preserve">, </w:t>
      </w:r>
      <w:r w:rsidR="00601FB0" w:rsidRPr="002C73A8">
        <w:rPr>
          <w:color w:val="000000" w:themeColor="text1"/>
          <w:sz w:val="22"/>
          <w:szCs w:val="22"/>
        </w:rPr>
        <w:t>legemiddelreaksjon med eosinofili og systemiske symptomer (DRESS) (sjelden)</w:t>
      </w:r>
      <w:r w:rsidRPr="002C73A8">
        <w:rPr>
          <w:color w:val="000000" w:themeColor="text1"/>
          <w:sz w:val="22"/>
          <w:szCs w:val="22"/>
        </w:rPr>
        <w:t xml:space="preserve"> og erythema multiforme (sjelden) under behandling med VFEND</w:t>
      </w:r>
      <w:r w:rsidR="00687B17" w:rsidRPr="002C73A8">
        <w:rPr>
          <w:color w:val="000000" w:themeColor="text1"/>
          <w:sz w:val="22"/>
          <w:szCs w:val="22"/>
        </w:rPr>
        <w:t xml:space="preserve"> (se </w:t>
      </w:r>
      <w:r w:rsidR="00601FB0" w:rsidRPr="002C73A8">
        <w:rPr>
          <w:color w:val="000000" w:themeColor="text1"/>
          <w:sz w:val="22"/>
          <w:szCs w:val="22"/>
        </w:rPr>
        <w:t>pkt. 4.4)</w:t>
      </w:r>
      <w:r w:rsidRPr="002C73A8">
        <w:rPr>
          <w:color w:val="000000" w:themeColor="text1"/>
          <w:sz w:val="22"/>
          <w:szCs w:val="22"/>
        </w:rPr>
        <w:t>.</w:t>
      </w:r>
    </w:p>
    <w:p w14:paraId="584BF913" w14:textId="77777777" w:rsidR="00365AFB" w:rsidRPr="002C73A8" w:rsidRDefault="00365AFB" w:rsidP="00D13BB8">
      <w:pPr>
        <w:widowControl w:val="0"/>
        <w:suppressAutoHyphens/>
        <w:rPr>
          <w:color w:val="000000" w:themeColor="text1"/>
          <w:sz w:val="22"/>
          <w:szCs w:val="22"/>
        </w:rPr>
      </w:pPr>
    </w:p>
    <w:p w14:paraId="759F3AEC" w14:textId="77777777" w:rsidR="00365AFB" w:rsidRPr="002C73A8" w:rsidRDefault="00365AFB" w:rsidP="00D13BB8">
      <w:pPr>
        <w:widowControl w:val="0"/>
        <w:suppressAutoHyphens/>
        <w:rPr>
          <w:color w:val="000000" w:themeColor="text1"/>
          <w:sz w:val="22"/>
          <w:szCs w:val="22"/>
        </w:rPr>
      </w:pPr>
      <w:r w:rsidRPr="002C73A8">
        <w:rPr>
          <w:color w:val="000000" w:themeColor="text1"/>
          <w:sz w:val="22"/>
          <w:szCs w:val="22"/>
        </w:rPr>
        <w:t xml:space="preserve">Hvis en pasient får utslett skal han/hun monitoreres nøye og VFEND seponeres hvis utslettet utvikler seg videre. Fotosensitivitetsreaksjoner </w:t>
      </w:r>
      <w:r w:rsidR="0012567D" w:rsidRPr="002C73A8">
        <w:rPr>
          <w:color w:val="000000" w:themeColor="text1"/>
          <w:sz w:val="22"/>
          <w:szCs w:val="22"/>
        </w:rPr>
        <w:t xml:space="preserve">som efelider, lentigo og aktinisk keratose </w:t>
      </w:r>
      <w:r w:rsidRPr="002C73A8">
        <w:rPr>
          <w:color w:val="000000" w:themeColor="text1"/>
          <w:sz w:val="22"/>
          <w:szCs w:val="22"/>
        </w:rPr>
        <w:t xml:space="preserve">er observert, spesielt ved langtidsbehandling (se også pkt. 4.4). </w:t>
      </w:r>
    </w:p>
    <w:p w14:paraId="78A45496" w14:textId="77777777" w:rsidR="00365AFB" w:rsidRPr="002C73A8" w:rsidRDefault="00365AFB" w:rsidP="00D13BB8">
      <w:pPr>
        <w:suppressAutoHyphens/>
        <w:rPr>
          <w:color w:val="000000" w:themeColor="text1"/>
          <w:sz w:val="22"/>
          <w:szCs w:val="22"/>
        </w:rPr>
      </w:pPr>
    </w:p>
    <w:p w14:paraId="534DEB3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Det har vært rapportert om plateepitelkarsinom i hud </w:t>
      </w:r>
      <w:r w:rsidR="00845852" w:rsidRPr="002C73A8">
        <w:rPr>
          <w:color w:val="000000" w:themeColor="text1"/>
          <w:sz w:val="22"/>
          <w:szCs w:val="22"/>
        </w:rPr>
        <w:t xml:space="preserve">(inkludert kutan SCC in situ, eller Bowens sykdom) </w:t>
      </w:r>
      <w:r w:rsidRPr="002C73A8">
        <w:rPr>
          <w:color w:val="000000" w:themeColor="text1"/>
          <w:sz w:val="22"/>
          <w:szCs w:val="22"/>
        </w:rPr>
        <w:t xml:space="preserve">hos pasienter behandlet med VFEND i lengre perioder, mekanismen </w:t>
      </w:r>
      <w:r w:rsidR="000D4BB7" w:rsidRPr="002C73A8">
        <w:rPr>
          <w:color w:val="000000" w:themeColor="text1"/>
          <w:sz w:val="22"/>
          <w:szCs w:val="22"/>
        </w:rPr>
        <w:t>har ikke blitt fastslått</w:t>
      </w:r>
      <w:r w:rsidRPr="002C73A8">
        <w:rPr>
          <w:color w:val="000000" w:themeColor="text1"/>
          <w:sz w:val="22"/>
          <w:szCs w:val="22"/>
        </w:rPr>
        <w:t xml:space="preserve"> (se pkt. 4.4).</w:t>
      </w:r>
    </w:p>
    <w:p w14:paraId="25C742C9" w14:textId="77777777" w:rsidR="007C6ADE" w:rsidRPr="002C73A8" w:rsidRDefault="007C6ADE" w:rsidP="00D13BB8">
      <w:pPr>
        <w:rPr>
          <w:i/>
          <w:color w:val="000000" w:themeColor="text1"/>
          <w:sz w:val="22"/>
        </w:rPr>
      </w:pPr>
    </w:p>
    <w:p w14:paraId="6859CEE4" w14:textId="77777777" w:rsidR="00365AFB" w:rsidRPr="002C73A8" w:rsidRDefault="00365AFB" w:rsidP="00D13BB8">
      <w:pPr>
        <w:rPr>
          <w:i/>
          <w:color w:val="000000" w:themeColor="text1"/>
          <w:sz w:val="22"/>
        </w:rPr>
      </w:pPr>
      <w:r w:rsidRPr="002C73A8">
        <w:rPr>
          <w:i/>
          <w:color w:val="000000" w:themeColor="text1"/>
          <w:sz w:val="22"/>
        </w:rPr>
        <w:t>Leverfunksjonsprøver</w:t>
      </w:r>
    </w:p>
    <w:p w14:paraId="5862F1AB"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Den samlede insidensen av transaminaseøkninger &gt;3 </w:t>
      </w:r>
      <w:r w:rsidR="002973F7" w:rsidRPr="002C73A8">
        <w:rPr>
          <w:color w:val="000000" w:themeColor="text1"/>
          <w:sz w:val="22"/>
          <w:szCs w:val="22"/>
        </w:rPr>
        <w:t>×</w:t>
      </w:r>
      <w:r w:rsidRPr="002C73A8">
        <w:rPr>
          <w:color w:val="000000" w:themeColor="text1"/>
          <w:sz w:val="22"/>
          <w:szCs w:val="22"/>
        </w:rPr>
        <w:t xml:space="preserve">ULN (omfattet ikke nødvendigvis en bivirkning) i det kliniske programmet for vorikonazol var 18,0 % (319/1768) hos voksne og 25,8 % (73/283) hos pediatriske pasienter som samlet fikk vorikonazol til terapeutisk og </w:t>
      </w:r>
      <w:r w:rsidR="001B652E" w:rsidRPr="002C73A8">
        <w:rPr>
          <w:color w:val="000000" w:themeColor="text1"/>
          <w:sz w:val="22"/>
          <w:szCs w:val="22"/>
        </w:rPr>
        <w:t>profylaktisk</w:t>
      </w:r>
      <w:r w:rsidRPr="002C73A8">
        <w:rPr>
          <w:color w:val="000000" w:themeColor="text1"/>
          <w:sz w:val="22"/>
          <w:szCs w:val="22"/>
        </w:rPr>
        <w:t xml:space="preserve"> bruk. Avvik i leverfunksjonsprøver kan ha en sammenheng med høyere plasmakonsentrasjoner og/eller doser. De fleste unormale leverfunksjonsprøver normaliserte seg enten under behandling uten dosejustering eller etter dosejustering, iberegnet seponering.</w:t>
      </w:r>
    </w:p>
    <w:p w14:paraId="66DE1C16" w14:textId="77777777" w:rsidR="00365AFB" w:rsidRPr="002C73A8" w:rsidRDefault="00365AFB" w:rsidP="00D13BB8">
      <w:pPr>
        <w:suppressAutoHyphens/>
        <w:rPr>
          <w:color w:val="000000" w:themeColor="text1"/>
          <w:sz w:val="22"/>
          <w:szCs w:val="22"/>
        </w:rPr>
      </w:pPr>
    </w:p>
    <w:p w14:paraId="71E8789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Vorikonazol har blitt assosiert med alvorlig levertoksisitet, hos pasienter med andre alvorlige underliggende tilstander. Dette inkluderer tilfeller av gulsott, hepatitt og leversvikt med dødelig utgang (se pkt. 4.4). </w:t>
      </w:r>
    </w:p>
    <w:p w14:paraId="7E664730" w14:textId="77777777" w:rsidR="00365AFB" w:rsidRPr="002C73A8" w:rsidRDefault="00365AFB" w:rsidP="00D13BB8">
      <w:pPr>
        <w:pStyle w:val="Default"/>
        <w:rPr>
          <w:color w:val="000000" w:themeColor="text1"/>
          <w:sz w:val="22"/>
          <w:szCs w:val="22"/>
          <w:lang w:val="nb-NO"/>
        </w:rPr>
      </w:pPr>
    </w:p>
    <w:p w14:paraId="34C5E7A9" w14:textId="77777777" w:rsidR="00365AFB" w:rsidRPr="002C73A8" w:rsidRDefault="00365AFB" w:rsidP="00D13BB8">
      <w:pPr>
        <w:pStyle w:val="Default"/>
        <w:rPr>
          <w:i/>
          <w:color w:val="000000" w:themeColor="text1"/>
          <w:sz w:val="22"/>
          <w:szCs w:val="22"/>
          <w:lang w:val="nb-NO"/>
        </w:rPr>
      </w:pPr>
      <w:r w:rsidRPr="002C73A8">
        <w:rPr>
          <w:i/>
          <w:color w:val="000000" w:themeColor="text1"/>
          <w:sz w:val="22"/>
          <w:szCs w:val="22"/>
          <w:lang w:val="nb-NO"/>
        </w:rPr>
        <w:t>Profylakse</w:t>
      </w:r>
    </w:p>
    <w:p w14:paraId="2755158A"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I en åpen, komparativ multisenterstudie som sammenlignet vorikonazol og itrakonazol som primær profylakse hos voksne og ungdom med allogent HSCT uten tidligere påvist eller sannsynlig IFI, ble permanent seponering av vorikonazol på grunn av bivirkninger, rapportert hos 39,3 % av personene mot 39,6 % av personene i itrakonazol-armen. Leverbivirkninger, oppstått under behandling,</w:t>
      </w:r>
      <w:r w:rsidRPr="002C73A8">
        <w:rPr>
          <w:rFonts w:eastAsia="TimesNewRoman"/>
          <w:color w:val="000000" w:themeColor="text1"/>
          <w:sz w:val="22"/>
          <w:szCs w:val="22"/>
          <w:lang w:val="nb-NO"/>
        </w:rPr>
        <w:t xml:space="preserve"> resulterte i permanent seponering av studielegemidlet hos 50 personer (21,4 %) som ble behandlet med vorikonazol, og hos 18 personer (7,1 %) som ble behandlet med itrakonazol. </w:t>
      </w:r>
    </w:p>
    <w:p w14:paraId="06280C21" w14:textId="77777777" w:rsidR="00365AFB" w:rsidRPr="002C73A8" w:rsidRDefault="00365AFB" w:rsidP="00D13BB8">
      <w:pPr>
        <w:suppressAutoHyphens/>
        <w:rPr>
          <w:color w:val="000000" w:themeColor="text1"/>
          <w:sz w:val="22"/>
          <w:szCs w:val="22"/>
        </w:rPr>
      </w:pPr>
    </w:p>
    <w:p w14:paraId="4965FBEB" w14:textId="77777777" w:rsidR="00365AFB" w:rsidRPr="002C73A8" w:rsidRDefault="00365AFB" w:rsidP="00D13BB8">
      <w:pPr>
        <w:suppressAutoHyphens/>
        <w:rPr>
          <w:color w:val="000000" w:themeColor="text1"/>
          <w:sz w:val="22"/>
          <w:szCs w:val="22"/>
        </w:rPr>
      </w:pPr>
      <w:r w:rsidRPr="002C73A8">
        <w:rPr>
          <w:i/>
          <w:color w:val="000000" w:themeColor="text1"/>
          <w:sz w:val="22"/>
          <w:szCs w:val="22"/>
        </w:rPr>
        <w:t>Pediatrisk populasjon</w:t>
      </w:r>
      <w:r w:rsidRPr="002C73A8">
        <w:rPr>
          <w:color w:val="000000" w:themeColor="text1"/>
          <w:sz w:val="22"/>
          <w:szCs w:val="22"/>
        </w:rPr>
        <w:br/>
        <w:t>Sikkerhet ved bruk av vorikonazol ble undersøkt hos 288</w:t>
      </w:r>
      <w:r w:rsidR="00CF491B" w:rsidRPr="002C73A8">
        <w:rPr>
          <w:color w:val="000000" w:themeColor="text1"/>
          <w:sz w:val="22"/>
          <w:szCs w:val="22"/>
        </w:rPr>
        <w:t xml:space="preserve"> </w:t>
      </w:r>
      <w:r w:rsidRPr="002C73A8">
        <w:rPr>
          <w:color w:val="000000" w:themeColor="text1"/>
          <w:sz w:val="22"/>
          <w:szCs w:val="22"/>
        </w:rPr>
        <w:t xml:space="preserve">pediatriske pasienter i alderen 2 til &lt; 12 år (169) og 12 </w:t>
      </w:r>
      <w:r w:rsidR="002973F7" w:rsidRPr="002C73A8">
        <w:rPr>
          <w:color w:val="000000" w:themeColor="text1"/>
          <w:sz w:val="22"/>
          <w:szCs w:val="22"/>
        </w:rPr>
        <w:t xml:space="preserve">til </w:t>
      </w:r>
      <w:r w:rsidRPr="002C73A8">
        <w:rPr>
          <w:color w:val="000000" w:themeColor="text1"/>
          <w:sz w:val="22"/>
          <w:szCs w:val="22"/>
        </w:rPr>
        <w:t>&lt;18</w:t>
      </w:r>
      <w:r w:rsidR="009349CC" w:rsidRPr="002C73A8">
        <w:rPr>
          <w:color w:val="000000" w:themeColor="text1"/>
          <w:sz w:val="22"/>
          <w:szCs w:val="22"/>
        </w:rPr>
        <w:t> </w:t>
      </w:r>
      <w:r w:rsidRPr="002C73A8">
        <w:rPr>
          <w:color w:val="000000" w:themeColor="text1"/>
          <w:sz w:val="22"/>
          <w:szCs w:val="22"/>
        </w:rPr>
        <w:t xml:space="preserve">år (119) som fikk vorikonazol til </w:t>
      </w:r>
      <w:r w:rsidR="00D87B46" w:rsidRPr="002C73A8">
        <w:rPr>
          <w:color w:val="000000" w:themeColor="text1"/>
          <w:sz w:val="22"/>
          <w:szCs w:val="22"/>
        </w:rPr>
        <w:t>profylaktisk</w:t>
      </w:r>
      <w:r w:rsidRPr="002C73A8">
        <w:rPr>
          <w:color w:val="000000" w:themeColor="text1"/>
          <w:sz w:val="22"/>
          <w:szCs w:val="22"/>
        </w:rPr>
        <w:t xml:space="preserve"> (183) og terapeutisk bruk (105) i kliniske studier. </w:t>
      </w:r>
      <w:r w:rsidRPr="002C73A8">
        <w:rPr>
          <w:color w:val="000000" w:themeColor="text1"/>
          <w:sz w:val="22"/>
          <w:szCs w:val="22"/>
          <w:lang w:eastAsia="nb-NO"/>
        </w:rPr>
        <w:t xml:space="preserve">Sikkerheten til vorikonazol ble også undersøkt hos </w:t>
      </w:r>
      <w:r w:rsidR="00937035" w:rsidRPr="002C73A8">
        <w:rPr>
          <w:color w:val="000000" w:themeColor="text1"/>
          <w:sz w:val="22"/>
          <w:szCs w:val="22"/>
          <w:lang w:eastAsia="nb-NO"/>
        </w:rPr>
        <w:t xml:space="preserve">ytterligere </w:t>
      </w:r>
      <w:r w:rsidRPr="002C73A8">
        <w:rPr>
          <w:color w:val="000000" w:themeColor="text1"/>
          <w:sz w:val="22"/>
          <w:szCs w:val="22"/>
          <w:lang w:eastAsia="nb-NO"/>
        </w:rPr>
        <w:t>158 pediatriske pasienter i alderen 2 til &lt;12</w:t>
      </w:r>
      <w:r w:rsidR="009349CC" w:rsidRPr="002C73A8">
        <w:rPr>
          <w:color w:val="000000" w:themeColor="text1"/>
          <w:sz w:val="22"/>
          <w:szCs w:val="22"/>
          <w:lang w:eastAsia="nb-NO"/>
        </w:rPr>
        <w:t> </w:t>
      </w:r>
      <w:r w:rsidRPr="002C73A8">
        <w:rPr>
          <w:color w:val="000000" w:themeColor="text1"/>
          <w:sz w:val="22"/>
          <w:szCs w:val="22"/>
          <w:lang w:eastAsia="nb-NO"/>
        </w:rPr>
        <w:t xml:space="preserve">år i </w:t>
      </w:r>
      <w:r w:rsidRPr="002C73A8">
        <w:rPr>
          <w:color w:val="000000" w:themeColor="text1"/>
          <w:sz w:val="22"/>
          <w:szCs w:val="22"/>
        </w:rPr>
        <w:t xml:space="preserve">”compassionate use” programmer. Samlet sett var sikkerhetsprofilen til vorikonazol for denne </w:t>
      </w:r>
      <w:r w:rsidRPr="002C73A8">
        <w:rPr>
          <w:color w:val="000000" w:themeColor="text1"/>
          <w:sz w:val="22"/>
          <w:szCs w:val="22"/>
          <w:lang w:eastAsia="nb-NO"/>
        </w:rPr>
        <w:t xml:space="preserve">pediatriske populasjonen tilsvarende den som ble observert for voksne. Det ble imidlertid observert en </w:t>
      </w:r>
      <w:r w:rsidR="0096186A" w:rsidRPr="002C73A8">
        <w:rPr>
          <w:color w:val="000000" w:themeColor="text1"/>
          <w:sz w:val="22"/>
          <w:szCs w:val="22"/>
          <w:lang w:eastAsia="nb-NO"/>
        </w:rPr>
        <w:t>trend</w:t>
      </w:r>
      <w:r w:rsidRPr="002C73A8">
        <w:rPr>
          <w:color w:val="000000" w:themeColor="text1"/>
          <w:sz w:val="22"/>
          <w:szCs w:val="22"/>
          <w:lang w:eastAsia="nb-NO"/>
        </w:rPr>
        <w:t xml:space="preserve"> mot hyppigere forekomst av økte leverenzymer, rapportert som bivirkninger i kliniske studier (14,2 % økning i transaminaser hos pediatriske pasienter sammenlignet med 5,3 % hos voksne) hos pediatriske pasienter sammenlignet med voksne. Data innkommet etter markedsføring indikerer at det kan være en høyere forekomst av hudreaksjoner (særlig erytem) hos barn enn hos voksne</w:t>
      </w:r>
      <w:r w:rsidRPr="002C73A8">
        <w:rPr>
          <w:color w:val="000000" w:themeColor="text1"/>
          <w:sz w:val="22"/>
          <w:szCs w:val="22"/>
        </w:rPr>
        <w:t>. Hos 22 pasienter yngre enn 2 år som fikk vorikonazol i et ”compassionate use” program, ble følgende bivirkninger (hvor en sammenheng med vorikonazol ikke kunne utelukkes) rapportert: fotosensitivitetsreaksjoner (1), arytmier (1), pankreatitt (1), forhøyede bilirubinverdier i blodet (1), økte leverenzymer (1), utslett (1) og papilleødem (1). Etter markedsføring er det rapportert om pankreatitt hos pediatriske pasienter.</w:t>
      </w:r>
    </w:p>
    <w:p w14:paraId="687E4D78" w14:textId="77777777" w:rsidR="00365AFB" w:rsidRPr="002C73A8" w:rsidRDefault="00365AFB" w:rsidP="00D13BB8">
      <w:pPr>
        <w:suppressAutoHyphens/>
        <w:rPr>
          <w:color w:val="000000" w:themeColor="text1"/>
          <w:sz w:val="22"/>
          <w:szCs w:val="22"/>
        </w:rPr>
      </w:pPr>
    </w:p>
    <w:p w14:paraId="506EF266" w14:textId="68F5119D" w:rsidR="00365AFB" w:rsidRPr="002C73A8" w:rsidRDefault="00365AFB" w:rsidP="00D13BB8">
      <w:pPr>
        <w:suppressLineNumbers/>
        <w:autoSpaceDE w:val="0"/>
        <w:autoSpaceDN w:val="0"/>
        <w:adjustRightInd w:val="0"/>
        <w:rPr>
          <w:color w:val="000000" w:themeColor="text1"/>
          <w:sz w:val="22"/>
          <w:szCs w:val="22"/>
          <w:u w:val="single"/>
        </w:rPr>
      </w:pPr>
      <w:r w:rsidRPr="002C73A8">
        <w:rPr>
          <w:color w:val="000000" w:themeColor="text1"/>
          <w:sz w:val="22"/>
          <w:szCs w:val="22"/>
          <w:u w:val="single"/>
        </w:rPr>
        <w:t>Melding av mistenkte bivirkninger</w:t>
      </w:r>
      <w:r w:rsidRPr="002C73A8">
        <w:rPr>
          <w:color w:val="000000" w:themeColor="text1"/>
          <w:sz w:val="22"/>
          <w:szCs w:val="22"/>
        </w:rPr>
        <w:b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4642D">
        <w:rPr>
          <w:color w:val="000000" w:themeColor="text1"/>
          <w:sz w:val="22"/>
          <w:szCs w:val="22"/>
          <w:highlight w:val="lightGray"/>
        </w:rPr>
        <w:t xml:space="preserve">det nasjonale meldesystemet som beskrevet i </w:t>
      </w:r>
      <w:hyperlink r:id="rId12" w:history="1">
        <w:r w:rsidRPr="0064642D">
          <w:rPr>
            <w:rStyle w:val="Hyperlink"/>
            <w:sz w:val="22"/>
            <w:szCs w:val="22"/>
            <w:highlight w:val="lightGray"/>
          </w:rPr>
          <w:t>Appendix V</w:t>
        </w:r>
        <w:r w:rsidRPr="0064642D">
          <w:rPr>
            <w:rStyle w:val="Hyperlink"/>
            <w:sz w:val="22"/>
            <w:szCs w:val="22"/>
          </w:rPr>
          <w:t>.</w:t>
        </w:r>
      </w:hyperlink>
    </w:p>
    <w:p w14:paraId="4B560BEB" w14:textId="77777777" w:rsidR="00365AFB" w:rsidRPr="002C73A8" w:rsidRDefault="00365AFB" w:rsidP="00D13BB8">
      <w:pPr>
        <w:suppressAutoHyphens/>
        <w:rPr>
          <w:b/>
          <w:color w:val="000000" w:themeColor="text1"/>
          <w:sz w:val="22"/>
          <w:szCs w:val="22"/>
        </w:rPr>
      </w:pPr>
    </w:p>
    <w:p w14:paraId="3F14208B"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4.9</w:t>
      </w:r>
      <w:r w:rsidRPr="002C73A8">
        <w:rPr>
          <w:b/>
          <w:color w:val="000000" w:themeColor="text1"/>
          <w:sz w:val="22"/>
          <w:szCs w:val="22"/>
        </w:rPr>
        <w:tab/>
        <w:t>Overdosering</w:t>
      </w:r>
    </w:p>
    <w:p w14:paraId="02315D1A" w14:textId="77777777" w:rsidR="00365AFB" w:rsidRPr="002C73A8" w:rsidRDefault="00365AFB" w:rsidP="00D13BB8">
      <w:pPr>
        <w:rPr>
          <w:color w:val="000000" w:themeColor="text1"/>
          <w:sz w:val="22"/>
          <w:szCs w:val="22"/>
        </w:rPr>
      </w:pPr>
    </w:p>
    <w:p w14:paraId="3ACD5170" w14:textId="77777777" w:rsidR="00365AFB" w:rsidRPr="002C73A8" w:rsidRDefault="00365AFB" w:rsidP="00D13BB8">
      <w:pPr>
        <w:rPr>
          <w:color w:val="000000" w:themeColor="text1"/>
          <w:sz w:val="22"/>
          <w:szCs w:val="22"/>
        </w:rPr>
      </w:pPr>
      <w:r w:rsidRPr="002C73A8">
        <w:rPr>
          <w:color w:val="000000" w:themeColor="text1"/>
          <w:sz w:val="22"/>
          <w:szCs w:val="22"/>
        </w:rPr>
        <w:t>I kliniske studier var det 3 tilfeller av tilfeldig overdosering. Alle forekom hos pediatriske pasienter, som fikk opp til fem ganger den anbefalte intravenøse dosen av vorikonazol. En enkelt bivirkning som ble rapportert var fotofobi av 10 minutters varighet.</w:t>
      </w:r>
    </w:p>
    <w:p w14:paraId="71BA08DC" w14:textId="77777777" w:rsidR="00365AFB" w:rsidRPr="002C73A8" w:rsidRDefault="00365AFB" w:rsidP="00D13BB8">
      <w:pPr>
        <w:rPr>
          <w:color w:val="000000" w:themeColor="text1"/>
          <w:sz w:val="22"/>
          <w:szCs w:val="22"/>
        </w:rPr>
      </w:pPr>
    </w:p>
    <w:p w14:paraId="08F2C23B" w14:textId="77777777" w:rsidR="00365AFB" w:rsidRPr="002C73A8" w:rsidRDefault="00365AFB" w:rsidP="00D13BB8">
      <w:pPr>
        <w:rPr>
          <w:color w:val="000000" w:themeColor="text1"/>
          <w:sz w:val="22"/>
          <w:szCs w:val="22"/>
        </w:rPr>
      </w:pPr>
      <w:r w:rsidRPr="002C73A8">
        <w:rPr>
          <w:color w:val="000000" w:themeColor="text1"/>
          <w:sz w:val="22"/>
          <w:szCs w:val="22"/>
        </w:rPr>
        <w:t xml:space="preserve">Det er ingen kjent antidot til vorikonazol. </w:t>
      </w:r>
    </w:p>
    <w:p w14:paraId="641210E5" w14:textId="77777777" w:rsidR="00365AFB" w:rsidRPr="002C73A8" w:rsidRDefault="00365AFB" w:rsidP="00D13BB8">
      <w:pPr>
        <w:rPr>
          <w:color w:val="000000" w:themeColor="text1"/>
          <w:sz w:val="22"/>
          <w:szCs w:val="22"/>
        </w:rPr>
      </w:pPr>
    </w:p>
    <w:p w14:paraId="241F1BA0" w14:textId="77777777" w:rsidR="00365AFB" w:rsidRPr="002C73A8" w:rsidRDefault="00365AFB" w:rsidP="00D13BB8">
      <w:pPr>
        <w:rPr>
          <w:color w:val="000000" w:themeColor="text1"/>
          <w:sz w:val="22"/>
          <w:szCs w:val="22"/>
        </w:rPr>
      </w:pPr>
      <w:r w:rsidRPr="002C73A8">
        <w:rPr>
          <w:color w:val="000000" w:themeColor="text1"/>
          <w:sz w:val="22"/>
          <w:szCs w:val="22"/>
        </w:rPr>
        <w:t>Vorikonazol fjernes ved hemodialyse med en clearance på 121 ml/min. Ved en overdose kan hemodialyse bidra til å fjerne vorikonazol fra kroppen.</w:t>
      </w:r>
    </w:p>
    <w:p w14:paraId="58739B52" w14:textId="77777777" w:rsidR="00365AFB" w:rsidRPr="002C73A8" w:rsidRDefault="00365AFB" w:rsidP="00D13BB8">
      <w:pPr>
        <w:rPr>
          <w:color w:val="000000" w:themeColor="text1"/>
          <w:sz w:val="22"/>
          <w:szCs w:val="22"/>
        </w:rPr>
      </w:pPr>
    </w:p>
    <w:p w14:paraId="661A7C97" w14:textId="77777777" w:rsidR="00365AFB" w:rsidRPr="002C73A8" w:rsidRDefault="00365AFB" w:rsidP="00D13BB8">
      <w:pPr>
        <w:rPr>
          <w:color w:val="000000" w:themeColor="text1"/>
          <w:sz w:val="22"/>
          <w:szCs w:val="22"/>
        </w:rPr>
      </w:pPr>
    </w:p>
    <w:p w14:paraId="212AAAF6" w14:textId="77777777" w:rsidR="00365AFB" w:rsidRPr="002C73A8" w:rsidRDefault="00365AFB" w:rsidP="00D13BB8">
      <w:pPr>
        <w:keepNext/>
        <w:numPr>
          <w:ilvl w:val="0"/>
          <w:numId w:val="7"/>
        </w:numPr>
        <w:suppressAutoHyphens/>
        <w:rPr>
          <w:b/>
          <w:color w:val="000000" w:themeColor="text1"/>
          <w:sz w:val="22"/>
          <w:szCs w:val="22"/>
        </w:rPr>
      </w:pPr>
      <w:r w:rsidRPr="002C73A8">
        <w:rPr>
          <w:b/>
          <w:color w:val="000000" w:themeColor="text1"/>
          <w:sz w:val="22"/>
          <w:szCs w:val="22"/>
        </w:rPr>
        <w:t>FARMAKOLOGISKE EGENSKAPER</w:t>
      </w:r>
    </w:p>
    <w:p w14:paraId="7CED6DBD" w14:textId="77777777" w:rsidR="00365AFB" w:rsidRPr="002C73A8" w:rsidRDefault="00365AFB" w:rsidP="00D13BB8">
      <w:pPr>
        <w:keepNext/>
        <w:rPr>
          <w:color w:val="000000" w:themeColor="text1"/>
          <w:sz w:val="22"/>
          <w:szCs w:val="22"/>
        </w:rPr>
      </w:pPr>
    </w:p>
    <w:p w14:paraId="3B97EBB7" w14:textId="77777777" w:rsidR="00365AFB" w:rsidRPr="002C73A8" w:rsidRDefault="00365AFB" w:rsidP="00D13BB8">
      <w:pPr>
        <w:keepNext/>
        <w:suppressAutoHyphens/>
        <w:ind w:left="567" w:hanging="567"/>
        <w:rPr>
          <w:color w:val="000000" w:themeColor="text1"/>
          <w:sz w:val="22"/>
          <w:szCs w:val="22"/>
        </w:rPr>
      </w:pPr>
      <w:r w:rsidRPr="002C73A8">
        <w:rPr>
          <w:b/>
          <w:color w:val="000000" w:themeColor="text1"/>
          <w:sz w:val="22"/>
          <w:szCs w:val="22"/>
        </w:rPr>
        <w:t>5.1</w:t>
      </w:r>
      <w:r w:rsidRPr="002C73A8">
        <w:rPr>
          <w:b/>
          <w:color w:val="000000" w:themeColor="text1"/>
          <w:sz w:val="22"/>
          <w:szCs w:val="22"/>
        </w:rPr>
        <w:tab/>
        <w:t xml:space="preserve">Farmakodynamiske egenskaper </w:t>
      </w:r>
    </w:p>
    <w:p w14:paraId="4E3A8F4A" w14:textId="77777777" w:rsidR="00365AFB" w:rsidRPr="002C73A8" w:rsidRDefault="00365AFB" w:rsidP="00D13BB8">
      <w:pPr>
        <w:keepNext/>
        <w:rPr>
          <w:color w:val="000000" w:themeColor="text1"/>
          <w:sz w:val="22"/>
          <w:szCs w:val="22"/>
        </w:rPr>
      </w:pPr>
    </w:p>
    <w:p w14:paraId="3797F27C" w14:textId="77777777" w:rsidR="00365AFB" w:rsidRPr="002C73A8" w:rsidRDefault="00365AFB" w:rsidP="00D13BB8">
      <w:pPr>
        <w:keepNext/>
        <w:suppressAutoHyphens/>
        <w:ind w:left="567" w:hanging="567"/>
        <w:rPr>
          <w:color w:val="000000" w:themeColor="text1"/>
          <w:sz w:val="22"/>
          <w:szCs w:val="22"/>
        </w:rPr>
      </w:pPr>
      <w:r w:rsidRPr="002C73A8">
        <w:rPr>
          <w:color w:val="000000" w:themeColor="text1"/>
          <w:sz w:val="22"/>
          <w:szCs w:val="22"/>
        </w:rPr>
        <w:t xml:space="preserve">Farmakoterapeutisk gruppe: Antimykotika til systemisk bruk, triazolderivater, ATC-kode: JO2A C03 </w:t>
      </w:r>
    </w:p>
    <w:p w14:paraId="5B3E4866" w14:textId="77777777" w:rsidR="00365AFB" w:rsidRPr="002C73A8" w:rsidRDefault="00365AFB" w:rsidP="00D13BB8">
      <w:pPr>
        <w:pStyle w:val="BodyText3"/>
        <w:tabs>
          <w:tab w:val="clear" w:pos="-720"/>
          <w:tab w:val="left" w:pos="720"/>
        </w:tabs>
        <w:rPr>
          <w:b w:val="0"/>
          <w:color w:val="000000" w:themeColor="text1"/>
          <w:szCs w:val="22"/>
          <w:u w:val="single"/>
          <w:lang w:val="nb-NO"/>
        </w:rPr>
      </w:pPr>
    </w:p>
    <w:p w14:paraId="7F6C6A96" w14:textId="77777777" w:rsidR="00365AFB" w:rsidRPr="002C73A8" w:rsidRDefault="00365AFB" w:rsidP="00D13BB8">
      <w:pPr>
        <w:pStyle w:val="BodyText3"/>
        <w:tabs>
          <w:tab w:val="clear" w:pos="-720"/>
          <w:tab w:val="left" w:pos="720"/>
        </w:tabs>
        <w:rPr>
          <w:b w:val="0"/>
          <w:color w:val="000000" w:themeColor="text1"/>
          <w:szCs w:val="22"/>
          <w:u w:val="single"/>
          <w:lang w:val="nb-NO"/>
        </w:rPr>
      </w:pPr>
      <w:r w:rsidRPr="002C73A8">
        <w:rPr>
          <w:b w:val="0"/>
          <w:color w:val="000000" w:themeColor="text1"/>
          <w:szCs w:val="22"/>
          <w:u w:val="single"/>
          <w:lang w:val="nb-NO"/>
        </w:rPr>
        <w:t>Virkningsmekanisme</w:t>
      </w:r>
    </w:p>
    <w:p w14:paraId="7D41EE28" w14:textId="77777777" w:rsidR="00365AFB" w:rsidRPr="002C73A8" w:rsidRDefault="00365AFB" w:rsidP="00D13BB8">
      <w:pPr>
        <w:suppressAutoHyphens/>
        <w:rPr>
          <w:color w:val="000000" w:themeColor="text1"/>
          <w:sz w:val="22"/>
          <w:szCs w:val="22"/>
        </w:rPr>
      </w:pPr>
      <w:r w:rsidRPr="002C73A8">
        <w:rPr>
          <w:color w:val="000000" w:themeColor="text1"/>
          <w:sz w:val="22"/>
          <w:szCs w:val="22"/>
        </w:rPr>
        <w:t>Vorikonazol er et antimykotisk legemiddel av triazoltypen. Virkningsmekanismen er hemming av sopp-cytokrom P450-mediert 14-alfa-lanosterol demetylering, et essensielt trinn i biosyntesen av ergosterol. Akkumulering av 14-alfa-metylsteroler korrelerer med påfølgende tap av ergosterol i soppens cellemembran, og kan være årsaken til antifungal effekt av vorikonazol. Vorikonazol er vist å være mer selektiv for fungale cytokrom P450-enzymer enn for ulike mammalske cytokrom P450-enzymsystem.</w:t>
      </w:r>
    </w:p>
    <w:p w14:paraId="655A6380" w14:textId="77777777" w:rsidR="00365AFB" w:rsidRPr="002C73A8" w:rsidRDefault="00365AFB" w:rsidP="00D13BB8">
      <w:pPr>
        <w:suppressAutoHyphens/>
        <w:rPr>
          <w:color w:val="000000" w:themeColor="text1"/>
          <w:sz w:val="22"/>
          <w:szCs w:val="22"/>
        </w:rPr>
      </w:pPr>
    </w:p>
    <w:p w14:paraId="57A7FFCA" w14:textId="77777777" w:rsidR="00365AFB" w:rsidRPr="002C73A8" w:rsidRDefault="00365AFB" w:rsidP="00D13BB8">
      <w:pPr>
        <w:keepNext/>
        <w:suppressAutoHyphens/>
        <w:rPr>
          <w:color w:val="000000" w:themeColor="text1"/>
          <w:sz w:val="22"/>
          <w:szCs w:val="22"/>
          <w:u w:val="single"/>
        </w:rPr>
      </w:pPr>
      <w:r w:rsidRPr="002C73A8">
        <w:rPr>
          <w:color w:val="000000" w:themeColor="text1"/>
          <w:sz w:val="22"/>
          <w:szCs w:val="22"/>
          <w:u w:val="single"/>
        </w:rPr>
        <w:t>Farmakokinetiske/farmakodynamiske forhold</w:t>
      </w:r>
    </w:p>
    <w:p w14:paraId="630CBD80" w14:textId="77777777" w:rsidR="00365AFB" w:rsidRPr="002C73A8" w:rsidRDefault="00365AFB" w:rsidP="00D13BB8">
      <w:pPr>
        <w:keepNext/>
        <w:suppressAutoHyphens/>
        <w:rPr>
          <w:color w:val="000000" w:themeColor="text1"/>
          <w:sz w:val="22"/>
          <w:szCs w:val="22"/>
        </w:rPr>
      </w:pPr>
      <w:r w:rsidRPr="002C73A8">
        <w:rPr>
          <w:color w:val="000000" w:themeColor="text1"/>
          <w:sz w:val="22"/>
          <w:szCs w:val="22"/>
        </w:rPr>
        <w:t>I 10 terapeutiske studier, var medianen for gjennomsnittlig og maksimal plasmakonsentrasjon i enkeltindivider i studiene henholdsvis 2425 nanogram/ml (inter-kvartil variasjonsbredde 1193 til 4380 nanogram/ml) og 3742 nanogram/ml (inter</w:t>
      </w:r>
      <w:r w:rsidR="00DD1FF3" w:rsidRPr="002C73A8">
        <w:rPr>
          <w:color w:val="000000" w:themeColor="text1"/>
          <w:sz w:val="22"/>
          <w:szCs w:val="22"/>
        </w:rPr>
        <w:noBreakHyphen/>
      </w:r>
      <w:r w:rsidRPr="002C73A8">
        <w:rPr>
          <w:color w:val="000000" w:themeColor="text1"/>
          <w:sz w:val="22"/>
          <w:szCs w:val="22"/>
        </w:rPr>
        <w:t>kvartil variasjonsbredde 2027 til 6302 nanogram/ml). Det ble ikke funnet en positiv sammenheng mellom gjennomsnittlig, maksimum eller minimum plasmakonsentrasjon av vorikonazol og effekt i terapeutiske studier, og dette forholdet er ikke undersøkt i profylaktiske studier.</w:t>
      </w:r>
    </w:p>
    <w:p w14:paraId="7ACEBE86" w14:textId="77777777" w:rsidR="00365AFB" w:rsidRPr="002C73A8" w:rsidRDefault="00365AFB" w:rsidP="00D13BB8">
      <w:pPr>
        <w:rPr>
          <w:color w:val="000000" w:themeColor="text1"/>
          <w:sz w:val="22"/>
          <w:szCs w:val="22"/>
        </w:rPr>
      </w:pPr>
    </w:p>
    <w:p w14:paraId="68701184" w14:textId="77777777" w:rsidR="00365AFB" w:rsidRPr="002C73A8" w:rsidRDefault="00365AFB" w:rsidP="00D13BB8">
      <w:pPr>
        <w:suppressAutoHyphens/>
        <w:rPr>
          <w:color w:val="000000" w:themeColor="text1"/>
          <w:sz w:val="22"/>
          <w:szCs w:val="22"/>
        </w:rPr>
      </w:pPr>
      <w:r w:rsidRPr="002C73A8">
        <w:rPr>
          <w:color w:val="000000" w:themeColor="text1"/>
          <w:sz w:val="22"/>
          <w:szCs w:val="22"/>
        </w:rPr>
        <w:t>Farmakokinetiske-farmakodynamiske analyser av data fra kliniske studier viste positiv sammenheng mellom plasmakonsentrasjoner av vorikonazol og både avvik i leverfunksjonsprøver og synsforstyrrelser. Dosejuseringer i profylaktiske studier er ikke undersøkt.</w:t>
      </w:r>
    </w:p>
    <w:p w14:paraId="2E5CD217" w14:textId="77777777" w:rsidR="00365AFB" w:rsidRPr="002C73A8" w:rsidRDefault="00365AFB" w:rsidP="00D13BB8">
      <w:pPr>
        <w:suppressAutoHyphens/>
        <w:rPr>
          <w:color w:val="000000" w:themeColor="text1"/>
          <w:sz w:val="22"/>
          <w:szCs w:val="22"/>
        </w:rPr>
      </w:pPr>
    </w:p>
    <w:p w14:paraId="39F48DBA" w14:textId="77777777" w:rsidR="00365AFB" w:rsidRPr="002C73A8" w:rsidRDefault="00365AFB" w:rsidP="00D13BB8">
      <w:pPr>
        <w:keepNext/>
        <w:rPr>
          <w:i/>
          <w:color w:val="000000" w:themeColor="text1"/>
          <w:sz w:val="22"/>
          <w:szCs w:val="22"/>
        </w:rPr>
      </w:pPr>
      <w:r w:rsidRPr="002C73A8">
        <w:rPr>
          <w:color w:val="000000" w:themeColor="text1"/>
          <w:sz w:val="22"/>
          <w:szCs w:val="22"/>
          <w:u w:val="single"/>
        </w:rPr>
        <w:t>Klinisk effekt og sikkerhet</w:t>
      </w:r>
    </w:p>
    <w:p w14:paraId="75EDFC72" w14:textId="77777777" w:rsidR="00365AFB" w:rsidRPr="002C73A8" w:rsidRDefault="00365AFB" w:rsidP="00D13BB8">
      <w:pPr>
        <w:keepNext/>
        <w:rPr>
          <w:color w:val="000000" w:themeColor="text1"/>
          <w:sz w:val="22"/>
          <w:szCs w:val="22"/>
        </w:rPr>
      </w:pPr>
      <w:r w:rsidRPr="002C73A8">
        <w:rPr>
          <w:i/>
          <w:color w:val="000000" w:themeColor="text1"/>
          <w:sz w:val="22"/>
          <w:szCs w:val="22"/>
        </w:rPr>
        <w:t xml:space="preserve">In vitro </w:t>
      </w:r>
      <w:r w:rsidRPr="002C73A8">
        <w:rPr>
          <w:color w:val="000000" w:themeColor="text1"/>
          <w:sz w:val="22"/>
          <w:szCs w:val="22"/>
        </w:rPr>
        <w:t xml:space="preserve">fremviser vorikonazol bredspektret antimykotisk aktivitet med antimykotisk effekt mot </w:t>
      </w:r>
      <w:r w:rsidRPr="002C73A8">
        <w:rPr>
          <w:i/>
          <w:color w:val="000000" w:themeColor="text1"/>
          <w:sz w:val="22"/>
          <w:szCs w:val="22"/>
        </w:rPr>
        <w:t>Candida-</w:t>
      </w:r>
      <w:r w:rsidRPr="002C73A8">
        <w:rPr>
          <w:color w:val="000000" w:themeColor="text1"/>
          <w:sz w:val="22"/>
          <w:szCs w:val="22"/>
        </w:rPr>
        <w:t xml:space="preserve">arter (inkludert flukonazol-resistente </w:t>
      </w:r>
      <w:r w:rsidRPr="002C73A8">
        <w:rPr>
          <w:i/>
          <w:color w:val="000000" w:themeColor="text1"/>
          <w:sz w:val="22"/>
          <w:szCs w:val="22"/>
        </w:rPr>
        <w:t>C. krusei</w:t>
      </w:r>
      <w:r w:rsidRPr="002C73A8">
        <w:rPr>
          <w:color w:val="000000" w:themeColor="text1"/>
          <w:sz w:val="22"/>
          <w:szCs w:val="22"/>
        </w:rPr>
        <w:t xml:space="preserve"> og resistente arter av </w:t>
      </w:r>
      <w:r w:rsidRPr="002C73A8">
        <w:rPr>
          <w:i/>
          <w:color w:val="000000" w:themeColor="text1"/>
          <w:sz w:val="22"/>
          <w:szCs w:val="22"/>
        </w:rPr>
        <w:t xml:space="preserve">C. glabrata </w:t>
      </w:r>
      <w:r w:rsidRPr="002C73A8">
        <w:rPr>
          <w:color w:val="000000" w:themeColor="text1"/>
          <w:sz w:val="22"/>
          <w:szCs w:val="22"/>
        </w:rPr>
        <w:t xml:space="preserve">og </w:t>
      </w:r>
      <w:r w:rsidRPr="002C73A8">
        <w:rPr>
          <w:i/>
          <w:color w:val="000000" w:themeColor="text1"/>
          <w:sz w:val="22"/>
          <w:szCs w:val="22"/>
        </w:rPr>
        <w:t xml:space="preserve">C. albicans) </w:t>
      </w:r>
      <w:r w:rsidRPr="002C73A8">
        <w:rPr>
          <w:color w:val="000000" w:themeColor="text1"/>
          <w:sz w:val="22"/>
          <w:szCs w:val="22"/>
        </w:rPr>
        <w:t xml:space="preserve">og fungicid aktivitet mot alle </w:t>
      </w:r>
      <w:r w:rsidRPr="002C73A8">
        <w:rPr>
          <w:i/>
          <w:color w:val="000000" w:themeColor="text1"/>
          <w:sz w:val="22"/>
          <w:szCs w:val="22"/>
        </w:rPr>
        <w:t>Aspergillus-</w:t>
      </w:r>
      <w:r w:rsidRPr="002C73A8">
        <w:rPr>
          <w:color w:val="000000" w:themeColor="text1"/>
          <w:sz w:val="22"/>
          <w:szCs w:val="22"/>
        </w:rPr>
        <w:t xml:space="preserve">arter som er testet. I tillegg fremviser vorikonazol </w:t>
      </w:r>
      <w:r w:rsidRPr="002C73A8">
        <w:rPr>
          <w:i/>
          <w:color w:val="000000" w:themeColor="text1"/>
          <w:sz w:val="22"/>
          <w:szCs w:val="22"/>
        </w:rPr>
        <w:t xml:space="preserve">in vitro </w:t>
      </w:r>
      <w:r w:rsidRPr="002C73A8">
        <w:rPr>
          <w:color w:val="000000" w:themeColor="text1"/>
          <w:sz w:val="22"/>
          <w:szCs w:val="22"/>
        </w:rPr>
        <w:t xml:space="preserve">fungicid aktivitet mot emerging sopp-patogener, inkludert slike som </w:t>
      </w:r>
      <w:r w:rsidRPr="002C73A8">
        <w:rPr>
          <w:i/>
          <w:color w:val="000000" w:themeColor="text1"/>
          <w:sz w:val="22"/>
          <w:szCs w:val="22"/>
        </w:rPr>
        <w:t xml:space="preserve">Scedosporium </w:t>
      </w:r>
      <w:r w:rsidRPr="002C73A8">
        <w:rPr>
          <w:color w:val="000000" w:themeColor="text1"/>
          <w:sz w:val="22"/>
          <w:szCs w:val="22"/>
        </w:rPr>
        <w:t xml:space="preserve">eller </w:t>
      </w:r>
      <w:r w:rsidRPr="002C73A8">
        <w:rPr>
          <w:i/>
          <w:color w:val="000000" w:themeColor="text1"/>
          <w:sz w:val="22"/>
          <w:szCs w:val="22"/>
        </w:rPr>
        <w:t>Fusarium</w:t>
      </w:r>
      <w:r w:rsidRPr="002C73A8">
        <w:rPr>
          <w:color w:val="000000" w:themeColor="text1"/>
          <w:sz w:val="22"/>
          <w:szCs w:val="22"/>
        </w:rPr>
        <w:t xml:space="preserve"> som har begrenset følsomhet overfor eksisterende antimykotiske midler.</w:t>
      </w:r>
    </w:p>
    <w:p w14:paraId="45FAA67D" w14:textId="77777777" w:rsidR="00365AFB" w:rsidRPr="002C73A8" w:rsidRDefault="00365AFB" w:rsidP="00D13BB8">
      <w:pPr>
        <w:pStyle w:val="Heading9"/>
        <w:rPr>
          <w:color w:val="000000" w:themeColor="text1"/>
          <w:szCs w:val="22"/>
          <w:lang w:val="nb-NO"/>
        </w:rPr>
      </w:pPr>
    </w:p>
    <w:p w14:paraId="3BD1D3AA"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Klinisk effekt definert som fullstendig eller partiell respons, er vist ved </w:t>
      </w:r>
      <w:r w:rsidRPr="002C73A8">
        <w:rPr>
          <w:i/>
          <w:color w:val="000000" w:themeColor="text1"/>
          <w:sz w:val="22"/>
          <w:szCs w:val="22"/>
        </w:rPr>
        <w:t xml:space="preserve">Aspergillus </w:t>
      </w:r>
      <w:r w:rsidRPr="002C73A8">
        <w:rPr>
          <w:color w:val="000000" w:themeColor="text1"/>
          <w:sz w:val="22"/>
          <w:szCs w:val="22"/>
        </w:rPr>
        <w:t xml:space="preserve">spp., inklusiv </w:t>
      </w:r>
      <w:r w:rsidRPr="002C73A8">
        <w:rPr>
          <w:i/>
          <w:color w:val="000000" w:themeColor="text1"/>
          <w:sz w:val="22"/>
          <w:szCs w:val="22"/>
        </w:rPr>
        <w:t xml:space="preserve">A. flavus, A. fumigatus, A. terreus, A. niger, A.nidulans; Candida </w:t>
      </w:r>
      <w:r w:rsidRPr="002C73A8">
        <w:rPr>
          <w:color w:val="000000" w:themeColor="text1"/>
          <w:sz w:val="22"/>
          <w:szCs w:val="22"/>
        </w:rPr>
        <w:t xml:space="preserve">spp., inklusiv </w:t>
      </w:r>
      <w:r w:rsidRPr="002C73A8">
        <w:rPr>
          <w:i/>
          <w:color w:val="000000" w:themeColor="text1"/>
          <w:sz w:val="22"/>
          <w:szCs w:val="22"/>
        </w:rPr>
        <w:t xml:space="preserve">C. Albicans, C. glabrata, C. krusei, C. parapsilosis og C. tropicalis </w:t>
      </w:r>
      <w:r w:rsidRPr="002C73A8">
        <w:rPr>
          <w:color w:val="000000" w:themeColor="text1"/>
          <w:sz w:val="22"/>
          <w:szCs w:val="22"/>
        </w:rPr>
        <w:t>og et begrenset antall av</w:t>
      </w:r>
      <w:r w:rsidRPr="002C73A8">
        <w:rPr>
          <w:i/>
          <w:color w:val="000000" w:themeColor="text1"/>
          <w:sz w:val="22"/>
          <w:szCs w:val="22"/>
        </w:rPr>
        <w:t xml:space="preserve"> C. dubliniensis, C. inconspicua </w:t>
      </w:r>
      <w:r w:rsidRPr="002C73A8">
        <w:rPr>
          <w:color w:val="000000" w:themeColor="text1"/>
          <w:sz w:val="22"/>
          <w:szCs w:val="22"/>
        </w:rPr>
        <w:t xml:space="preserve">og </w:t>
      </w:r>
      <w:r w:rsidRPr="002C73A8">
        <w:rPr>
          <w:i/>
          <w:color w:val="000000" w:themeColor="text1"/>
          <w:sz w:val="22"/>
          <w:szCs w:val="22"/>
        </w:rPr>
        <w:t xml:space="preserve">C. guilliermondii, Scedosporium </w:t>
      </w:r>
      <w:r w:rsidRPr="002C73A8">
        <w:rPr>
          <w:color w:val="000000" w:themeColor="text1"/>
          <w:sz w:val="22"/>
          <w:szCs w:val="22"/>
        </w:rPr>
        <w:t xml:space="preserve">spp., inklusiv </w:t>
      </w:r>
      <w:r w:rsidRPr="002C73A8">
        <w:rPr>
          <w:i/>
          <w:color w:val="000000" w:themeColor="text1"/>
          <w:sz w:val="22"/>
          <w:szCs w:val="22"/>
        </w:rPr>
        <w:t xml:space="preserve">S. apiospermum, S. prolificans </w:t>
      </w:r>
      <w:r w:rsidRPr="002C73A8">
        <w:rPr>
          <w:color w:val="000000" w:themeColor="text1"/>
          <w:sz w:val="22"/>
          <w:szCs w:val="22"/>
        </w:rPr>
        <w:t xml:space="preserve">og </w:t>
      </w:r>
      <w:r w:rsidRPr="002C73A8">
        <w:rPr>
          <w:i/>
          <w:color w:val="000000" w:themeColor="text1"/>
          <w:sz w:val="22"/>
          <w:szCs w:val="22"/>
        </w:rPr>
        <w:t xml:space="preserve">Fusarium </w:t>
      </w:r>
      <w:r w:rsidRPr="002C73A8">
        <w:rPr>
          <w:color w:val="000000" w:themeColor="text1"/>
          <w:sz w:val="22"/>
          <w:szCs w:val="22"/>
        </w:rPr>
        <w:t>spp.</w:t>
      </w:r>
      <w:r w:rsidRPr="002C73A8">
        <w:rPr>
          <w:i/>
          <w:color w:val="000000" w:themeColor="text1"/>
          <w:sz w:val="22"/>
          <w:szCs w:val="22"/>
        </w:rPr>
        <w:t xml:space="preserve"> </w:t>
      </w:r>
    </w:p>
    <w:p w14:paraId="7BB1FAD1" w14:textId="77777777" w:rsidR="00365AFB" w:rsidRPr="002C73A8" w:rsidRDefault="00365AFB" w:rsidP="00D13BB8">
      <w:pPr>
        <w:suppressAutoHyphens/>
        <w:rPr>
          <w:color w:val="000000" w:themeColor="text1"/>
          <w:sz w:val="22"/>
          <w:szCs w:val="22"/>
        </w:rPr>
      </w:pPr>
    </w:p>
    <w:p w14:paraId="75F030DD"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Andre soppinfeksjoner som er behandlet (ofte med enten partiell eller fullstendig respons) omfatter isolerte tilfeller av </w:t>
      </w:r>
      <w:r w:rsidRPr="002C73A8">
        <w:rPr>
          <w:i/>
          <w:color w:val="000000" w:themeColor="text1"/>
          <w:sz w:val="22"/>
          <w:szCs w:val="22"/>
        </w:rPr>
        <w:t xml:space="preserve">Alternaria </w:t>
      </w:r>
      <w:r w:rsidRPr="002C73A8">
        <w:rPr>
          <w:color w:val="000000" w:themeColor="text1"/>
          <w:sz w:val="22"/>
          <w:szCs w:val="22"/>
        </w:rPr>
        <w:t xml:space="preserve">spp.,  </w:t>
      </w:r>
      <w:r w:rsidRPr="002C73A8">
        <w:rPr>
          <w:i/>
          <w:color w:val="000000" w:themeColor="text1"/>
          <w:sz w:val="22"/>
          <w:szCs w:val="22"/>
        </w:rPr>
        <w:t xml:space="preserve">Blastomyces dermatitidis, Blastoschizomyces capitatus, Cladosporium </w:t>
      </w:r>
      <w:r w:rsidRPr="002C73A8">
        <w:rPr>
          <w:color w:val="000000" w:themeColor="text1"/>
          <w:sz w:val="22"/>
          <w:szCs w:val="22"/>
        </w:rPr>
        <w:t xml:space="preserve">spp., </w:t>
      </w:r>
      <w:r w:rsidRPr="002C73A8">
        <w:rPr>
          <w:i/>
          <w:color w:val="000000" w:themeColor="text1"/>
          <w:sz w:val="22"/>
          <w:szCs w:val="22"/>
        </w:rPr>
        <w:t xml:space="preserve">Coccidioides immitis, Conidiobolus coronatus, Cryptococcus neoformans, Exserohilum rostratum, Exophiala spinifera, Fonsecaea pedrosoi, Madurella mycetomatis, Paecilomyces lilacinus, Penicillium spp. inkludert P. marneffei, Phialophora richardsiae, Scopulariopsis brevicaulis </w:t>
      </w:r>
      <w:r w:rsidRPr="002C73A8">
        <w:rPr>
          <w:color w:val="000000" w:themeColor="text1"/>
          <w:sz w:val="22"/>
          <w:szCs w:val="22"/>
        </w:rPr>
        <w:t>og</w:t>
      </w:r>
      <w:r w:rsidRPr="002C73A8">
        <w:rPr>
          <w:i/>
          <w:color w:val="000000" w:themeColor="text1"/>
          <w:sz w:val="22"/>
          <w:szCs w:val="22"/>
        </w:rPr>
        <w:t xml:space="preserve"> Trichosporon </w:t>
      </w:r>
      <w:r w:rsidRPr="002C73A8">
        <w:rPr>
          <w:color w:val="000000" w:themeColor="text1"/>
          <w:sz w:val="22"/>
          <w:szCs w:val="22"/>
        </w:rPr>
        <w:t xml:space="preserve">spp. inkludert </w:t>
      </w:r>
      <w:r w:rsidRPr="002C73A8">
        <w:rPr>
          <w:i/>
          <w:color w:val="000000" w:themeColor="text1"/>
          <w:sz w:val="22"/>
          <w:szCs w:val="22"/>
        </w:rPr>
        <w:t>T. beigelii</w:t>
      </w:r>
      <w:r w:rsidRPr="002C73A8">
        <w:rPr>
          <w:color w:val="000000" w:themeColor="text1"/>
          <w:sz w:val="22"/>
          <w:szCs w:val="22"/>
        </w:rPr>
        <w:t>-infeksjoner.</w:t>
      </w:r>
    </w:p>
    <w:p w14:paraId="1A8F81C1" w14:textId="77777777" w:rsidR="00365AFB" w:rsidRPr="002C73A8" w:rsidRDefault="00365AFB" w:rsidP="00D13BB8">
      <w:pPr>
        <w:suppressAutoHyphens/>
        <w:rPr>
          <w:color w:val="000000" w:themeColor="text1"/>
          <w:sz w:val="22"/>
          <w:szCs w:val="22"/>
        </w:rPr>
      </w:pPr>
    </w:p>
    <w:p w14:paraId="0E717925" w14:textId="77777777" w:rsidR="00365AFB" w:rsidRPr="002C73A8" w:rsidRDefault="00365AFB" w:rsidP="00D13BB8">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 mot kliniske isolater er blitt observert for </w:t>
      </w:r>
      <w:r w:rsidRPr="002C73A8">
        <w:rPr>
          <w:i/>
          <w:color w:val="000000" w:themeColor="text1"/>
          <w:sz w:val="22"/>
          <w:szCs w:val="22"/>
        </w:rPr>
        <w:t xml:space="preserve">Acremonium </w:t>
      </w:r>
      <w:r w:rsidRPr="002C73A8">
        <w:rPr>
          <w:color w:val="000000" w:themeColor="text1"/>
          <w:sz w:val="22"/>
          <w:szCs w:val="22"/>
        </w:rPr>
        <w:t>spp.,</w:t>
      </w:r>
      <w:r w:rsidRPr="002C73A8">
        <w:rPr>
          <w:i/>
          <w:color w:val="000000" w:themeColor="text1"/>
          <w:sz w:val="22"/>
          <w:szCs w:val="22"/>
        </w:rPr>
        <w:t xml:space="preserve"> Alternaria </w:t>
      </w:r>
      <w:r w:rsidRPr="002C73A8">
        <w:rPr>
          <w:color w:val="000000" w:themeColor="text1"/>
          <w:sz w:val="22"/>
          <w:szCs w:val="22"/>
        </w:rPr>
        <w:t xml:space="preserve">spp., </w:t>
      </w:r>
      <w:r w:rsidRPr="002C73A8">
        <w:rPr>
          <w:i/>
          <w:color w:val="000000" w:themeColor="text1"/>
          <w:sz w:val="22"/>
          <w:szCs w:val="22"/>
        </w:rPr>
        <w:t xml:space="preserve">Bipolaris </w:t>
      </w:r>
      <w:r w:rsidRPr="002C73A8">
        <w:rPr>
          <w:color w:val="000000" w:themeColor="text1"/>
          <w:sz w:val="22"/>
          <w:szCs w:val="22"/>
        </w:rPr>
        <w:t>spp.,</w:t>
      </w:r>
      <w:r w:rsidRPr="002C73A8">
        <w:rPr>
          <w:i/>
          <w:color w:val="000000" w:themeColor="text1"/>
          <w:sz w:val="22"/>
          <w:szCs w:val="22"/>
        </w:rPr>
        <w:t xml:space="preserve"> Cladophialophora</w:t>
      </w:r>
      <w:r w:rsidRPr="002C73A8">
        <w:rPr>
          <w:color w:val="000000" w:themeColor="text1"/>
          <w:sz w:val="22"/>
          <w:szCs w:val="22"/>
        </w:rPr>
        <w:t xml:space="preserve"> spp. og </w:t>
      </w:r>
      <w:r w:rsidRPr="002C73A8">
        <w:rPr>
          <w:i/>
          <w:color w:val="000000" w:themeColor="text1"/>
          <w:sz w:val="22"/>
          <w:szCs w:val="22"/>
        </w:rPr>
        <w:t xml:space="preserve">Histoplasma capsulatum, </w:t>
      </w:r>
      <w:r w:rsidRPr="002C73A8">
        <w:rPr>
          <w:color w:val="000000" w:themeColor="text1"/>
          <w:sz w:val="22"/>
          <w:szCs w:val="22"/>
        </w:rPr>
        <w:t>med de fleste arter hemmet av vorikonazol konsentrasjoner i området 0,05 til 2 mikrogram/ml.</w:t>
      </w:r>
    </w:p>
    <w:p w14:paraId="3241447A" w14:textId="77777777" w:rsidR="00365AFB" w:rsidRPr="002C73A8" w:rsidRDefault="00365AFB" w:rsidP="00D13BB8">
      <w:pPr>
        <w:suppressAutoHyphens/>
        <w:rPr>
          <w:color w:val="000000" w:themeColor="text1"/>
          <w:sz w:val="22"/>
          <w:szCs w:val="22"/>
        </w:rPr>
      </w:pPr>
    </w:p>
    <w:p w14:paraId="0CECD377" w14:textId="77777777" w:rsidR="00365AFB" w:rsidRPr="002C73A8" w:rsidRDefault="00365AFB" w:rsidP="00D13BB8">
      <w:pPr>
        <w:suppressAutoHyphens/>
        <w:rPr>
          <w:i/>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 mot følgende patogener er vist, men den kliniske betydning er ukjent: </w:t>
      </w:r>
      <w:r w:rsidRPr="002C73A8">
        <w:rPr>
          <w:i/>
          <w:color w:val="000000" w:themeColor="text1"/>
          <w:sz w:val="22"/>
          <w:szCs w:val="22"/>
        </w:rPr>
        <w:t>Curvularia ssp., og Sporothrix spp.</w:t>
      </w:r>
    </w:p>
    <w:p w14:paraId="74793938" w14:textId="77777777" w:rsidR="00365AFB" w:rsidRPr="002C73A8" w:rsidRDefault="00365AFB" w:rsidP="00D13BB8">
      <w:pPr>
        <w:rPr>
          <w:color w:val="000000" w:themeColor="text1"/>
          <w:sz w:val="22"/>
          <w:szCs w:val="22"/>
        </w:rPr>
      </w:pPr>
    </w:p>
    <w:p w14:paraId="69951400" w14:textId="77777777" w:rsidR="00365AFB" w:rsidRPr="002C73A8" w:rsidRDefault="00365AFB" w:rsidP="00D13BB8">
      <w:pPr>
        <w:keepNext/>
        <w:rPr>
          <w:color w:val="000000" w:themeColor="text1"/>
          <w:sz w:val="22"/>
          <w:szCs w:val="22"/>
          <w:u w:val="single"/>
        </w:rPr>
      </w:pPr>
      <w:r w:rsidRPr="002C73A8">
        <w:rPr>
          <w:color w:val="000000" w:themeColor="text1"/>
          <w:sz w:val="22"/>
          <w:szCs w:val="22"/>
          <w:u w:val="single"/>
        </w:rPr>
        <w:t>Brytningspunkter</w:t>
      </w:r>
    </w:p>
    <w:p w14:paraId="172D2B2E" w14:textId="77777777" w:rsidR="00365AFB" w:rsidRPr="002C73A8" w:rsidRDefault="00365AFB" w:rsidP="00D13BB8">
      <w:pPr>
        <w:rPr>
          <w:color w:val="000000" w:themeColor="text1"/>
          <w:sz w:val="22"/>
          <w:szCs w:val="22"/>
        </w:rPr>
      </w:pPr>
      <w:r w:rsidRPr="002C73A8">
        <w:rPr>
          <w:color w:val="000000" w:themeColor="text1"/>
          <w:sz w:val="22"/>
          <w:szCs w:val="22"/>
        </w:rPr>
        <w:t>Prøver av soppkultur og andre relevante laboratorieprøver (serologi, histopatologi) bør innhentes før behandling for å isolere og identifisere kausale organismer.  Behandlingen kan innledes før resultatene av kulturene og andre laboratorieprøver er kjent; imidlertid bør anti-infektiv terapi justeres i henhold til resultatene så snart disse blir tilgjengelige.</w:t>
      </w:r>
    </w:p>
    <w:p w14:paraId="3ADE3BC2" w14:textId="77777777" w:rsidR="00365AFB" w:rsidRPr="002C73A8" w:rsidRDefault="00365AFB" w:rsidP="00D13BB8">
      <w:pPr>
        <w:suppressAutoHyphens/>
        <w:rPr>
          <w:color w:val="000000" w:themeColor="text1"/>
          <w:sz w:val="22"/>
          <w:szCs w:val="22"/>
        </w:rPr>
      </w:pPr>
    </w:p>
    <w:p w14:paraId="7AA75638" w14:textId="37A146EE" w:rsidR="00365AFB" w:rsidRPr="002C73A8" w:rsidRDefault="00365AFB" w:rsidP="00D13BB8">
      <w:pPr>
        <w:suppressAutoHyphens/>
        <w:rPr>
          <w:color w:val="000000" w:themeColor="text1"/>
          <w:sz w:val="22"/>
          <w:szCs w:val="22"/>
        </w:rPr>
      </w:pPr>
      <w:r w:rsidRPr="002C73A8">
        <w:rPr>
          <w:color w:val="000000" w:themeColor="text1"/>
          <w:sz w:val="22"/>
          <w:szCs w:val="22"/>
        </w:rPr>
        <w:t xml:space="preserve">Artene som mest hyppig er involvert i å forårsake infeksjoner hos mennesker, er </w:t>
      </w:r>
      <w:r w:rsidRPr="002C73A8">
        <w:rPr>
          <w:i/>
          <w:color w:val="000000" w:themeColor="text1"/>
          <w:sz w:val="22"/>
          <w:szCs w:val="22"/>
        </w:rPr>
        <w:t>C. albicans</w:t>
      </w:r>
      <w:r w:rsidRPr="002C73A8">
        <w:rPr>
          <w:color w:val="000000" w:themeColor="text1"/>
          <w:sz w:val="22"/>
          <w:szCs w:val="22"/>
        </w:rPr>
        <w:t xml:space="preserve">, </w:t>
      </w:r>
      <w:r w:rsidRPr="002C73A8">
        <w:rPr>
          <w:i/>
          <w:color w:val="000000" w:themeColor="text1"/>
          <w:sz w:val="22"/>
          <w:szCs w:val="22"/>
        </w:rPr>
        <w:t>C. parapsilosis</w:t>
      </w:r>
      <w:r w:rsidRPr="002C73A8">
        <w:rPr>
          <w:color w:val="000000" w:themeColor="text1"/>
          <w:sz w:val="22"/>
          <w:szCs w:val="22"/>
        </w:rPr>
        <w:t xml:space="preserve">, </w:t>
      </w:r>
      <w:r w:rsidRPr="002C73A8">
        <w:rPr>
          <w:i/>
          <w:color w:val="000000" w:themeColor="text1"/>
          <w:sz w:val="22"/>
          <w:szCs w:val="22"/>
        </w:rPr>
        <w:t>C. tropicalis</w:t>
      </w:r>
      <w:r w:rsidRPr="002C73A8">
        <w:rPr>
          <w:color w:val="000000" w:themeColor="text1"/>
          <w:sz w:val="22"/>
          <w:szCs w:val="22"/>
        </w:rPr>
        <w:t xml:space="preserve">, </w:t>
      </w:r>
      <w:r w:rsidRPr="002C73A8">
        <w:rPr>
          <w:i/>
          <w:color w:val="000000" w:themeColor="text1"/>
          <w:sz w:val="22"/>
          <w:szCs w:val="22"/>
        </w:rPr>
        <w:t>C. glabrata</w:t>
      </w:r>
      <w:r w:rsidRPr="002C73A8">
        <w:rPr>
          <w:color w:val="000000" w:themeColor="text1"/>
          <w:sz w:val="22"/>
          <w:szCs w:val="22"/>
        </w:rPr>
        <w:t xml:space="preserve"> og </w:t>
      </w:r>
      <w:r w:rsidRPr="002C73A8">
        <w:rPr>
          <w:i/>
          <w:color w:val="000000" w:themeColor="text1"/>
          <w:sz w:val="22"/>
          <w:szCs w:val="22"/>
        </w:rPr>
        <w:t>C. krusei</w:t>
      </w:r>
      <w:r w:rsidRPr="002C73A8">
        <w:rPr>
          <w:color w:val="000000" w:themeColor="text1"/>
          <w:sz w:val="22"/>
          <w:szCs w:val="22"/>
        </w:rPr>
        <w:t>. Alle disse har vanligvis minste hemmende konsentrasjon-verdier/MIC (”Minimal Inhibitory Concentration”) på mindre enn 1 mg/</w:t>
      </w:r>
      <w:r w:rsidR="00CD5CBC" w:rsidRPr="002C73A8">
        <w:rPr>
          <w:color w:val="000000" w:themeColor="text1"/>
          <w:sz w:val="22"/>
          <w:szCs w:val="22"/>
        </w:rPr>
        <w:t>l</w:t>
      </w:r>
      <w:r w:rsidRPr="002C73A8">
        <w:rPr>
          <w:color w:val="000000" w:themeColor="text1"/>
          <w:sz w:val="22"/>
          <w:szCs w:val="22"/>
        </w:rPr>
        <w:t xml:space="preserve"> for vorikonazol.</w:t>
      </w:r>
    </w:p>
    <w:p w14:paraId="00A38CE5" w14:textId="77777777" w:rsidR="00365AFB" w:rsidRPr="002C73A8" w:rsidRDefault="00365AFB" w:rsidP="00D13BB8">
      <w:pPr>
        <w:suppressAutoHyphens/>
        <w:rPr>
          <w:color w:val="000000" w:themeColor="text1"/>
          <w:sz w:val="22"/>
          <w:szCs w:val="22"/>
        </w:rPr>
      </w:pPr>
    </w:p>
    <w:p w14:paraId="1D60EC0F" w14:textId="77777777" w:rsidR="00365AFB" w:rsidRPr="002C73A8" w:rsidRDefault="00365AFB" w:rsidP="00D13BB8">
      <w:pPr>
        <w:suppressAutoHyphens/>
        <w:rPr>
          <w:color w:val="000000" w:themeColor="text1"/>
          <w:sz w:val="22"/>
          <w:szCs w:val="22"/>
        </w:rPr>
      </w:pPr>
      <w:r w:rsidRPr="002C73A8">
        <w:rPr>
          <w:i/>
          <w:color w:val="000000" w:themeColor="text1"/>
          <w:sz w:val="22"/>
          <w:szCs w:val="22"/>
        </w:rPr>
        <w:t>In vitro</w:t>
      </w:r>
      <w:r w:rsidR="009925F1" w:rsidRPr="002C73A8">
        <w:rPr>
          <w:color w:val="000000" w:themeColor="text1"/>
          <w:sz w:val="22"/>
          <w:szCs w:val="22"/>
        </w:rPr>
        <w:t>-</w:t>
      </w:r>
      <w:r w:rsidRPr="002C73A8">
        <w:rPr>
          <w:color w:val="000000" w:themeColor="text1"/>
          <w:sz w:val="22"/>
          <w:szCs w:val="22"/>
        </w:rPr>
        <w:t xml:space="preserve">aktiviteten til vorikonazol mot </w:t>
      </w:r>
      <w:r w:rsidRPr="002C73A8">
        <w:rPr>
          <w:i/>
          <w:color w:val="000000" w:themeColor="text1"/>
          <w:sz w:val="22"/>
          <w:szCs w:val="22"/>
        </w:rPr>
        <w:t>Candida</w:t>
      </w:r>
      <w:r w:rsidRPr="002C73A8">
        <w:rPr>
          <w:color w:val="000000" w:themeColor="text1"/>
          <w:sz w:val="22"/>
          <w:szCs w:val="22"/>
        </w:rPr>
        <w:t xml:space="preserve">-arter er imidlertid ikke ensartet. Spesielt for </w:t>
      </w:r>
      <w:r w:rsidRPr="002C73A8">
        <w:rPr>
          <w:i/>
          <w:color w:val="000000" w:themeColor="text1"/>
          <w:sz w:val="22"/>
          <w:szCs w:val="22"/>
        </w:rPr>
        <w:t>C. glabrata</w:t>
      </w:r>
      <w:r w:rsidRPr="002C73A8">
        <w:rPr>
          <w:color w:val="000000" w:themeColor="text1"/>
          <w:sz w:val="22"/>
          <w:szCs w:val="22"/>
        </w:rPr>
        <w:t xml:space="preserve"> er MIC for vorikonazol proporsjonalt høyere for flukonazol-resistente isolater, enn for flukonazol-følsomme isolater. Man bør derfor alltid forsøke å identifisere </w:t>
      </w:r>
      <w:r w:rsidRPr="002C73A8">
        <w:rPr>
          <w:i/>
          <w:color w:val="000000" w:themeColor="text1"/>
          <w:sz w:val="22"/>
          <w:szCs w:val="22"/>
        </w:rPr>
        <w:t>Candida</w:t>
      </w:r>
      <w:r w:rsidRPr="002C73A8">
        <w:rPr>
          <w:color w:val="000000" w:themeColor="text1"/>
          <w:sz w:val="22"/>
          <w:szCs w:val="22"/>
        </w:rPr>
        <w:t xml:space="preserve"> ned på artsnivå. Hvis antifungal følsomhetstesting er tilgjengelig, kan MIC-resultatene tolkes ved å bruke kriterier for brytningspunkter (”breakpoints”) som er etablert av European Committee on Antimicrobial Susceptibility Testing (EUCAST).</w:t>
      </w:r>
    </w:p>
    <w:p w14:paraId="2A4CBE23" w14:textId="77777777" w:rsidR="00365AFB" w:rsidRPr="002C73A8" w:rsidRDefault="00365AFB" w:rsidP="00D13BB8">
      <w:pPr>
        <w:suppressAutoHyphens/>
        <w:rPr>
          <w:color w:val="000000" w:themeColor="text1"/>
          <w:sz w:val="22"/>
          <w:szCs w:val="22"/>
        </w:rPr>
      </w:pPr>
    </w:p>
    <w:p w14:paraId="5D271D04" w14:textId="77777777" w:rsidR="00365AFB" w:rsidRPr="002C73A8" w:rsidRDefault="00365AFB" w:rsidP="00064B27">
      <w:pPr>
        <w:keepNext/>
        <w:keepLines/>
        <w:suppressAutoHyphens/>
        <w:rPr>
          <w:color w:val="000000" w:themeColor="text1"/>
          <w:sz w:val="22"/>
          <w:szCs w:val="22"/>
          <w:u w:val="single"/>
        </w:rPr>
      </w:pPr>
      <w:r w:rsidRPr="002C73A8">
        <w:rPr>
          <w:color w:val="000000" w:themeColor="text1"/>
          <w:sz w:val="22"/>
          <w:szCs w:val="22"/>
          <w:u w:val="single"/>
        </w:rPr>
        <w:t>EUCAST brytningspunkter</w:t>
      </w:r>
    </w:p>
    <w:p w14:paraId="409111E9" w14:textId="77777777" w:rsidR="00365AFB" w:rsidRPr="002C73A8" w:rsidRDefault="00365AFB" w:rsidP="00064B27">
      <w:pPr>
        <w:keepNext/>
        <w:keepLines/>
        <w:suppressAutoHyphens/>
        <w:rPr>
          <w:color w:val="000000" w:themeColor="text1"/>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581"/>
        <w:gridCol w:w="2693"/>
      </w:tblGrid>
      <w:tr w:rsidR="00365AFB" w:rsidRPr="008939D0" w14:paraId="144AEE9F" w14:textId="77777777" w:rsidTr="00D82569">
        <w:tc>
          <w:tcPr>
            <w:tcW w:w="3510" w:type="dxa"/>
            <w:vMerge w:val="restart"/>
            <w:tcBorders>
              <w:top w:val="single" w:sz="4" w:space="0" w:color="auto"/>
              <w:left w:val="single" w:sz="4" w:space="0" w:color="auto"/>
              <w:bottom w:val="single" w:sz="4" w:space="0" w:color="auto"/>
              <w:right w:val="single" w:sz="4" w:space="0" w:color="auto"/>
            </w:tcBorders>
          </w:tcPr>
          <w:p w14:paraId="1868E593" w14:textId="77777777" w:rsidR="00365AFB" w:rsidRPr="002C73A8" w:rsidRDefault="00365AFB" w:rsidP="00064B27">
            <w:pPr>
              <w:pStyle w:val="TableTextColHead"/>
              <w:keepNext/>
              <w:keepLines/>
              <w:jc w:val="left"/>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Candida-</w:t>
            </w:r>
            <w:r w:rsidR="000F671F" w:rsidRPr="002C73A8">
              <w:rPr>
                <w:rFonts w:ascii="Times New Roman" w:hAnsi="Times New Roman"/>
                <w:color w:val="000000" w:themeColor="text1"/>
                <w:sz w:val="22"/>
                <w:szCs w:val="22"/>
                <w:lang w:val="nb-NO"/>
              </w:rPr>
              <w:t xml:space="preserve"> og Aspergillus</w:t>
            </w:r>
            <w:r w:rsidRPr="002C73A8">
              <w:rPr>
                <w:rFonts w:ascii="Times New Roman" w:hAnsi="Times New Roman"/>
                <w:color w:val="000000" w:themeColor="text1"/>
                <w:sz w:val="22"/>
                <w:szCs w:val="22"/>
                <w:lang w:val="nb-NO"/>
              </w:rPr>
              <w:t>arter</w:t>
            </w:r>
          </w:p>
        </w:tc>
        <w:tc>
          <w:tcPr>
            <w:tcW w:w="5274" w:type="dxa"/>
            <w:gridSpan w:val="2"/>
            <w:tcBorders>
              <w:top w:val="single" w:sz="4" w:space="0" w:color="auto"/>
              <w:left w:val="single" w:sz="4" w:space="0" w:color="auto"/>
              <w:bottom w:val="single" w:sz="4" w:space="0" w:color="auto"/>
              <w:right w:val="single" w:sz="4" w:space="0" w:color="auto"/>
            </w:tcBorders>
          </w:tcPr>
          <w:p w14:paraId="0B3BE849" w14:textId="50124521" w:rsidR="00365AFB" w:rsidRPr="002C73A8" w:rsidRDefault="008B1E89" w:rsidP="00064B27">
            <w:pPr>
              <w:pStyle w:val="TableTextColHead"/>
              <w:keepNext/>
              <w:keepLines/>
              <w:rPr>
                <w:rFonts w:ascii="Times New Roman" w:hAnsi="Times New Roman"/>
                <w:bCs/>
                <w:color w:val="000000" w:themeColor="text1"/>
                <w:sz w:val="22"/>
                <w:szCs w:val="22"/>
                <w:lang w:val="nb-NO"/>
              </w:rPr>
            </w:pPr>
            <w:r w:rsidRPr="002C73A8">
              <w:rPr>
                <w:rFonts w:ascii="Times New Roman" w:hAnsi="Times New Roman"/>
                <w:bCs/>
                <w:color w:val="000000" w:themeColor="text1"/>
                <w:sz w:val="22"/>
                <w:szCs w:val="22"/>
                <w:lang w:val="nb-NO"/>
              </w:rPr>
              <w:t>Minste hemmende konsentrasjon</w:t>
            </w:r>
            <w:r w:rsidR="00711F4E" w:rsidRPr="002C73A8">
              <w:rPr>
                <w:rFonts w:ascii="Times New Roman" w:hAnsi="Times New Roman"/>
                <w:bCs/>
                <w:color w:val="000000" w:themeColor="text1"/>
                <w:sz w:val="22"/>
                <w:szCs w:val="22"/>
                <w:lang w:val="nb-NO"/>
              </w:rPr>
              <w:t xml:space="preserve"> (</w:t>
            </w:r>
            <w:r w:rsidR="00365AFB" w:rsidRPr="002C73A8">
              <w:rPr>
                <w:rFonts w:ascii="Times New Roman" w:hAnsi="Times New Roman"/>
                <w:bCs/>
                <w:color w:val="000000" w:themeColor="text1"/>
                <w:sz w:val="22"/>
                <w:szCs w:val="22"/>
                <w:lang w:val="nb-NO"/>
              </w:rPr>
              <w:t>MIC</w:t>
            </w:r>
            <w:r w:rsidR="00711F4E" w:rsidRPr="002C73A8">
              <w:rPr>
                <w:rFonts w:ascii="Times New Roman" w:hAnsi="Times New Roman"/>
                <w:bCs/>
                <w:color w:val="000000" w:themeColor="text1"/>
                <w:sz w:val="22"/>
                <w:szCs w:val="22"/>
                <w:lang w:val="nb-NO"/>
              </w:rPr>
              <w:t>)</w:t>
            </w:r>
            <w:r w:rsidR="00365AFB" w:rsidRPr="002C73A8">
              <w:rPr>
                <w:rFonts w:ascii="Times New Roman" w:hAnsi="Times New Roman"/>
                <w:bCs/>
                <w:color w:val="000000" w:themeColor="text1"/>
                <w:sz w:val="22"/>
                <w:szCs w:val="22"/>
                <w:lang w:val="nb-NO"/>
              </w:rPr>
              <w:t xml:space="preserve"> brytningspunkt (mg/</w:t>
            </w:r>
            <w:r w:rsidR="00761C20" w:rsidRPr="002C73A8">
              <w:rPr>
                <w:rFonts w:ascii="Times New Roman" w:hAnsi="Times New Roman"/>
                <w:bCs/>
                <w:color w:val="000000" w:themeColor="text1"/>
                <w:sz w:val="22"/>
                <w:szCs w:val="22"/>
                <w:lang w:val="nb-NO"/>
              </w:rPr>
              <w:t>l</w:t>
            </w:r>
            <w:r w:rsidR="00365AFB" w:rsidRPr="002C73A8">
              <w:rPr>
                <w:rFonts w:ascii="Times New Roman" w:hAnsi="Times New Roman"/>
                <w:bCs/>
                <w:color w:val="000000" w:themeColor="text1"/>
                <w:sz w:val="22"/>
                <w:szCs w:val="22"/>
                <w:lang w:val="nb-NO"/>
              </w:rPr>
              <w:t>)</w:t>
            </w:r>
          </w:p>
        </w:tc>
      </w:tr>
      <w:tr w:rsidR="00365AFB" w:rsidRPr="008939D0" w14:paraId="25D004CC" w14:textId="77777777" w:rsidTr="00D82569">
        <w:tc>
          <w:tcPr>
            <w:tcW w:w="3510" w:type="dxa"/>
            <w:vMerge/>
            <w:tcBorders>
              <w:top w:val="single" w:sz="4" w:space="0" w:color="auto"/>
              <w:left w:val="single" w:sz="4" w:space="0" w:color="auto"/>
              <w:bottom w:val="single" w:sz="4" w:space="0" w:color="auto"/>
              <w:right w:val="single" w:sz="4" w:space="0" w:color="auto"/>
            </w:tcBorders>
            <w:vAlign w:val="center"/>
          </w:tcPr>
          <w:p w14:paraId="19B102C9" w14:textId="77777777" w:rsidR="00365AFB" w:rsidRPr="002C73A8" w:rsidRDefault="00365AFB" w:rsidP="00064B27">
            <w:pPr>
              <w:keepNext/>
              <w:keepLines/>
              <w:rPr>
                <w:b/>
                <w:color w:val="000000" w:themeColor="text1"/>
                <w:sz w:val="22"/>
                <w:szCs w:val="22"/>
              </w:rPr>
            </w:pPr>
          </w:p>
        </w:tc>
        <w:tc>
          <w:tcPr>
            <w:tcW w:w="2581" w:type="dxa"/>
            <w:tcBorders>
              <w:top w:val="single" w:sz="4" w:space="0" w:color="auto"/>
              <w:left w:val="single" w:sz="4" w:space="0" w:color="auto"/>
              <w:bottom w:val="single" w:sz="4" w:space="0" w:color="auto"/>
              <w:right w:val="single" w:sz="4" w:space="0" w:color="auto"/>
            </w:tcBorders>
          </w:tcPr>
          <w:p w14:paraId="36C49543" w14:textId="77777777" w:rsidR="00365AFB" w:rsidRPr="002C73A8" w:rsidRDefault="00365AFB" w:rsidP="00064B27">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≤S (Følsom)</w:t>
            </w:r>
          </w:p>
        </w:tc>
        <w:tc>
          <w:tcPr>
            <w:tcW w:w="2693" w:type="dxa"/>
            <w:tcBorders>
              <w:top w:val="single" w:sz="4" w:space="0" w:color="auto"/>
              <w:left w:val="single" w:sz="4" w:space="0" w:color="auto"/>
              <w:bottom w:val="single" w:sz="4" w:space="0" w:color="auto"/>
              <w:right w:val="single" w:sz="4" w:space="0" w:color="auto"/>
            </w:tcBorders>
          </w:tcPr>
          <w:p w14:paraId="2E9F06AE" w14:textId="77777777" w:rsidR="00365AFB" w:rsidRPr="002C73A8" w:rsidRDefault="00365AFB" w:rsidP="00064B27">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&gt;R (Resistent)</w:t>
            </w:r>
          </w:p>
        </w:tc>
      </w:tr>
      <w:tr w:rsidR="00365AFB" w:rsidRPr="008939D0" w14:paraId="29A2C2B9" w14:textId="77777777" w:rsidTr="00D82569">
        <w:tc>
          <w:tcPr>
            <w:tcW w:w="3510" w:type="dxa"/>
            <w:tcBorders>
              <w:top w:val="single" w:sz="4" w:space="0" w:color="auto"/>
              <w:left w:val="single" w:sz="4" w:space="0" w:color="auto"/>
              <w:bottom w:val="single" w:sz="4" w:space="0" w:color="auto"/>
              <w:right w:val="single" w:sz="4" w:space="0" w:color="auto"/>
            </w:tcBorders>
          </w:tcPr>
          <w:p w14:paraId="3854D9CE" w14:textId="77777777" w:rsidR="00365AFB" w:rsidRPr="002C73A8" w:rsidRDefault="00365AFB" w:rsidP="00064B27">
            <w:pPr>
              <w:pStyle w:val="TableText"/>
              <w:keepNext/>
              <w:keepLines/>
              <w:rPr>
                <w:rFonts w:cs="Times New Roman"/>
                <w:i/>
                <w:color w:val="000000" w:themeColor="text1"/>
                <w:sz w:val="22"/>
                <w:szCs w:val="22"/>
                <w:lang w:val="nb-NO"/>
              </w:rPr>
            </w:pPr>
            <w:r w:rsidRPr="002C73A8">
              <w:rPr>
                <w:rFonts w:cs="Times New Roman"/>
                <w:i/>
                <w:color w:val="000000" w:themeColor="text1"/>
                <w:sz w:val="22"/>
                <w:szCs w:val="22"/>
                <w:lang w:val="nb-NO"/>
              </w:rPr>
              <w:t>Candida albicans</w:t>
            </w:r>
            <w:r w:rsidRPr="002C73A8">
              <w:rPr>
                <w:rFonts w:cs="Times New Roman"/>
                <w:i/>
                <w:color w:val="000000" w:themeColor="text1"/>
                <w:sz w:val="22"/>
                <w:szCs w:val="22"/>
                <w:vertAlign w:val="superscript"/>
                <w:lang w:val="nb-NO"/>
              </w:rPr>
              <w:t>1</w:t>
            </w:r>
          </w:p>
        </w:tc>
        <w:tc>
          <w:tcPr>
            <w:tcW w:w="2581" w:type="dxa"/>
            <w:tcBorders>
              <w:top w:val="single" w:sz="4" w:space="0" w:color="auto"/>
              <w:left w:val="single" w:sz="4" w:space="0" w:color="auto"/>
              <w:bottom w:val="single" w:sz="4" w:space="0" w:color="auto"/>
              <w:right w:val="single" w:sz="4" w:space="0" w:color="auto"/>
            </w:tcBorders>
          </w:tcPr>
          <w:p w14:paraId="2A34898E" w14:textId="77777777" w:rsidR="00365AFB" w:rsidRPr="002C73A8" w:rsidRDefault="00365AFB"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w:t>
            </w:r>
            <w:r w:rsidR="000F671F" w:rsidRPr="002C73A8">
              <w:rPr>
                <w:rFonts w:cs="Times New Roman"/>
                <w:color w:val="000000" w:themeColor="text1"/>
                <w:sz w:val="22"/>
                <w:szCs w:val="22"/>
                <w:lang w:val="nb-NO"/>
              </w:rPr>
              <w:t>06</w:t>
            </w:r>
          </w:p>
        </w:tc>
        <w:tc>
          <w:tcPr>
            <w:tcW w:w="2693" w:type="dxa"/>
            <w:tcBorders>
              <w:top w:val="single" w:sz="4" w:space="0" w:color="auto"/>
              <w:left w:val="single" w:sz="4" w:space="0" w:color="auto"/>
              <w:bottom w:val="single" w:sz="4" w:space="0" w:color="auto"/>
              <w:right w:val="single" w:sz="4" w:space="0" w:color="auto"/>
            </w:tcBorders>
          </w:tcPr>
          <w:p w14:paraId="3C8DDEA2" w14:textId="77777777" w:rsidR="00365AFB" w:rsidRPr="002C73A8" w:rsidRDefault="000F671F"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0,25</w:t>
            </w:r>
          </w:p>
        </w:tc>
      </w:tr>
      <w:tr w:rsidR="000F671F" w:rsidRPr="008939D0" w14:paraId="037D25A6" w14:textId="77777777" w:rsidTr="00D82569">
        <w:tc>
          <w:tcPr>
            <w:tcW w:w="3510" w:type="dxa"/>
          </w:tcPr>
          <w:p w14:paraId="6414ECD3" w14:textId="77777777" w:rsidR="000F671F" w:rsidRPr="002C73A8" w:rsidDel="00433034" w:rsidRDefault="000F671F" w:rsidP="00064B27">
            <w:pPr>
              <w:pStyle w:val="TableText"/>
              <w:keepNext/>
              <w:keepLines/>
              <w:rPr>
                <w:rFonts w:cs="Times New Roman"/>
                <w:i/>
                <w:color w:val="000000" w:themeColor="text1"/>
                <w:sz w:val="22"/>
                <w:szCs w:val="22"/>
                <w:lang w:val="nb-NO"/>
              </w:rPr>
            </w:pPr>
            <w:r w:rsidRPr="002C73A8">
              <w:rPr>
                <w:i/>
                <w:iCs/>
                <w:color w:val="000000" w:themeColor="text1"/>
                <w:sz w:val="22"/>
                <w:szCs w:val="22"/>
                <w:lang w:val="nb-NO"/>
              </w:rPr>
              <w:t>Candida dubliniensis</w:t>
            </w:r>
            <w:r w:rsidRPr="002C73A8">
              <w:rPr>
                <w:i/>
                <w:iCs/>
                <w:color w:val="000000" w:themeColor="text1"/>
                <w:sz w:val="22"/>
                <w:szCs w:val="22"/>
                <w:vertAlign w:val="superscript"/>
                <w:lang w:val="nb-NO"/>
              </w:rPr>
              <w:t>1</w:t>
            </w:r>
          </w:p>
        </w:tc>
        <w:tc>
          <w:tcPr>
            <w:tcW w:w="2581" w:type="dxa"/>
          </w:tcPr>
          <w:p w14:paraId="11CE4EA5" w14:textId="77777777" w:rsidR="000F671F" w:rsidRPr="002C73A8" w:rsidDel="00433034" w:rsidRDefault="000F671F" w:rsidP="00064B27">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0,06</w:t>
            </w:r>
          </w:p>
        </w:tc>
        <w:tc>
          <w:tcPr>
            <w:tcW w:w="2693" w:type="dxa"/>
          </w:tcPr>
          <w:p w14:paraId="32ABCA50" w14:textId="77777777" w:rsidR="000F671F" w:rsidRPr="002C73A8" w:rsidDel="00433034" w:rsidRDefault="000F671F" w:rsidP="00064B27">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0,25</w:t>
            </w:r>
          </w:p>
        </w:tc>
      </w:tr>
      <w:tr w:rsidR="000F671F" w:rsidRPr="008939D0" w14:paraId="6C5C7E74" w14:textId="77777777" w:rsidTr="00D82569">
        <w:tc>
          <w:tcPr>
            <w:tcW w:w="3510" w:type="dxa"/>
          </w:tcPr>
          <w:p w14:paraId="731A08D3" w14:textId="77777777" w:rsidR="000F671F" w:rsidRPr="002C73A8" w:rsidDel="00433034" w:rsidRDefault="000F671F" w:rsidP="00064B27">
            <w:pPr>
              <w:pStyle w:val="TableText"/>
              <w:keepNext/>
              <w:keepLines/>
              <w:rPr>
                <w:rFonts w:cs="Times New Roman"/>
                <w:i/>
                <w:color w:val="000000" w:themeColor="text1"/>
                <w:sz w:val="22"/>
                <w:szCs w:val="22"/>
                <w:lang w:val="nb-NO"/>
              </w:rPr>
            </w:pPr>
            <w:r w:rsidRPr="002C73A8">
              <w:rPr>
                <w:i/>
                <w:color w:val="000000" w:themeColor="text1"/>
                <w:sz w:val="22"/>
                <w:szCs w:val="22"/>
                <w:lang w:val="nb-NO"/>
              </w:rPr>
              <w:t>Candida glabrata</w:t>
            </w:r>
          </w:p>
        </w:tc>
        <w:tc>
          <w:tcPr>
            <w:tcW w:w="2581" w:type="dxa"/>
          </w:tcPr>
          <w:p w14:paraId="48D17758" w14:textId="77777777" w:rsidR="000F671F" w:rsidRPr="002C73A8" w:rsidDel="00433034" w:rsidRDefault="00353EFB"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693" w:type="dxa"/>
          </w:tcPr>
          <w:p w14:paraId="26DC4C01" w14:textId="77777777" w:rsidR="000F671F" w:rsidRPr="002C73A8" w:rsidDel="00433034" w:rsidRDefault="00353EFB"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0F671F" w:rsidRPr="008939D0" w14:paraId="02212D8E" w14:textId="77777777" w:rsidTr="00D82569">
        <w:tc>
          <w:tcPr>
            <w:tcW w:w="3510" w:type="dxa"/>
          </w:tcPr>
          <w:p w14:paraId="336C1BE8" w14:textId="77777777" w:rsidR="000F671F" w:rsidRPr="002C73A8" w:rsidDel="00433034" w:rsidRDefault="000F671F" w:rsidP="00064B27">
            <w:pPr>
              <w:pStyle w:val="TableText"/>
              <w:keepNext/>
              <w:keepLines/>
              <w:rPr>
                <w:rFonts w:cs="Times New Roman"/>
                <w:i/>
                <w:color w:val="000000" w:themeColor="text1"/>
                <w:sz w:val="22"/>
                <w:szCs w:val="22"/>
                <w:lang w:val="nb-NO"/>
              </w:rPr>
            </w:pPr>
            <w:r w:rsidRPr="002C73A8">
              <w:rPr>
                <w:i/>
                <w:color w:val="000000" w:themeColor="text1"/>
                <w:sz w:val="22"/>
                <w:szCs w:val="22"/>
                <w:lang w:val="nb-NO"/>
              </w:rPr>
              <w:t>Candida krusei</w:t>
            </w:r>
          </w:p>
        </w:tc>
        <w:tc>
          <w:tcPr>
            <w:tcW w:w="2581" w:type="dxa"/>
          </w:tcPr>
          <w:p w14:paraId="55775F2F" w14:textId="77777777" w:rsidR="000F671F" w:rsidRPr="002C73A8" w:rsidDel="00433034" w:rsidRDefault="00353EFB"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693" w:type="dxa"/>
          </w:tcPr>
          <w:p w14:paraId="5F8B67FD" w14:textId="77777777" w:rsidR="000F671F" w:rsidRPr="002C73A8" w:rsidDel="00433034" w:rsidRDefault="00353EFB" w:rsidP="00064B27">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0F671F" w:rsidRPr="008939D0" w14:paraId="089FBBD8" w14:textId="77777777" w:rsidTr="00D82569">
        <w:tc>
          <w:tcPr>
            <w:tcW w:w="3510" w:type="dxa"/>
          </w:tcPr>
          <w:p w14:paraId="4DDD4F7E" w14:textId="77777777" w:rsidR="000F671F" w:rsidRPr="002C73A8" w:rsidDel="00433034" w:rsidRDefault="000F671F" w:rsidP="00064B27">
            <w:pPr>
              <w:pStyle w:val="TableText"/>
              <w:keepNext/>
              <w:keepLines/>
              <w:rPr>
                <w:rFonts w:cs="Times New Roman"/>
                <w:i/>
                <w:color w:val="000000" w:themeColor="text1"/>
                <w:sz w:val="22"/>
                <w:szCs w:val="22"/>
                <w:lang w:val="nb-NO"/>
              </w:rPr>
            </w:pPr>
            <w:r w:rsidRPr="002C73A8">
              <w:rPr>
                <w:i/>
                <w:color w:val="000000" w:themeColor="text1"/>
                <w:sz w:val="22"/>
                <w:szCs w:val="22"/>
                <w:lang w:val="nb-NO"/>
              </w:rPr>
              <w:t>Candida parapsilosis</w:t>
            </w:r>
            <w:r w:rsidRPr="002C73A8">
              <w:rPr>
                <w:i/>
                <w:iCs/>
                <w:color w:val="000000" w:themeColor="text1"/>
                <w:sz w:val="22"/>
                <w:szCs w:val="22"/>
                <w:vertAlign w:val="superscript"/>
                <w:lang w:val="nb-NO"/>
              </w:rPr>
              <w:t>1</w:t>
            </w:r>
          </w:p>
        </w:tc>
        <w:tc>
          <w:tcPr>
            <w:tcW w:w="2581" w:type="dxa"/>
          </w:tcPr>
          <w:p w14:paraId="3E3F6360" w14:textId="77777777" w:rsidR="000F671F" w:rsidRPr="002C73A8" w:rsidDel="00433034" w:rsidRDefault="000F671F" w:rsidP="00064B27">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0,125</w:t>
            </w:r>
          </w:p>
        </w:tc>
        <w:tc>
          <w:tcPr>
            <w:tcW w:w="2693" w:type="dxa"/>
          </w:tcPr>
          <w:p w14:paraId="20D4391C" w14:textId="77777777" w:rsidR="000F671F" w:rsidRPr="002C73A8" w:rsidDel="00433034" w:rsidRDefault="000F671F" w:rsidP="00064B27">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w:t>
            </w:r>
            <w:r w:rsidR="00353EFB" w:rsidRPr="002C73A8">
              <w:rPr>
                <w:color w:val="000000" w:themeColor="text1"/>
                <w:sz w:val="22"/>
                <w:szCs w:val="22"/>
                <w:lang w:val="nb-NO"/>
              </w:rPr>
              <w:t>,</w:t>
            </w:r>
            <w:r w:rsidRPr="002C73A8">
              <w:rPr>
                <w:color w:val="000000" w:themeColor="text1"/>
                <w:sz w:val="22"/>
                <w:szCs w:val="22"/>
                <w:lang w:val="nb-NO"/>
              </w:rPr>
              <w:t>25</w:t>
            </w:r>
          </w:p>
        </w:tc>
      </w:tr>
      <w:tr w:rsidR="000F671F" w:rsidRPr="008939D0" w14:paraId="11EF0AB1" w14:textId="77777777" w:rsidTr="00D82569">
        <w:tc>
          <w:tcPr>
            <w:tcW w:w="3510" w:type="dxa"/>
          </w:tcPr>
          <w:p w14:paraId="72F60AAF"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Candida tropicalis</w:t>
            </w:r>
            <w:r w:rsidRPr="002C73A8">
              <w:rPr>
                <w:i/>
                <w:iCs/>
                <w:color w:val="000000" w:themeColor="text1"/>
                <w:sz w:val="22"/>
                <w:szCs w:val="22"/>
                <w:vertAlign w:val="superscript"/>
                <w:lang w:val="nb-NO"/>
              </w:rPr>
              <w:t>1</w:t>
            </w:r>
          </w:p>
        </w:tc>
        <w:tc>
          <w:tcPr>
            <w:tcW w:w="2581" w:type="dxa"/>
          </w:tcPr>
          <w:p w14:paraId="6404C4C6"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0,125</w:t>
            </w:r>
          </w:p>
        </w:tc>
        <w:tc>
          <w:tcPr>
            <w:tcW w:w="2693" w:type="dxa"/>
          </w:tcPr>
          <w:p w14:paraId="25FDBAAB"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0</w:t>
            </w:r>
            <w:r w:rsidR="00353EFB" w:rsidRPr="002C73A8">
              <w:rPr>
                <w:color w:val="000000" w:themeColor="text1"/>
                <w:sz w:val="22"/>
                <w:szCs w:val="22"/>
                <w:lang w:val="nb-NO"/>
              </w:rPr>
              <w:t>,</w:t>
            </w:r>
            <w:r w:rsidRPr="002C73A8">
              <w:rPr>
                <w:color w:val="000000" w:themeColor="text1"/>
                <w:sz w:val="22"/>
                <w:szCs w:val="22"/>
                <w:lang w:val="nb-NO"/>
              </w:rPr>
              <w:t>25</w:t>
            </w:r>
          </w:p>
        </w:tc>
      </w:tr>
      <w:tr w:rsidR="000F671F" w:rsidRPr="008939D0" w14:paraId="0B5EBF44" w14:textId="77777777" w:rsidTr="00D82569">
        <w:tc>
          <w:tcPr>
            <w:tcW w:w="3510" w:type="dxa"/>
          </w:tcPr>
          <w:p w14:paraId="1A79D03D"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iCs/>
                <w:color w:val="000000" w:themeColor="text1"/>
                <w:sz w:val="22"/>
                <w:szCs w:val="22"/>
                <w:lang w:val="nb-NO"/>
              </w:rPr>
              <w:t>Candida guilliermondii</w:t>
            </w:r>
            <w:r w:rsidRPr="002C73A8">
              <w:rPr>
                <w:i/>
                <w:iCs/>
                <w:color w:val="000000" w:themeColor="text1"/>
                <w:sz w:val="22"/>
                <w:szCs w:val="22"/>
                <w:vertAlign w:val="superscript"/>
                <w:lang w:val="nb-NO"/>
              </w:rPr>
              <w:t>2</w:t>
            </w:r>
          </w:p>
        </w:tc>
        <w:tc>
          <w:tcPr>
            <w:tcW w:w="2581" w:type="dxa"/>
          </w:tcPr>
          <w:p w14:paraId="4E3686E1"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693" w:type="dxa"/>
          </w:tcPr>
          <w:p w14:paraId="1CE153F6"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0F671F" w:rsidRPr="008939D0" w14:paraId="3BD39793" w14:textId="77777777" w:rsidTr="00D82569">
        <w:tc>
          <w:tcPr>
            <w:tcW w:w="3510" w:type="dxa"/>
          </w:tcPr>
          <w:p w14:paraId="4CDC3E56" w14:textId="77777777" w:rsidR="000F671F" w:rsidRPr="002C73A8" w:rsidDel="00433034" w:rsidRDefault="000F671F" w:rsidP="00D13BB8">
            <w:pPr>
              <w:pStyle w:val="TableText"/>
              <w:rPr>
                <w:rFonts w:cs="Times New Roman"/>
                <w:i/>
                <w:color w:val="000000" w:themeColor="text1"/>
                <w:sz w:val="22"/>
                <w:szCs w:val="22"/>
                <w:lang w:val="nb-NO"/>
              </w:rPr>
            </w:pPr>
            <w:r w:rsidRPr="002C73A8">
              <w:rPr>
                <w:iCs/>
                <w:color w:val="000000" w:themeColor="text1"/>
                <w:sz w:val="22"/>
                <w:szCs w:val="22"/>
                <w:lang w:val="nb-NO"/>
              </w:rPr>
              <w:t>Ikke-artsrelaterte brytningspunkter for</w:t>
            </w:r>
            <w:r w:rsidRPr="002C73A8">
              <w:rPr>
                <w:i/>
                <w:color w:val="000000" w:themeColor="text1"/>
                <w:sz w:val="22"/>
                <w:szCs w:val="22"/>
                <w:lang w:val="nb-NO"/>
              </w:rPr>
              <w:t xml:space="preserve"> Candida</w:t>
            </w:r>
            <w:r w:rsidRPr="002C73A8">
              <w:rPr>
                <w:i/>
                <w:color w:val="000000" w:themeColor="text1"/>
                <w:sz w:val="22"/>
                <w:szCs w:val="22"/>
                <w:vertAlign w:val="superscript"/>
                <w:lang w:val="nb-NO"/>
              </w:rPr>
              <w:t>3</w:t>
            </w:r>
          </w:p>
        </w:tc>
        <w:tc>
          <w:tcPr>
            <w:tcW w:w="2581" w:type="dxa"/>
          </w:tcPr>
          <w:p w14:paraId="385050A5"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693" w:type="dxa"/>
          </w:tcPr>
          <w:p w14:paraId="7C3296E4"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0F671F" w:rsidRPr="008939D0" w14:paraId="045821BD" w14:textId="77777777" w:rsidTr="00D82569">
        <w:tc>
          <w:tcPr>
            <w:tcW w:w="3510" w:type="dxa"/>
          </w:tcPr>
          <w:p w14:paraId="3F6AA7DC"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fumigatus</w:t>
            </w:r>
            <w:r w:rsidRPr="002C73A8">
              <w:rPr>
                <w:i/>
                <w:iCs/>
                <w:color w:val="000000" w:themeColor="text1"/>
                <w:sz w:val="22"/>
                <w:szCs w:val="22"/>
                <w:vertAlign w:val="superscript"/>
                <w:lang w:val="nb-NO"/>
              </w:rPr>
              <w:t>4</w:t>
            </w:r>
          </w:p>
        </w:tc>
        <w:tc>
          <w:tcPr>
            <w:tcW w:w="2581" w:type="dxa"/>
          </w:tcPr>
          <w:p w14:paraId="79B68B5E"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693" w:type="dxa"/>
          </w:tcPr>
          <w:p w14:paraId="6B0D9D4A"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0F671F" w:rsidRPr="008939D0" w14:paraId="540E2CFB" w14:textId="77777777" w:rsidTr="00D82569">
        <w:tc>
          <w:tcPr>
            <w:tcW w:w="3510" w:type="dxa"/>
          </w:tcPr>
          <w:p w14:paraId="4412FAE5"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nidulans</w:t>
            </w:r>
            <w:r w:rsidRPr="002C73A8">
              <w:rPr>
                <w:i/>
                <w:iCs/>
                <w:color w:val="000000" w:themeColor="text1"/>
                <w:sz w:val="22"/>
                <w:szCs w:val="22"/>
                <w:vertAlign w:val="superscript"/>
                <w:lang w:val="nb-NO"/>
              </w:rPr>
              <w:t>4</w:t>
            </w:r>
          </w:p>
        </w:tc>
        <w:tc>
          <w:tcPr>
            <w:tcW w:w="2581" w:type="dxa"/>
          </w:tcPr>
          <w:p w14:paraId="272FF59D"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693" w:type="dxa"/>
          </w:tcPr>
          <w:p w14:paraId="75EE5A61" w14:textId="77777777" w:rsidR="000F671F" w:rsidRPr="002C73A8" w:rsidDel="00433034" w:rsidRDefault="000F671F" w:rsidP="00D13BB8">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0F671F" w:rsidRPr="008939D0" w14:paraId="3FD38F24" w14:textId="77777777" w:rsidTr="00D82569">
        <w:tc>
          <w:tcPr>
            <w:tcW w:w="3510" w:type="dxa"/>
          </w:tcPr>
          <w:p w14:paraId="3EE068D5"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flavus</w:t>
            </w:r>
            <w:r w:rsidRPr="008939D0">
              <w:rPr>
                <w:b/>
                <w:bCs/>
                <w:i/>
                <w:iCs/>
                <w:color w:val="000000" w:themeColor="text1"/>
                <w:sz w:val="13"/>
                <w:szCs w:val="13"/>
                <w:lang w:val="nb-NO"/>
              </w:rPr>
              <w:t xml:space="preserve"> </w:t>
            </w:r>
          </w:p>
        </w:tc>
        <w:tc>
          <w:tcPr>
            <w:tcW w:w="2581" w:type="dxa"/>
          </w:tcPr>
          <w:p w14:paraId="42229071"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c>
          <w:tcPr>
            <w:tcW w:w="2693" w:type="dxa"/>
          </w:tcPr>
          <w:p w14:paraId="430C0974"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r>
      <w:tr w:rsidR="000F671F" w:rsidRPr="008939D0" w14:paraId="5E84995B" w14:textId="77777777" w:rsidTr="00D82569">
        <w:tc>
          <w:tcPr>
            <w:tcW w:w="3510" w:type="dxa"/>
          </w:tcPr>
          <w:p w14:paraId="3227366A"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niger</w:t>
            </w:r>
          </w:p>
        </w:tc>
        <w:tc>
          <w:tcPr>
            <w:tcW w:w="2581" w:type="dxa"/>
          </w:tcPr>
          <w:p w14:paraId="255F4E49"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c>
          <w:tcPr>
            <w:tcW w:w="2693" w:type="dxa"/>
          </w:tcPr>
          <w:p w14:paraId="544B0ED3"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r>
      <w:tr w:rsidR="000F671F" w:rsidRPr="008939D0" w14:paraId="3FBB5212" w14:textId="77777777" w:rsidTr="00D82569">
        <w:tc>
          <w:tcPr>
            <w:tcW w:w="3510" w:type="dxa"/>
          </w:tcPr>
          <w:p w14:paraId="1FFC16B2" w14:textId="77777777" w:rsidR="000F671F" w:rsidRPr="002C73A8" w:rsidDel="00433034" w:rsidRDefault="000F671F"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terreus</w:t>
            </w:r>
          </w:p>
        </w:tc>
        <w:tc>
          <w:tcPr>
            <w:tcW w:w="2581" w:type="dxa"/>
          </w:tcPr>
          <w:p w14:paraId="24FF6DF4"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c>
          <w:tcPr>
            <w:tcW w:w="2693" w:type="dxa"/>
          </w:tcPr>
          <w:p w14:paraId="7629E176" w14:textId="77777777" w:rsidR="000F671F" w:rsidRPr="002C73A8" w:rsidDel="00433034" w:rsidRDefault="00353EFB" w:rsidP="00D13BB8">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000F671F" w:rsidRPr="002C73A8">
              <w:rPr>
                <w:color w:val="000000" w:themeColor="text1"/>
                <w:sz w:val="22"/>
                <w:szCs w:val="22"/>
                <w:vertAlign w:val="superscript"/>
                <w:lang w:val="nb-NO"/>
              </w:rPr>
              <w:t>5</w:t>
            </w:r>
          </w:p>
        </w:tc>
      </w:tr>
      <w:tr w:rsidR="000F671F" w:rsidRPr="008939D0" w14:paraId="500EDA5A" w14:textId="77777777" w:rsidTr="00D82569">
        <w:tc>
          <w:tcPr>
            <w:tcW w:w="3510" w:type="dxa"/>
          </w:tcPr>
          <w:p w14:paraId="10484D17" w14:textId="77777777" w:rsidR="000F671F" w:rsidRPr="002C73A8" w:rsidRDefault="00841ACD" w:rsidP="00D13BB8">
            <w:pPr>
              <w:pStyle w:val="TableText"/>
              <w:rPr>
                <w:i/>
                <w:color w:val="000000" w:themeColor="text1"/>
                <w:sz w:val="22"/>
                <w:szCs w:val="22"/>
                <w:lang w:val="nb-NO"/>
              </w:rPr>
            </w:pPr>
            <w:r w:rsidRPr="002C73A8">
              <w:rPr>
                <w:color w:val="000000" w:themeColor="text1"/>
                <w:sz w:val="22"/>
                <w:szCs w:val="22"/>
                <w:lang w:val="nb-NO"/>
              </w:rPr>
              <w:t>Ikke</w:t>
            </w:r>
            <w:r w:rsidR="000F671F" w:rsidRPr="002C73A8">
              <w:rPr>
                <w:color w:val="000000" w:themeColor="text1"/>
                <w:sz w:val="22"/>
                <w:szCs w:val="22"/>
                <w:lang w:val="nb-NO"/>
              </w:rPr>
              <w:t>-</w:t>
            </w:r>
            <w:r w:rsidRPr="002C73A8">
              <w:rPr>
                <w:color w:val="000000" w:themeColor="text1"/>
                <w:sz w:val="22"/>
                <w:szCs w:val="22"/>
                <w:lang w:val="nb-NO"/>
              </w:rPr>
              <w:t>artsrelaterte brytningspunkter</w:t>
            </w:r>
            <w:r w:rsidR="000F671F" w:rsidRPr="002C73A8">
              <w:rPr>
                <w:color w:val="000000" w:themeColor="text1"/>
                <w:sz w:val="22"/>
                <w:szCs w:val="22"/>
                <w:vertAlign w:val="superscript"/>
                <w:lang w:val="nb-NO"/>
              </w:rPr>
              <w:t>6</w:t>
            </w:r>
          </w:p>
        </w:tc>
        <w:tc>
          <w:tcPr>
            <w:tcW w:w="2581" w:type="dxa"/>
          </w:tcPr>
          <w:p w14:paraId="40C228F2" w14:textId="77777777" w:rsidR="000F671F" w:rsidRPr="002C73A8" w:rsidRDefault="00353EFB" w:rsidP="00D13BB8">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c>
          <w:tcPr>
            <w:tcW w:w="2693" w:type="dxa"/>
          </w:tcPr>
          <w:p w14:paraId="73A9B197" w14:textId="77777777" w:rsidR="000F671F" w:rsidRPr="002C73A8" w:rsidRDefault="00353EFB" w:rsidP="00D13BB8">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r>
      <w:tr w:rsidR="00365AFB" w:rsidRPr="008939D0" w14:paraId="5805AEDC" w14:textId="77777777" w:rsidTr="00D82569">
        <w:tc>
          <w:tcPr>
            <w:tcW w:w="8784" w:type="dxa"/>
            <w:gridSpan w:val="3"/>
            <w:tcBorders>
              <w:top w:val="single" w:sz="4" w:space="0" w:color="auto"/>
              <w:left w:val="single" w:sz="4" w:space="0" w:color="auto"/>
              <w:bottom w:val="single" w:sz="4" w:space="0" w:color="auto"/>
              <w:right w:val="single" w:sz="4" w:space="0" w:color="auto"/>
            </w:tcBorders>
          </w:tcPr>
          <w:p w14:paraId="64DB8922" w14:textId="77777777" w:rsidR="00365E89" w:rsidRPr="002C73A8" w:rsidRDefault="00365AFB" w:rsidP="00D13BB8">
            <w:pPr>
              <w:pStyle w:val="Default"/>
              <w:widowControl/>
              <w:overflowPunct w:val="0"/>
              <w:textAlignment w:val="baseline"/>
              <w:rPr>
                <w:color w:val="000000" w:themeColor="text1"/>
                <w:sz w:val="22"/>
                <w:szCs w:val="22"/>
                <w:lang w:val="nb-NO"/>
              </w:rPr>
            </w:pPr>
            <w:r w:rsidRPr="002C73A8">
              <w:rPr>
                <w:b/>
                <w:bCs/>
                <w:color w:val="000000" w:themeColor="text1"/>
                <w:sz w:val="22"/>
                <w:szCs w:val="22"/>
                <w:vertAlign w:val="superscript"/>
                <w:lang w:val="nb-NO"/>
              </w:rPr>
              <w:t>1</w:t>
            </w:r>
            <w:r w:rsidRPr="002C73A8">
              <w:rPr>
                <w:color w:val="000000" w:themeColor="text1"/>
                <w:sz w:val="22"/>
                <w:szCs w:val="22"/>
                <w:lang w:val="nb-NO"/>
              </w:rPr>
              <w:t xml:space="preserve"> Stammer med MIC-verdier over </w:t>
            </w:r>
            <w:r w:rsidR="00AA0E5C" w:rsidRPr="002C73A8">
              <w:rPr>
                <w:color w:val="000000" w:themeColor="text1"/>
                <w:sz w:val="22"/>
                <w:szCs w:val="22"/>
                <w:lang w:val="nb-NO"/>
              </w:rPr>
              <w:t>Følsom/Intermediær(</w:t>
            </w:r>
            <w:r w:rsidR="000F671F" w:rsidRPr="002C73A8">
              <w:rPr>
                <w:color w:val="000000" w:themeColor="text1"/>
                <w:sz w:val="22"/>
                <w:szCs w:val="22"/>
                <w:lang w:val="nb-NO"/>
              </w:rPr>
              <w:t>S/I</w:t>
            </w:r>
            <w:r w:rsidR="00AA0E5C" w:rsidRPr="002C73A8">
              <w:rPr>
                <w:color w:val="000000" w:themeColor="text1"/>
                <w:sz w:val="22"/>
                <w:szCs w:val="22"/>
                <w:lang w:val="nb-NO"/>
              </w:rPr>
              <w:t>)</w:t>
            </w:r>
            <w:r w:rsidR="000F671F" w:rsidRPr="002C73A8">
              <w:rPr>
                <w:color w:val="000000" w:themeColor="text1"/>
                <w:sz w:val="22"/>
                <w:szCs w:val="22"/>
                <w:lang w:val="nb-NO"/>
              </w:rPr>
              <w:t>-</w:t>
            </w:r>
            <w:r w:rsidRPr="002C73A8">
              <w:rPr>
                <w:color w:val="000000" w:themeColor="text1"/>
                <w:sz w:val="22"/>
                <w:szCs w:val="22"/>
                <w:lang w:val="nb-NO"/>
              </w:rPr>
              <w:t xml:space="preserve">brytningspunktet forekommer sjeldent, eller er enda ikke rapportert. Identifisering og </w:t>
            </w:r>
            <w:r w:rsidR="00365E89" w:rsidRPr="002C73A8">
              <w:rPr>
                <w:color w:val="000000" w:themeColor="text1"/>
                <w:sz w:val="22"/>
                <w:szCs w:val="22"/>
                <w:lang w:val="nb-NO"/>
              </w:rPr>
              <w:t>antifungal</w:t>
            </w:r>
            <w:r w:rsidRPr="002C73A8">
              <w:rPr>
                <w:color w:val="000000" w:themeColor="text1"/>
                <w:sz w:val="22"/>
                <w:szCs w:val="22"/>
                <w:lang w:val="nb-NO"/>
              </w:rPr>
              <w:t xml:space="preserve"> følsomhetstesting av slike isolat skal gjentas, og dersom resultatet bekreftes, skal isolatet sendes til et referanselaboratorium.</w:t>
            </w:r>
            <w:r w:rsidR="00365E89" w:rsidRPr="002C73A8">
              <w:rPr>
                <w:color w:val="000000" w:themeColor="text1"/>
                <w:sz w:val="22"/>
                <w:szCs w:val="22"/>
                <w:lang w:val="nb-NO"/>
              </w:rPr>
              <w:t xml:space="preserve"> Inntil det foreligger data på klinisk respons for bekreftede isolater med MIC over gjeldende brytningspunkt for resistens, skal de rapporteres som resistente. Det ble oppnådd en klinisk respons på 76 % for infeksjoner forårsaket av artene nevnt ovenfor</w:t>
            </w:r>
            <w:r w:rsidR="002D2B4C" w:rsidRPr="002C73A8">
              <w:rPr>
                <w:color w:val="000000" w:themeColor="text1"/>
                <w:sz w:val="22"/>
                <w:szCs w:val="22"/>
                <w:lang w:val="nb-NO"/>
              </w:rPr>
              <w:t>,</w:t>
            </w:r>
            <w:r w:rsidR="00365E89" w:rsidRPr="002C73A8">
              <w:rPr>
                <w:color w:val="000000" w:themeColor="text1"/>
                <w:sz w:val="22"/>
                <w:szCs w:val="22"/>
                <w:lang w:val="nb-NO"/>
              </w:rPr>
              <w:t xml:space="preserve"> da MIC</w:t>
            </w:r>
            <w:r w:rsidR="002B53DD" w:rsidRPr="002C73A8">
              <w:rPr>
                <w:color w:val="000000" w:themeColor="text1"/>
                <w:sz w:val="22"/>
                <w:szCs w:val="22"/>
                <w:lang w:val="nb-NO"/>
              </w:rPr>
              <w:noBreakHyphen/>
            </w:r>
            <w:r w:rsidR="00365E89" w:rsidRPr="002C73A8">
              <w:rPr>
                <w:color w:val="000000" w:themeColor="text1"/>
                <w:sz w:val="22"/>
                <w:szCs w:val="22"/>
                <w:lang w:val="nb-NO"/>
              </w:rPr>
              <w:t xml:space="preserve">verdiene var lavere enn eller lik de epidemiologiske grenseverdiene. </w:t>
            </w:r>
            <w:r w:rsidR="00AE3358" w:rsidRPr="002C73A8">
              <w:rPr>
                <w:color w:val="000000" w:themeColor="text1"/>
                <w:sz w:val="22"/>
                <w:szCs w:val="22"/>
                <w:lang w:val="nb-NO"/>
              </w:rPr>
              <w:t>Villtype</w:t>
            </w:r>
            <w:r w:rsidR="002B53DD" w:rsidRPr="002C73A8">
              <w:rPr>
                <w:color w:val="000000" w:themeColor="text1"/>
                <w:sz w:val="22"/>
                <w:szCs w:val="22"/>
                <w:lang w:val="nb-NO"/>
              </w:rPr>
              <w:noBreakHyphen/>
            </w:r>
            <w:r w:rsidR="00AE3358" w:rsidRPr="002C73A8">
              <w:rPr>
                <w:color w:val="000000" w:themeColor="text1"/>
                <w:sz w:val="22"/>
                <w:szCs w:val="22"/>
                <w:lang w:val="nb-NO"/>
              </w:rPr>
              <w:t>populasjoner av</w:t>
            </w:r>
            <w:r w:rsidR="00365E89" w:rsidRPr="002C73A8">
              <w:rPr>
                <w:color w:val="000000" w:themeColor="text1"/>
                <w:sz w:val="22"/>
                <w:szCs w:val="22"/>
                <w:lang w:val="nb-NO"/>
              </w:rPr>
              <w:t xml:space="preserve"> </w:t>
            </w:r>
            <w:r w:rsidR="00365E89" w:rsidRPr="002C73A8">
              <w:rPr>
                <w:i/>
                <w:iCs/>
                <w:color w:val="000000" w:themeColor="text1"/>
                <w:sz w:val="22"/>
                <w:szCs w:val="22"/>
                <w:lang w:val="nb-NO"/>
              </w:rPr>
              <w:t xml:space="preserve">C. albicans, C. dubliniensis, C. parapsilosis </w:t>
            </w:r>
            <w:r w:rsidR="00AE3358" w:rsidRPr="002C73A8">
              <w:rPr>
                <w:i/>
                <w:iCs/>
                <w:color w:val="000000" w:themeColor="text1"/>
                <w:sz w:val="22"/>
                <w:szCs w:val="22"/>
                <w:lang w:val="nb-NO"/>
              </w:rPr>
              <w:t>og</w:t>
            </w:r>
            <w:r w:rsidR="00365E89" w:rsidRPr="002C73A8">
              <w:rPr>
                <w:color w:val="000000" w:themeColor="text1"/>
                <w:sz w:val="22"/>
                <w:szCs w:val="22"/>
                <w:lang w:val="nb-NO"/>
              </w:rPr>
              <w:t xml:space="preserve"> </w:t>
            </w:r>
            <w:r w:rsidR="00365E89" w:rsidRPr="002C73A8">
              <w:rPr>
                <w:i/>
                <w:iCs/>
                <w:color w:val="000000" w:themeColor="text1"/>
                <w:sz w:val="22"/>
                <w:szCs w:val="22"/>
                <w:lang w:val="nb-NO"/>
              </w:rPr>
              <w:t>C. tropicalis</w:t>
            </w:r>
            <w:r w:rsidR="00365E89" w:rsidRPr="002C73A8">
              <w:rPr>
                <w:color w:val="000000" w:themeColor="text1"/>
                <w:sz w:val="22"/>
                <w:szCs w:val="22"/>
                <w:lang w:val="nb-NO"/>
              </w:rPr>
              <w:t xml:space="preserve"> </w:t>
            </w:r>
            <w:r w:rsidR="00AE3358" w:rsidRPr="002C73A8">
              <w:rPr>
                <w:color w:val="000000" w:themeColor="text1"/>
                <w:sz w:val="22"/>
                <w:szCs w:val="22"/>
                <w:lang w:val="nb-NO"/>
              </w:rPr>
              <w:t>anses derfor for å være følsomme</w:t>
            </w:r>
            <w:r w:rsidR="00365E89" w:rsidRPr="002C73A8">
              <w:rPr>
                <w:color w:val="000000" w:themeColor="text1"/>
                <w:sz w:val="22"/>
                <w:szCs w:val="22"/>
                <w:lang w:val="nb-NO"/>
              </w:rPr>
              <w:t>.</w:t>
            </w:r>
          </w:p>
          <w:p w14:paraId="5528C068" w14:textId="77777777" w:rsidR="00365E89" w:rsidRPr="002C73A8" w:rsidRDefault="00365E89" w:rsidP="00D13BB8">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2</w:t>
            </w:r>
            <w:r w:rsidRPr="002C73A8">
              <w:rPr>
                <w:color w:val="000000" w:themeColor="text1"/>
                <w:sz w:val="22"/>
                <w:szCs w:val="22"/>
                <w:lang w:val="nb-NO"/>
              </w:rPr>
              <w:t xml:space="preserve"> </w:t>
            </w:r>
            <w:r w:rsidR="00AA0E5C" w:rsidRPr="002C73A8">
              <w:rPr>
                <w:color w:val="000000" w:themeColor="text1"/>
                <w:sz w:val="22"/>
                <w:szCs w:val="22"/>
                <w:lang w:val="nb-NO"/>
              </w:rPr>
              <w:t>De epidemiologiske grenseverdiene (</w:t>
            </w:r>
            <w:r w:rsidRPr="002C73A8">
              <w:rPr>
                <w:color w:val="000000" w:themeColor="text1"/>
                <w:sz w:val="22"/>
                <w:szCs w:val="22"/>
                <w:lang w:val="nb-NO"/>
              </w:rPr>
              <w:t>ECOFF</w:t>
            </w:r>
            <w:r w:rsidR="00AA0E5C" w:rsidRPr="002C73A8">
              <w:rPr>
                <w:color w:val="000000" w:themeColor="text1"/>
                <w:sz w:val="22"/>
                <w:szCs w:val="22"/>
                <w:lang w:val="nb-NO"/>
              </w:rPr>
              <w:t>)</w:t>
            </w:r>
            <w:r w:rsidR="00AE3358" w:rsidRPr="002C73A8">
              <w:rPr>
                <w:color w:val="000000" w:themeColor="text1"/>
                <w:sz w:val="22"/>
                <w:szCs w:val="22"/>
                <w:lang w:val="nb-NO"/>
              </w:rPr>
              <w:t xml:space="preserve"> for disse artene er generelt høyere enn for</w:t>
            </w:r>
            <w:r w:rsidRPr="002C73A8">
              <w:rPr>
                <w:color w:val="000000" w:themeColor="text1"/>
                <w:sz w:val="22"/>
                <w:szCs w:val="22"/>
                <w:lang w:val="nb-NO"/>
              </w:rPr>
              <w:t xml:space="preserve"> </w:t>
            </w:r>
            <w:r w:rsidRPr="002C73A8">
              <w:rPr>
                <w:i/>
                <w:iCs/>
                <w:color w:val="000000" w:themeColor="text1"/>
                <w:sz w:val="22"/>
                <w:szCs w:val="22"/>
                <w:lang w:val="nb-NO"/>
              </w:rPr>
              <w:t>C. albicans</w:t>
            </w:r>
            <w:r w:rsidRPr="002C73A8">
              <w:rPr>
                <w:color w:val="000000" w:themeColor="text1"/>
                <w:sz w:val="22"/>
                <w:szCs w:val="22"/>
                <w:lang w:val="nb-NO"/>
              </w:rPr>
              <w:t>.</w:t>
            </w:r>
          </w:p>
          <w:p w14:paraId="176A3491" w14:textId="77777777" w:rsidR="00365E89" w:rsidRPr="002C73A8" w:rsidRDefault="00365E89" w:rsidP="00D13BB8">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3</w:t>
            </w:r>
            <w:r w:rsidRPr="002C73A8">
              <w:rPr>
                <w:color w:val="000000" w:themeColor="text1"/>
                <w:sz w:val="22"/>
                <w:szCs w:val="22"/>
                <w:lang w:val="nb-NO"/>
              </w:rPr>
              <w:t xml:space="preserve"> </w:t>
            </w:r>
            <w:r w:rsidR="00AE3358" w:rsidRPr="002C73A8">
              <w:rPr>
                <w:color w:val="000000" w:themeColor="text1"/>
                <w:sz w:val="22"/>
                <w:szCs w:val="22"/>
                <w:lang w:val="nb-NO"/>
              </w:rPr>
              <w:t>Ikke</w:t>
            </w:r>
            <w:r w:rsidR="002B53DD" w:rsidRPr="002C73A8">
              <w:rPr>
                <w:color w:val="000000" w:themeColor="text1"/>
                <w:sz w:val="22"/>
                <w:szCs w:val="22"/>
                <w:lang w:val="nb-NO"/>
              </w:rPr>
              <w:noBreakHyphen/>
            </w:r>
            <w:r w:rsidR="00AE3358" w:rsidRPr="002C73A8">
              <w:rPr>
                <w:color w:val="000000" w:themeColor="text1"/>
                <w:sz w:val="22"/>
                <w:szCs w:val="22"/>
                <w:lang w:val="nb-NO"/>
              </w:rPr>
              <w:t>artsrelaterte brytningspunkter har blitt fastslått hovedsakelig på grunnlag av FK/FD</w:t>
            </w:r>
            <w:r w:rsidR="002B53DD" w:rsidRPr="002C73A8">
              <w:rPr>
                <w:color w:val="000000" w:themeColor="text1"/>
                <w:sz w:val="22"/>
                <w:szCs w:val="22"/>
                <w:lang w:val="nb-NO"/>
              </w:rPr>
              <w:noBreakHyphen/>
            </w:r>
            <w:r w:rsidR="00AE3358" w:rsidRPr="002C73A8">
              <w:rPr>
                <w:color w:val="000000" w:themeColor="text1"/>
                <w:sz w:val="22"/>
                <w:szCs w:val="22"/>
                <w:lang w:val="nb-NO"/>
              </w:rPr>
              <w:t>data og er uavhengig av MIC</w:t>
            </w:r>
            <w:r w:rsidR="002B53DD" w:rsidRPr="002C73A8">
              <w:rPr>
                <w:color w:val="000000" w:themeColor="text1"/>
                <w:sz w:val="22"/>
                <w:szCs w:val="22"/>
                <w:lang w:val="nb-NO"/>
              </w:rPr>
              <w:noBreakHyphen/>
            </w:r>
            <w:r w:rsidR="00AE3358" w:rsidRPr="002C73A8">
              <w:rPr>
                <w:color w:val="000000" w:themeColor="text1"/>
                <w:sz w:val="22"/>
                <w:szCs w:val="22"/>
                <w:lang w:val="nb-NO"/>
              </w:rPr>
              <w:t xml:space="preserve">distribusjoner for spesifikke </w:t>
            </w:r>
            <w:r w:rsidRPr="002C73A8">
              <w:rPr>
                <w:i/>
                <w:iCs/>
                <w:color w:val="000000" w:themeColor="text1"/>
                <w:sz w:val="22"/>
                <w:szCs w:val="22"/>
                <w:lang w:val="nb-NO"/>
              </w:rPr>
              <w:t>Candida</w:t>
            </w:r>
            <w:r w:rsidR="002B53DD" w:rsidRPr="002C73A8">
              <w:rPr>
                <w:color w:val="000000" w:themeColor="text1"/>
                <w:sz w:val="22"/>
                <w:szCs w:val="22"/>
                <w:lang w:val="nb-NO"/>
              </w:rPr>
              <w:noBreakHyphen/>
            </w:r>
            <w:r w:rsidR="00AE3358" w:rsidRPr="002C73A8">
              <w:rPr>
                <w:color w:val="000000" w:themeColor="text1"/>
                <w:sz w:val="22"/>
                <w:szCs w:val="22"/>
                <w:lang w:val="nb-NO"/>
              </w:rPr>
              <w:t>arter</w:t>
            </w:r>
            <w:r w:rsidRPr="002C73A8">
              <w:rPr>
                <w:color w:val="000000" w:themeColor="text1"/>
                <w:sz w:val="22"/>
                <w:szCs w:val="22"/>
                <w:lang w:val="nb-NO"/>
              </w:rPr>
              <w:t xml:space="preserve">. </w:t>
            </w:r>
            <w:r w:rsidR="00AE3358" w:rsidRPr="002C73A8">
              <w:rPr>
                <w:color w:val="000000" w:themeColor="text1"/>
                <w:sz w:val="22"/>
                <w:szCs w:val="22"/>
                <w:lang w:val="nb-NO"/>
              </w:rPr>
              <w:t>De skal kun brukes for organismer som ikke har spesifikke brytningspunkter</w:t>
            </w:r>
            <w:r w:rsidRPr="002C73A8">
              <w:rPr>
                <w:color w:val="000000" w:themeColor="text1"/>
                <w:sz w:val="22"/>
                <w:szCs w:val="22"/>
                <w:lang w:val="nb-NO"/>
              </w:rPr>
              <w:t>.</w:t>
            </w:r>
          </w:p>
          <w:p w14:paraId="606F6FE5" w14:textId="77777777" w:rsidR="00365E89" w:rsidRPr="002C73A8" w:rsidRDefault="00365E89" w:rsidP="00D13BB8">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4</w:t>
            </w:r>
            <w:r w:rsidRPr="002C73A8">
              <w:rPr>
                <w:color w:val="000000" w:themeColor="text1"/>
                <w:sz w:val="22"/>
                <w:szCs w:val="22"/>
                <w:lang w:val="nb-NO"/>
              </w:rPr>
              <w:t xml:space="preserve"> </w:t>
            </w:r>
            <w:r w:rsidR="00C24230" w:rsidRPr="002C73A8">
              <w:rPr>
                <w:color w:val="000000" w:themeColor="text1"/>
                <w:sz w:val="22"/>
                <w:szCs w:val="22"/>
                <w:lang w:val="nb-NO"/>
              </w:rPr>
              <w:t>Område for teknisk usikkerhet (</w:t>
            </w:r>
            <w:r w:rsidRPr="002C73A8">
              <w:rPr>
                <w:color w:val="000000" w:themeColor="text1"/>
                <w:sz w:val="22"/>
                <w:szCs w:val="22"/>
                <w:lang w:val="nb-NO"/>
              </w:rPr>
              <w:t>ATU</w:t>
            </w:r>
            <w:r w:rsidR="00C24230" w:rsidRPr="002C73A8">
              <w:rPr>
                <w:color w:val="000000" w:themeColor="text1"/>
                <w:sz w:val="22"/>
                <w:szCs w:val="22"/>
                <w:lang w:val="nb-NO"/>
              </w:rPr>
              <w:t>)</w:t>
            </w:r>
            <w:r w:rsidRPr="002C73A8">
              <w:rPr>
                <w:color w:val="000000" w:themeColor="text1"/>
                <w:sz w:val="22"/>
                <w:szCs w:val="22"/>
                <w:lang w:val="nb-NO"/>
              </w:rPr>
              <w:t xml:space="preserve"> </w:t>
            </w:r>
            <w:r w:rsidR="00AE3358" w:rsidRPr="002C73A8">
              <w:rPr>
                <w:color w:val="000000" w:themeColor="text1"/>
                <w:sz w:val="22"/>
                <w:szCs w:val="22"/>
                <w:lang w:val="nb-NO"/>
              </w:rPr>
              <w:t>er</w:t>
            </w:r>
            <w:r w:rsidRPr="002C73A8">
              <w:rPr>
                <w:color w:val="000000" w:themeColor="text1"/>
                <w:sz w:val="22"/>
                <w:szCs w:val="22"/>
                <w:lang w:val="nb-NO"/>
              </w:rPr>
              <w:t xml:space="preserve"> 2. R</w:t>
            </w:r>
            <w:r w:rsidR="00AE3358" w:rsidRPr="002C73A8">
              <w:rPr>
                <w:color w:val="000000" w:themeColor="text1"/>
                <w:sz w:val="22"/>
                <w:szCs w:val="22"/>
                <w:lang w:val="nb-NO"/>
              </w:rPr>
              <w:t>apporteres som</w:t>
            </w:r>
            <w:r w:rsidRPr="002C73A8">
              <w:rPr>
                <w:color w:val="000000" w:themeColor="text1"/>
                <w:sz w:val="22"/>
                <w:szCs w:val="22"/>
                <w:lang w:val="nb-NO"/>
              </w:rPr>
              <w:t xml:space="preserve"> R </w:t>
            </w:r>
            <w:r w:rsidR="00AE3358" w:rsidRPr="002C73A8">
              <w:rPr>
                <w:color w:val="000000" w:themeColor="text1"/>
                <w:sz w:val="22"/>
                <w:szCs w:val="22"/>
                <w:lang w:val="nb-NO"/>
              </w:rPr>
              <w:t>med følgende kommentar</w:t>
            </w:r>
            <w:r w:rsidRPr="002C73A8">
              <w:rPr>
                <w:color w:val="000000" w:themeColor="text1"/>
                <w:sz w:val="22"/>
                <w:szCs w:val="22"/>
                <w:lang w:val="nb-NO"/>
              </w:rPr>
              <w:t xml:space="preserve">: </w:t>
            </w:r>
            <w:r w:rsidR="002D2B4C" w:rsidRPr="002C73A8">
              <w:rPr>
                <w:color w:val="000000" w:themeColor="text1"/>
                <w:sz w:val="22"/>
                <w:szCs w:val="22"/>
                <w:lang w:val="nb-NO"/>
              </w:rPr>
              <w:t>«</w:t>
            </w:r>
            <w:r w:rsidRPr="002C73A8">
              <w:rPr>
                <w:color w:val="000000" w:themeColor="text1"/>
                <w:sz w:val="22"/>
                <w:szCs w:val="22"/>
                <w:lang w:val="nb-NO"/>
              </w:rPr>
              <w:t>I</w:t>
            </w:r>
            <w:r w:rsidR="00AE3358" w:rsidRPr="002C73A8">
              <w:rPr>
                <w:color w:val="000000" w:themeColor="text1"/>
                <w:sz w:val="22"/>
                <w:szCs w:val="22"/>
                <w:lang w:val="nb-NO"/>
              </w:rPr>
              <w:t xml:space="preserve"> noen kliniske situasjoner</w:t>
            </w:r>
            <w:r w:rsidRPr="002C73A8">
              <w:rPr>
                <w:color w:val="000000" w:themeColor="text1"/>
                <w:sz w:val="22"/>
                <w:szCs w:val="22"/>
                <w:lang w:val="nb-NO"/>
              </w:rPr>
              <w:t xml:space="preserve"> (</w:t>
            </w:r>
            <w:r w:rsidR="00AE3358" w:rsidRPr="002C73A8">
              <w:rPr>
                <w:color w:val="000000" w:themeColor="text1"/>
                <w:sz w:val="22"/>
                <w:szCs w:val="22"/>
                <w:lang w:val="nb-NO"/>
              </w:rPr>
              <w:t>ikke</w:t>
            </w:r>
            <w:r w:rsidR="002B53DD" w:rsidRPr="002C73A8">
              <w:rPr>
                <w:color w:val="000000" w:themeColor="text1"/>
                <w:sz w:val="22"/>
                <w:szCs w:val="22"/>
                <w:lang w:val="nb-NO"/>
              </w:rPr>
              <w:noBreakHyphen/>
            </w:r>
            <w:r w:rsidRPr="002C73A8">
              <w:rPr>
                <w:color w:val="000000" w:themeColor="text1"/>
                <w:sz w:val="22"/>
                <w:szCs w:val="22"/>
                <w:lang w:val="nb-NO"/>
              </w:rPr>
              <w:t>invasive infe</w:t>
            </w:r>
            <w:r w:rsidR="00AE3358" w:rsidRPr="002C73A8">
              <w:rPr>
                <w:color w:val="000000" w:themeColor="text1"/>
                <w:sz w:val="22"/>
                <w:szCs w:val="22"/>
                <w:lang w:val="nb-NO"/>
              </w:rPr>
              <w:t>ksjonsformer</w:t>
            </w:r>
            <w:r w:rsidRPr="002C73A8">
              <w:rPr>
                <w:color w:val="000000" w:themeColor="text1"/>
                <w:sz w:val="22"/>
                <w:szCs w:val="22"/>
                <w:lang w:val="nb-NO"/>
              </w:rPr>
              <w:t xml:space="preserve">) </w:t>
            </w:r>
            <w:r w:rsidR="00AE3358" w:rsidRPr="002C73A8">
              <w:rPr>
                <w:color w:val="000000" w:themeColor="text1"/>
                <w:sz w:val="22"/>
                <w:szCs w:val="22"/>
                <w:lang w:val="nb-NO"/>
              </w:rPr>
              <w:t xml:space="preserve">kan </w:t>
            </w:r>
            <w:r w:rsidRPr="002C73A8">
              <w:rPr>
                <w:color w:val="000000" w:themeColor="text1"/>
                <w:sz w:val="22"/>
                <w:szCs w:val="22"/>
                <w:lang w:val="nb-NO"/>
              </w:rPr>
              <w:t>vori</w:t>
            </w:r>
            <w:r w:rsidR="00AE3358" w:rsidRPr="002C73A8">
              <w:rPr>
                <w:color w:val="000000" w:themeColor="text1"/>
                <w:sz w:val="22"/>
                <w:szCs w:val="22"/>
                <w:lang w:val="nb-NO"/>
              </w:rPr>
              <w:t>k</w:t>
            </w:r>
            <w:r w:rsidRPr="002C73A8">
              <w:rPr>
                <w:color w:val="000000" w:themeColor="text1"/>
                <w:sz w:val="22"/>
                <w:szCs w:val="22"/>
                <w:lang w:val="nb-NO"/>
              </w:rPr>
              <w:t>onazol</w:t>
            </w:r>
            <w:r w:rsidR="00AE3358" w:rsidRPr="002C73A8">
              <w:rPr>
                <w:color w:val="000000" w:themeColor="text1"/>
                <w:sz w:val="22"/>
                <w:szCs w:val="22"/>
                <w:lang w:val="nb-NO"/>
              </w:rPr>
              <w:t xml:space="preserve"> brukes, forutsatt at man har sikret tilstrekkelig eksponering</w:t>
            </w:r>
            <w:r w:rsidR="002D2B4C" w:rsidRPr="002C73A8">
              <w:rPr>
                <w:color w:val="000000" w:themeColor="text1"/>
                <w:sz w:val="22"/>
                <w:szCs w:val="22"/>
                <w:lang w:val="nb-NO"/>
              </w:rPr>
              <w:t>»</w:t>
            </w:r>
            <w:r w:rsidRPr="002C73A8">
              <w:rPr>
                <w:color w:val="000000" w:themeColor="text1"/>
                <w:sz w:val="22"/>
                <w:szCs w:val="22"/>
                <w:lang w:val="nb-NO"/>
              </w:rPr>
              <w:t>.</w:t>
            </w:r>
          </w:p>
          <w:p w14:paraId="2E24A080" w14:textId="77777777" w:rsidR="00365E89" w:rsidRPr="002C73A8" w:rsidRDefault="00365E89" w:rsidP="00D13BB8">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5</w:t>
            </w:r>
            <w:r w:rsidRPr="002C73A8">
              <w:rPr>
                <w:color w:val="000000" w:themeColor="text1"/>
                <w:sz w:val="22"/>
                <w:szCs w:val="22"/>
                <w:lang w:val="nb-NO"/>
              </w:rPr>
              <w:t xml:space="preserve"> ECOFF</w:t>
            </w:r>
            <w:r w:rsidR="00125687" w:rsidRPr="002C73A8">
              <w:rPr>
                <w:color w:val="000000" w:themeColor="text1"/>
                <w:sz w:val="22"/>
                <w:szCs w:val="22"/>
                <w:lang w:val="nb-NO"/>
              </w:rPr>
              <w:noBreakHyphen/>
            </w:r>
            <w:r w:rsidR="00AE3358" w:rsidRPr="002C73A8">
              <w:rPr>
                <w:color w:val="000000" w:themeColor="text1"/>
                <w:sz w:val="22"/>
                <w:szCs w:val="22"/>
                <w:lang w:val="nb-NO"/>
              </w:rPr>
              <w:t xml:space="preserve">verdiene for disse artene er generelt én dobbelfortynning </w:t>
            </w:r>
            <w:r w:rsidRPr="002C73A8">
              <w:rPr>
                <w:color w:val="000000" w:themeColor="text1"/>
                <w:sz w:val="22"/>
                <w:szCs w:val="22"/>
                <w:lang w:val="nb-NO"/>
              </w:rPr>
              <w:t>h</w:t>
            </w:r>
            <w:r w:rsidR="00AE3358" w:rsidRPr="002C73A8">
              <w:rPr>
                <w:color w:val="000000" w:themeColor="text1"/>
                <w:sz w:val="22"/>
                <w:szCs w:val="22"/>
                <w:lang w:val="nb-NO"/>
              </w:rPr>
              <w:t>øyere enn for</w:t>
            </w:r>
            <w:r w:rsidRPr="002C73A8">
              <w:rPr>
                <w:color w:val="000000" w:themeColor="text1"/>
                <w:sz w:val="22"/>
                <w:szCs w:val="22"/>
                <w:lang w:val="nb-NO"/>
              </w:rPr>
              <w:t xml:space="preserve"> </w:t>
            </w:r>
            <w:r w:rsidRPr="002C73A8">
              <w:rPr>
                <w:i/>
                <w:iCs/>
                <w:color w:val="000000" w:themeColor="text1"/>
                <w:sz w:val="22"/>
                <w:szCs w:val="22"/>
                <w:lang w:val="nb-NO"/>
              </w:rPr>
              <w:t>A. fumigatus</w:t>
            </w:r>
            <w:r w:rsidRPr="002C73A8">
              <w:rPr>
                <w:color w:val="000000" w:themeColor="text1"/>
                <w:sz w:val="22"/>
                <w:szCs w:val="22"/>
                <w:lang w:val="nb-NO"/>
              </w:rPr>
              <w:t>.</w:t>
            </w:r>
          </w:p>
          <w:p w14:paraId="4E2E0F16" w14:textId="77777777" w:rsidR="00365AFB" w:rsidRPr="002C73A8" w:rsidRDefault="00365E89" w:rsidP="00D13BB8">
            <w:pPr>
              <w:pStyle w:val="TableTextFootnote"/>
              <w:keepNext/>
              <w:keepLines/>
              <w:rPr>
                <w:color w:val="000000" w:themeColor="text1"/>
                <w:sz w:val="22"/>
                <w:szCs w:val="22"/>
                <w:lang w:val="nb-NO"/>
              </w:rPr>
            </w:pPr>
            <w:r w:rsidRPr="002C73A8">
              <w:rPr>
                <w:color w:val="000000" w:themeColor="text1"/>
                <w:sz w:val="22"/>
                <w:szCs w:val="22"/>
                <w:vertAlign w:val="superscript"/>
                <w:lang w:val="nb-NO"/>
              </w:rPr>
              <w:t>6</w:t>
            </w:r>
            <w:r w:rsidR="00AE3358" w:rsidRPr="002C73A8">
              <w:rPr>
                <w:color w:val="000000" w:themeColor="text1"/>
                <w:sz w:val="22"/>
                <w:szCs w:val="22"/>
                <w:vertAlign w:val="superscript"/>
                <w:lang w:val="nb-NO"/>
              </w:rPr>
              <w:t xml:space="preserve"> </w:t>
            </w:r>
            <w:r w:rsidR="00AE3358" w:rsidRPr="002C73A8">
              <w:rPr>
                <w:color w:val="000000" w:themeColor="text1"/>
                <w:sz w:val="22"/>
                <w:szCs w:val="22"/>
                <w:lang w:val="nb-NO"/>
              </w:rPr>
              <w:t>Ikke</w:t>
            </w:r>
            <w:r w:rsidR="00125687" w:rsidRPr="002C73A8">
              <w:rPr>
                <w:color w:val="000000" w:themeColor="text1"/>
                <w:sz w:val="22"/>
                <w:szCs w:val="22"/>
                <w:lang w:val="nb-NO"/>
              </w:rPr>
              <w:noBreakHyphen/>
            </w:r>
            <w:r w:rsidR="00AE3358" w:rsidRPr="002C73A8">
              <w:rPr>
                <w:color w:val="000000" w:themeColor="text1"/>
                <w:sz w:val="22"/>
                <w:szCs w:val="22"/>
                <w:lang w:val="nb-NO"/>
              </w:rPr>
              <w:t>artsrelaterte brytningspunkter er ikke fastslått</w:t>
            </w:r>
            <w:r w:rsidRPr="002C73A8">
              <w:rPr>
                <w:color w:val="000000" w:themeColor="text1"/>
                <w:sz w:val="22"/>
                <w:szCs w:val="22"/>
                <w:lang w:val="nb-NO"/>
              </w:rPr>
              <w:t>.</w:t>
            </w:r>
          </w:p>
        </w:tc>
      </w:tr>
    </w:tbl>
    <w:p w14:paraId="6D120F07" w14:textId="77777777" w:rsidR="00365AFB" w:rsidRPr="002C73A8" w:rsidRDefault="00365AFB" w:rsidP="00D13BB8">
      <w:pPr>
        <w:suppressAutoHyphens/>
        <w:rPr>
          <w:color w:val="000000" w:themeColor="text1"/>
          <w:sz w:val="22"/>
          <w:szCs w:val="22"/>
        </w:rPr>
      </w:pPr>
    </w:p>
    <w:p w14:paraId="68D768F7"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Klinisk erfaring</w:t>
      </w:r>
    </w:p>
    <w:p w14:paraId="2AE2BB73" w14:textId="77777777" w:rsidR="00365AFB" w:rsidRPr="002C73A8" w:rsidRDefault="00365AFB" w:rsidP="00D13BB8">
      <w:pPr>
        <w:suppressAutoHyphens/>
        <w:rPr>
          <w:color w:val="000000" w:themeColor="text1"/>
          <w:sz w:val="22"/>
          <w:szCs w:val="22"/>
        </w:rPr>
      </w:pPr>
      <w:r w:rsidRPr="002C73A8">
        <w:rPr>
          <w:color w:val="000000" w:themeColor="text1"/>
          <w:sz w:val="22"/>
          <w:szCs w:val="22"/>
        </w:rPr>
        <w:t>Vellykket resultat er i dette avsnittet definert som fullstendig eller partiell respons.</w:t>
      </w:r>
    </w:p>
    <w:p w14:paraId="573DFDF2" w14:textId="77777777" w:rsidR="00365AFB" w:rsidRPr="002C73A8" w:rsidRDefault="00365AFB" w:rsidP="00D13BB8">
      <w:pPr>
        <w:suppressAutoHyphens/>
        <w:rPr>
          <w:color w:val="000000" w:themeColor="text1"/>
          <w:sz w:val="22"/>
          <w:szCs w:val="22"/>
        </w:rPr>
      </w:pPr>
    </w:p>
    <w:p w14:paraId="00441E96" w14:textId="77777777" w:rsidR="00365AFB" w:rsidRPr="002C73A8" w:rsidRDefault="00365AFB" w:rsidP="00D13BB8">
      <w:pPr>
        <w:rPr>
          <w:color w:val="000000" w:themeColor="text1"/>
          <w:sz w:val="22"/>
          <w:szCs w:val="22"/>
          <w:u w:val="single"/>
        </w:rPr>
      </w:pPr>
      <w:r w:rsidRPr="002C73A8">
        <w:rPr>
          <w:i/>
          <w:color w:val="000000" w:themeColor="text1"/>
          <w:sz w:val="22"/>
          <w:szCs w:val="22"/>
          <w:u w:val="single"/>
        </w:rPr>
        <w:t>Aspergillus-</w:t>
      </w:r>
      <w:r w:rsidRPr="002C73A8">
        <w:rPr>
          <w:color w:val="000000" w:themeColor="text1"/>
          <w:sz w:val="22"/>
          <w:szCs w:val="22"/>
          <w:u w:val="single"/>
        </w:rPr>
        <w:t>infeksjoner – effekt på aspergillosepasienter med dårlig prognose</w:t>
      </w:r>
    </w:p>
    <w:p w14:paraId="505602A9" w14:textId="77777777" w:rsidR="00365AFB" w:rsidRPr="002C73A8" w:rsidRDefault="00365AFB" w:rsidP="00D13BB8">
      <w:pPr>
        <w:rPr>
          <w:color w:val="000000" w:themeColor="text1"/>
          <w:sz w:val="22"/>
          <w:szCs w:val="22"/>
        </w:rPr>
      </w:pPr>
      <w:r w:rsidRPr="002C73A8">
        <w:rPr>
          <w:color w:val="000000" w:themeColor="text1"/>
          <w:sz w:val="22"/>
          <w:szCs w:val="22"/>
        </w:rPr>
        <w:t xml:space="preserve">Vorikonazol har </w:t>
      </w:r>
      <w:r w:rsidRPr="002C73A8">
        <w:rPr>
          <w:i/>
          <w:color w:val="000000" w:themeColor="text1"/>
          <w:sz w:val="22"/>
          <w:szCs w:val="22"/>
        </w:rPr>
        <w:t xml:space="preserve">in vitro </w:t>
      </w:r>
      <w:r w:rsidRPr="002C73A8">
        <w:rPr>
          <w:color w:val="000000" w:themeColor="text1"/>
          <w:sz w:val="22"/>
          <w:szCs w:val="22"/>
        </w:rPr>
        <w:t xml:space="preserve">fungicid effekt mot </w:t>
      </w:r>
      <w:r w:rsidRPr="002C73A8">
        <w:rPr>
          <w:i/>
          <w:color w:val="000000" w:themeColor="text1"/>
          <w:sz w:val="22"/>
          <w:szCs w:val="22"/>
        </w:rPr>
        <w:t xml:space="preserve">Aspergillus </w:t>
      </w:r>
      <w:r w:rsidRPr="002C73A8">
        <w:rPr>
          <w:color w:val="000000" w:themeColor="text1"/>
          <w:sz w:val="22"/>
          <w:szCs w:val="22"/>
        </w:rPr>
        <w:t>spp.</w:t>
      </w:r>
      <w:r w:rsidRPr="002C73A8">
        <w:rPr>
          <w:i/>
          <w:color w:val="000000" w:themeColor="text1"/>
          <w:sz w:val="22"/>
          <w:szCs w:val="22"/>
        </w:rPr>
        <w:t xml:space="preserve"> </w:t>
      </w:r>
      <w:r w:rsidRPr="002C73A8">
        <w:rPr>
          <w:color w:val="000000" w:themeColor="text1"/>
          <w:sz w:val="22"/>
          <w:szCs w:val="22"/>
        </w:rPr>
        <w:t>Effekten og den økte overlevelse med vorikonazol versus konvensjonell amfotericin B i den primære behandling av akutt invasiv aspergillose ble vist i en åpen, randomisert, multisenter studie med 277 immunkompromitterte pasienter som ble behandlet i 12 uker. Vorikonazol ble administrert intravenøst med en startdose på 6 mg/kg hver 12. time de første 24 timene, etterfulgt av en vedlikeholdsdose på 4 mg/kg hver 12. time i minimum 7 dager. Behandlingen kunne deretter byttes til oral formulering med dosering på 200 mg hver 12. time. Median varighet av behandling med vorikonazol i.v. var 10 dager (fra 2-85 dager). Etter behandling med vorikonazol i.v., var median varighet av behandling med oral vorikonazol 76 dager (fra 2-232 dager).</w:t>
      </w:r>
    </w:p>
    <w:p w14:paraId="0EB0E0A5" w14:textId="77777777" w:rsidR="00365AFB" w:rsidRPr="002C73A8" w:rsidRDefault="00365AFB" w:rsidP="00D13BB8">
      <w:pPr>
        <w:rPr>
          <w:color w:val="000000" w:themeColor="text1"/>
          <w:sz w:val="22"/>
          <w:szCs w:val="22"/>
        </w:rPr>
      </w:pPr>
    </w:p>
    <w:p w14:paraId="32A6D43D" w14:textId="77777777" w:rsidR="00365AFB" w:rsidRPr="002C73A8" w:rsidRDefault="00365AFB" w:rsidP="00D13BB8">
      <w:pPr>
        <w:rPr>
          <w:color w:val="000000" w:themeColor="text1"/>
          <w:sz w:val="22"/>
          <w:szCs w:val="22"/>
        </w:rPr>
      </w:pPr>
      <w:r w:rsidRPr="002C73A8">
        <w:rPr>
          <w:color w:val="000000" w:themeColor="text1"/>
          <w:sz w:val="22"/>
          <w:szCs w:val="22"/>
        </w:rPr>
        <w:t xml:space="preserve">En tilfredsstillende altomfattende respons (fullstendig eller partiell bedring av alle relaterte symptomer, radiografiske/bronkoskopiske abnormiteter tilstede ved utgangspunktet) ble sett i 53 % av pasientene som ble behandlet med vorikonazol sammenliknet med 31 % av pasientene som ble behandlet med sammenlignende preparat. 84-dagers overlevelsesraten for vorikonazol var statistisk signifikant høyere enn for sammenlignende preparat og en klinisk og statistisk signifikant fordel ble vist i favør av vorikonazol både vedrørende tid frem til død og tid frem til seponering på grunn av toksisitet. </w:t>
      </w:r>
    </w:p>
    <w:p w14:paraId="4528E7C6" w14:textId="77777777" w:rsidR="00365AFB" w:rsidRPr="002C73A8" w:rsidRDefault="00365AFB" w:rsidP="00D13BB8">
      <w:pPr>
        <w:rPr>
          <w:color w:val="000000" w:themeColor="text1"/>
          <w:sz w:val="22"/>
          <w:szCs w:val="22"/>
        </w:rPr>
      </w:pPr>
    </w:p>
    <w:p w14:paraId="4D5078EF" w14:textId="77777777" w:rsidR="00365AFB" w:rsidRPr="002C73A8" w:rsidRDefault="00365AFB" w:rsidP="00D13BB8">
      <w:pPr>
        <w:rPr>
          <w:color w:val="000000" w:themeColor="text1"/>
          <w:sz w:val="22"/>
          <w:szCs w:val="22"/>
        </w:rPr>
      </w:pPr>
      <w:r w:rsidRPr="002C73A8">
        <w:rPr>
          <w:color w:val="000000" w:themeColor="text1"/>
          <w:sz w:val="22"/>
          <w:szCs w:val="22"/>
        </w:rPr>
        <w:t xml:space="preserve">Denne studien bekrefter funn fra en tidligere, prospektiv studie med positivt resultat hos pasienter med risikofaktorer for en dårlig prognose, inkludert </w:t>
      </w:r>
      <w:r w:rsidRPr="002C73A8">
        <w:rPr>
          <w:i/>
          <w:color w:val="000000" w:themeColor="text1"/>
          <w:sz w:val="22"/>
          <w:szCs w:val="22"/>
        </w:rPr>
        <w:t xml:space="preserve">graft versus host </w:t>
      </w:r>
      <w:r w:rsidRPr="002C73A8">
        <w:rPr>
          <w:color w:val="000000" w:themeColor="text1"/>
          <w:sz w:val="22"/>
          <w:szCs w:val="22"/>
        </w:rPr>
        <w:t>reaksjoner, og især cerebrale infeksjoner (normalt assosiert med nesten 100 % mortalitet).</w:t>
      </w:r>
    </w:p>
    <w:p w14:paraId="233C5925" w14:textId="77777777" w:rsidR="00365AFB" w:rsidRPr="002C73A8" w:rsidRDefault="00365AFB" w:rsidP="00D13BB8">
      <w:pPr>
        <w:rPr>
          <w:color w:val="000000" w:themeColor="text1"/>
          <w:sz w:val="22"/>
          <w:szCs w:val="22"/>
        </w:rPr>
      </w:pPr>
    </w:p>
    <w:p w14:paraId="5D349EA1" w14:textId="77777777" w:rsidR="00365AFB" w:rsidRPr="002C73A8" w:rsidRDefault="00365AFB" w:rsidP="00D13BB8">
      <w:pPr>
        <w:rPr>
          <w:color w:val="000000" w:themeColor="text1"/>
          <w:sz w:val="22"/>
          <w:szCs w:val="22"/>
        </w:rPr>
      </w:pPr>
      <w:r w:rsidRPr="002C73A8">
        <w:rPr>
          <w:color w:val="000000" w:themeColor="text1"/>
          <w:sz w:val="22"/>
          <w:szCs w:val="22"/>
        </w:rPr>
        <w:t>Studiene inkluderte cerebral, sinus, pulmonal og disseminert aspergillose hos pasienter med benmarg- og organtransplantasjoner, hematologiske maligniteter, cancer og AIDS.</w:t>
      </w:r>
    </w:p>
    <w:p w14:paraId="46B67D8D" w14:textId="77777777" w:rsidR="00365AFB" w:rsidRPr="002C73A8" w:rsidRDefault="00365AFB" w:rsidP="00D13BB8">
      <w:pPr>
        <w:rPr>
          <w:color w:val="000000" w:themeColor="text1"/>
          <w:sz w:val="22"/>
          <w:szCs w:val="22"/>
        </w:rPr>
      </w:pPr>
    </w:p>
    <w:p w14:paraId="61FB55C0" w14:textId="77777777" w:rsidR="00365AFB" w:rsidRPr="002C73A8" w:rsidRDefault="00365AFB" w:rsidP="00D13BB8">
      <w:pPr>
        <w:rPr>
          <w:color w:val="000000" w:themeColor="text1"/>
          <w:sz w:val="22"/>
          <w:szCs w:val="22"/>
        </w:rPr>
      </w:pPr>
      <w:r w:rsidRPr="002C73A8">
        <w:rPr>
          <w:color w:val="000000" w:themeColor="text1"/>
          <w:sz w:val="22"/>
          <w:szCs w:val="22"/>
          <w:u w:val="single"/>
        </w:rPr>
        <w:t>Candidemi hos ikke-nøytropene pasienter</w:t>
      </w:r>
      <w:r w:rsidRPr="002C73A8">
        <w:rPr>
          <w:color w:val="000000" w:themeColor="text1"/>
          <w:sz w:val="22"/>
          <w:szCs w:val="22"/>
          <w:u w:val="single"/>
        </w:rPr>
        <w:br/>
      </w:r>
      <w:r w:rsidRPr="002C73A8">
        <w:rPr>
          <w:color w:val="000000" w:themeColor="text1"/>
          <w:sz w:val="22"/>
          <w:szCs w:val="22"/>
        </w:rPr>
        <w:t>Effekten av vorikonazol sammenliknet med behandlingsregimet av amfotericin B etterfulgt av fluconazol som hovedbehandling av candidemi, ble demonstrert i en åpen, sammenliknende studie. 370 ikke-nøytropene pasienter (over 12 år) med dokumentert candidemi ble inkludert i studien, hvorav 248 ble behandlet med vorikonazol. 9 pasienter i vorikonazol-gruppen og 5 pasienter i gruppen som fikk amfotericin B etterfulgt av fluconazol hadde også påvist soppinfeksjon i dype vev. Pasienter med nyresvikt ble ekskludert fra denne studien. Gjennomsnittlig (median) behandlingstid var 15</w:t>
      </w:r>
      <w:r w:rsidR="00DD1FF3" w:rsidRPr="002C73A8">
        <w:rPr>
          <w:color w:val="000000" w:themeColor="text1"/>
          <w:sz w:val="22"/>
          <w:szCs w:val="22"/>
        </w:rPr>
        <w:t> </w:t>
      </w:r>
      <w:r w:rsidRPr="002C73A8">
        <w:rPr>
          <w:color w:val="000000" w:themeColor="text1"/>
          <w:sz w:val="22"/>
          <w:szCs w:val="22"/>
        </w:rPr>
        <w:t xml:space="preserve">dager i begge behandlingsgruppene. I hovedanalysen ble suksessfull respons, slik som beskrevet av en </w:t>
      </w:r>
      <w:r w:rsidRPr="002C73A8">
        <w:rPr>
          <w:i/>
          <w:iCs/>
          <w:color w:val="000000" w:themeColor="text1"/>
          <w:sz w:val="22"/>
          <w:szCs w:val="22"/>
        </w:rPr>
        <w:t>Data Review Committee</w:t>
      </w:r>
      <w:r w:rsidRPr="002C73A8">
        <w:rPr>
          <w:color w:val="000000" w:themeColor="text1"/>
          <w:sz w:val="22"/>
          <w:szCs w:val="22"/>
        </w:rPr>
        <w:t xml:space="preserve"> </w:t>
      </w:r>
      <w:r w:rsidRPr="002C73A8">
        <w:rPr>
          <w:i/>
          <w:iCs/>
          <w:color w:val="000000" w:themeColor="text1"/>
          <w:sz w:val="22"/>
          <w:szCs w:val="22"/>
        </w:rPr>
        <w:t>(DRC)</w:t>
      </w:r>
      <w:r w:rsidRPr="002C73A8">
        <w:rPr>
          <w:color w:val="000000" w:themeColor="text1"/>
          <w:sz w:val="22"/>
          <w:szCs w:val="22"/>
        </w:rPr>
        <w:t xml:space="preserve"> som var blindet for studielegemiddel, definert som resorpsjon/forbedring i alle kliniske tegn og symptomer av infeksjon med en utrydding av </w:t>
      </w:r>
      <w:r w:rsidRPr="002C73A8">
        <w:rPr>
          <w:i/>
          <w:iCs/>
          <w:color w:val="000000" w:themeColor="text1"/>
          <w:sz w:val="22"/>
          <w:szCs w:val="22"/>
        </w:rPr>
        <w:t>Candida</w:t>
      </w:r>
      <w:r w:rsidRPr="002C73A8">
        <w:rPr>
          <w:color w:val="000000" w:themeColor="text1"/>
          <w:sz w:val="22"/>
          <w:szCs w:val="22"/>
        </w:rPr>
        <w:t xml:space="preserve"> fra blod og steder med dype vevsinfeksjoner ved 12</w:t>
      </w:r>
      <w:r w:rsidR="00DD1FF3" w:rsidRPr="002C73A8">
        <w:rPr>
          <w:color w:val="000000" w:themeColor="text1"/>
          <w:sz w:val="22"/>
          <w:szCs w:val="22"/>
        </w:rPr>
        <w:t> </w:t>
      </w:r>
      <w:r w:rsidRPr="002C73A8">
        <w:rPr>
          <w:color w:val="000000" w:themeColor="text1"/>
          <w:sz w:val="22"/>
          <w:szCs w:val="22"/>
        </w:rPr>
        <w:t>uker etter endt behandling. Pasienter som ikke hadde en undersøkelse 12</w:t>
      </w:r>
      <w:r w:rsidR="00DD1FF3" w:rsidRPr="002C73A8">
        <w:rPr>
          <w:color w:val="000000" w:themeColor="text1"/>
          <w:sz w:val="22"/>
          <w:szCs w:val="22"/>
        </w:rPr>
        <w:t> </w:t>
      </w:r>
      <w:r w:rsidRPr="002C73A8">
        <w:rPr>
          <w:color w:val="000000" w:themeColor="text1"/>
          <w:sz w:val="22"/>
          <w:szCs w:val="22"/>
        </w:rPr>
        <w:t xml:space="preserve">uker etter endt behandling ble kategorisert som mislykket. I denne analysen ble en suksessfull respons sett hos 41 % av pasientene i begge behandlingsgruppene. </w:t>
      </w:r>
    </w:p>
    <w:p w14:paraId="02158431" w14:textId="77777777" w:rsidR="00365AFB" w:rsidRPr="002C73A8" w:rsidRDefault="00365AFB" w:rsidP="00D13BB8">
      <w:pPr>
        <w:rPr>
          <w:color w:val="000000" w:themeColor="text1"/>
          <w:sz w:val="22"/>
          <w:szCs w:val="22"/>
        </w:rPr>
      </w:pPr>
    </w:p>
    <w:p w14:paraId="0E7CEC53" w14:textId="77777777" w:rsidR="00365AFB" w:rsidRPr="002C73A8" w:rsidRDefault="00365AFB" w:rsidP="00D13BB8">
      <w:pPr>
        <w:rPr>
          <w:color w:val="000000" w:themeColor="text1"/>
          <w:sz w:val="22"/>
          <w:szCs w:val="22"/>
        </w:rPr>
      </w:pPr>
      <w:r w:rsidRPr="002C73A8">
        <w:rPr>
          <w:color w:val="000000" w:themeColor="text1"/>
          <w:sz w:val="22"/>
          <w:szCs w:val="22"/>
        </w:rPr>
        <w:t xml:space="preserve">I en annen analyse, som benyttet vurderingen til </w:t>
      </w:r>
      <w:r w:rsidRPr="002C73A8">
        <w:rPr>
          <w:i/>
          <w:iCs/>
          <w:color w:val="000000" w:themeColor="text1"/>
          <w:sz w:val="22"/>
          <w:szCs w:val="22"/>
        </w:rPr>
        <w:t>DRC</w:t>
      </w:r>
      <w:r w:rsidRPr="002C73A8">
        <w:rPr>
          <w:color w:val="000000" w:themeColor="text1"/>
          <w:sz w:val="22"/>
          <w:szCs w:val="22"/>
        </w:rPr>
        <w:t xml:space="preserve"> ved det siste evaluerbare tidspunkt (endt behandling eller 2, 6 eller 12</w:t>
      </w:r>
      <w:r w:rsidR="00B30B3A" w:rsidRPr="002C73A8">
        <w:rPr>
          <w:color w:val="000000" w:themeColor="text1"/>
          <w:sz w:val="22"/>
          <w:szCs w:val="22"/>
        </w:rPr>
        <w:t> </w:t>
      </w:r>
      <w:r w:rsidRPr="002C73A8">
        <w:rPr>
          <w:color w:val="000000" w:themeColor="text1"/>
          <w:sz w:val="22"/>
          <w:szCs w:val="22"/>
        </w:rPr>
        <w:t xml:space="preserve">uker etter endt behandling), hadde vorikonazol og behandlingsregimet med amfotericin B etterfulgt av flukonazol en suksessfull responsrate på henholdsvis 65 % og 71 %. </w:t>
      </w:r>
    </w:p>
    <w:p w14:paraId="6982D92F" w14:textId="77777777" w:rsidR="00365AFB" w:rsidRPr="002C73A8" w:rsidRDefault="00365AFB" w:rsidP="00D13BB8">
      <w:pPr>
        <w:rPr>
          <w:color w:val="000000" w:themeColor="text1"/>
          <w:sz w:val="22"/>
          <w:szCs w:val="22"/>
        </w:rPr>
      </w:pPr>
      <w:r w:rsidRPr="002C73A8">
        <w:rPr>
          <w:color w:val="000000" w:themeColor="text1"/>
          <w:sz w:val="22"/>
          <w:szCs w:val="22"/>
        </w:rPr>
        <w:t>Utprøver sin vurdering av suksessfullt resultat ved hvert av disse tidspunktene er vist i følgende tabell:</w:t>
      </w:r>
    </w:p>
    <w:p w14:paraId="5BD2D749" w14:textId="77777777" w:rsidR="00365AFB" w:rsidRPr="002C73A8" w:rsidRDefault="00365AFB" w:rsidP="00D13BB8">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1472"/>
        <w:gridCol w:w="2966"/>
      </w:tblGrid>
      <w:tr w:rsidR="00365AFB" w:rsidRPr="008939D0" w14:paraId="60CDA3A5" w14:textId="77777777" w:rsidTr="001D0FB4">
        <w:trPr>
          <w:tblHeader/>
        </w:trPr>
        <w:tc>
          <w:tcPr>
            <w:tcW w:w="2905" w:type="dxa"/>
            <w:tcBorders>
              <w:top w:val="single" w:sz="4" w:space="0" w:color="auto"/>
              <w:left w:val="single" w:sz="4" w:space="0" w:color="auto"/>
              <w:bottom w:val="single" w:sz="4" w:space="0" w:color="auto"/>
              <w:right w:val="single" w:sz="4" w:space="0" w:color="auto"/>
            </w:tcBorders>
          </w:tcPr>
          <w:p w14:paraId="4299E4FC" w14:textId="77777777" w:rsidR="00365AFB" w:rsidRPr="002C73A8" w:rsidRDefault="00365AFB" w:rsidP="00D13BB8">
            <w:pPr>
              <w:rPr>
                <w:b/>
                <w:color w:val="000000" w:themeColor="text1"/>
                <w:sz w:val="22"/>
              </w:rPr>
            </w:pPr>
            <w:r w:rsidRPr="002C73A8">
              <w:rPr>
                <w:b/>
                <w:color w:val="000000" w:themeColor="text1"/>
                <w:sz w:val="22"/>
              </w:rPr>
              <w:t>Tidspunkt</w:t>
            </w:r>
          </w:p>
        </w:tc>
        <w:tc>
          <w:tcPr>
            <w:tcW w:w="1472" w:type="dxa"/>
            <w:tcBorders>
              <w:top w:val="single" w:sz="4" w:space="0" w:color="auto"/>
              <w:left w:val="single" w:sz="4" w:space="0" w:color="auto"/>
              <w:bottom w:val="single" w:sz="4" w:space="0" w:color="auto"/>
              <w:right w:val="single" w:sz="4" w:space="0" w:color="auto"/>
            </w:tcBorders>
          </w:tcPr>
          <w:p w14:paraId="24F26CBE" w14:textId="77777777" w:rsidR="00365AFB" w:rsidRPr="002C73A8" w:rsidRDefault="00365AFB" w:rsidP="00D13BB8">
            <w:pPr>
              <w:jc w:val="center"/>
              <w:rPr>
                <w:b/>
                <w:color w:val="000000" w:themeColor="text1"/>
                <w:sz w:val="22"/>
              </w:rPr>
            </w:pPr>
            <w:r w:rsidRPr="002C73A8">
              <w:rPr>
                <w:b/>
                <w:color w:val="000000" w:themeColor="text1"/>
                <w:sz w:val="22"/>
              </w:rPr>
              <w:t>Vorikonazol</w:t>
            </w:r>
          </w:p>
          <w:p w14:paraId="03427CA9" w14:textId="77777777" w:rsidR="00365AFB" w:rsidRPr="002C73A8" w:rsidRDefault="00365AFB" w:rsidP="00D13BB8">
            <w:pPr>
              <w:jc w:val="center"/>
              <w:rPr>
                <w:b/>
                <w:color w:val="000000" w:themeColor="text1"/>
                <w:sz w:val="22"/>
              </w:rPr>
            </w:pPr>
            <w:r w:rsidRPr="002C73A8">
              <w:rPr>
                <w:b/>
                <w:color w:val="000000" w:themeColor="text1"/>
                <w:sz w:val="22"/>
              </w:rPr>
              <w:t>(n = 248)</w:t>
            </w:r>
          </w:p>
        </w:tc>
        <w:tc>
          <w:tcPr>
            <w:tcW w:w="2966" w:type="dxa"/>
            <w:tcBorders>
              <w:top w:val="single" w:sz="4" w:space="0" w:color="auto"/>
              <w:left w:val="single" w:sz="4" w:space="0" w:color="auto"/>
              <w:bottom w:val="single" w:sz="4" w:space="0" w:color="auto"/>
              <w:right w:val="single" w:sz="4" w:space="0" w:color="auto"/>
            </w:tcBorders>
          </w:tcPr>
          <w:p w14:paraId="28B50563" w14:textId="77777777" w:rsidR="00365AFB" w:rsidRPr="002C73A8" w:rsidRDefault="00365AFB" w:rsidP="00D13BB8">
            <w:pPr>
              <w:jc w:val="center"/>
              <w:rPr>
                <w:b/>
                <w:color w:val="000000" w:themeColor="text1"/>
                <w:sz w:val="22"/>
              </w:rPr>
            </w:pPr>
            <w:r w:rsidRPr="002C73A8">
              <w:rPr>
                <w:b/>
                <w:color w:val="000000" w:themeColor="text1"/>
                <w:sz w:val="22"/>
              </w:rPr>
              <w:t xml:space="preserve">Amfotericin B </w:t>
            </w:r>
            <w:r w:rsidRPr="002C73A8">
              <w:rPr>
                <w:b/>
                <w:color w:val="000000" w:themeColor="text1"/>
                <w:sz w:val="22"/>
              </w:rPr>
              <w:sym w:font="Symbol" w:char="00AE"/>
            </w:r>
            <w:r w:rsidRPr="002C73A8">
              <w:rPr>
                <w:b/>
                <w:color w:val="000000" w:themeColor="text1"/>
                <w:sz w:val="22"/>
              </w:rPr>
              <w:t xml:space="preserve"> flukonazol</w:t>
            </w:r>
          </w:p>
          <w:p w14:paraId="439C5DF7" w14:textId="77777777" w:rsidR="00365AFB" w:rsidRPr="002C73A8" w:rsidRDefault="00365AFB" w:rsidP="00D13BB8">
            <w:pPr>
              <w:jc w:val="center"/>
              <w:rPr>
                <w:b/>
                <w:color w:val="000000" w:themeColor="text1"/>
                <w:sz w:val="22"/>
              </w:rPr>
            </w:pPr>
            <w:r w:rsidRPr="002C73A8">
              <w:rPr>
                <w:b/>
                <w:color w:val="000000" w:themeColor="text1"/>
                <w:sz w:val="22"/>
              </w:rPr>
              <w:t>(n = 122)</w:t>
            </w:r>
          </w:p>
        </w:tc>
      </w:tr>
      <w:tr w:rsidR="00365AFB" w:rsidRPr="008939D0" w14:paraId="2EFD3A94" w14:textId="77777777" w:rsidTr="00E77992">
        <w:tc>
          <w:tcPr>
            <w:tcW w:w="2905" w:type="dxa"/>
            <w:tcBorders>
              <w:top w:val="single" w:sz="4" w:space="0" w:color="auto"/>
              <w:left w:val="single" w:sz="4" w:space="0" w:color="auto"/>
              <w:bottom w:val="single" w:sz="4" w:space="0" w:color="auto"/>
              <w:right w:val="single" w:sz="4" w:space="0" w:color="auto"/>
            </w:tcBorders>
          </w:tcPr>
          <w:p w14:paraId="4C0BE5C1" w14:textId="77777777" w:rsidR="00365AFB" w:rsidRPr="002C73A8" w:rsidRDefault="00365AFB" w:rsidP="00D13BB8">
            <w:pPr>
              <w:rPr>
                <w:color w:val="000000" w:themeColor="text1"/>
                <w:sz w:val="22"/>
              </w:rPr>
            </w:pPr>
            <w:r w:rsidRPr="002C73A8">
              <w:rPr>
                <w:color w:val="000000" w:themeColor="text1"/>
                <w:sz w:val="22"/>
              </w:rPr>
              <w:t>Endt behandling</w:t>
            </w:r>
          </w:p>
        </w:tc>
        <w:tc>
          <w:tcPr>
            <w:tcW w:w="1472" w:type="dxa"/>
            <w:tcBorders>
              <w:top w:val="single" w:sz="4" w:space="0" w:color="auto"/>
              <w:left w:val="single" w:sz="4" w:space="0" w:color="auto"/>
              <w:bottom w:val="single" w:sz="4" w:space="0" w:color="auto"/>
              <w:right w:val="single" w:sz="4" w:space="0" w:color="auto"/>
            </w:tcBorders>
          </w:tcPr>
          <w:p w14:paraId="7F79FDC4" w14:textId="77777777" w:rsidR="00365AFB" w:rsidRPr="002C73A8" w:rsidRDefault="00365AFB" w:rsidP="00D13BB8">
            <w:pPr>
              <w:jc w:val="center"/>
              <w:rPr>
                <w:color w:val="000000" w:themeColor="text1"/>
                <w:sz w:val="22"/>
                <w:szCs w:val="22"/>
              </w:rPr>
            </w:pPr>
            <w:r w:rsidRPr="002C73A8">
              <w:rPr>
                <w:color w:val="000000" w:themeColor="text1"/>
                <w:sz w:val="22"/>
                <w:szCs w:val="22"/>
              </w:rPr>
              <w:t>178 (72 %)</w:t>
            </w:r>
          </w:p>
        </w:tc>
        <w:tc>
          <w:tcPr>
            <w:tcW w:w="2966" w:type="dxa"/>
            <w:tcBorders>
              <w:top w:val="single" w:sz="4" w:space="0" w:color="auto"/>
              <w:left w:val="single" w:sz="4" w:space="0" w:color="auto"/>
              <w:bottom w:val="single" w:sz="4" w:space="0" w:color="auto"/>
              <w:right w:val="single" w:sz="4" w:space="0" w:color="auto"/>
            </w:tcBorders>
          </w:tcPr>
          <w:p w14:paraId="0609548C" w14:textId="77777777" w:rsidR="00365AFB" w:rsidRPr="002C73A8" w:rsidRDefault="00365AFB" w:rsidP="00D13BB8">
            <w:pPr>
              <w:jc w:val="center"/>
              <w:rPr>
                <w:color w:val="000000" w:themeColor="text1"/>
                <w:sz w:val="22"/>
                <w:szCs w:val="22"/>
              </w:rPr>
            </w:pPr>
            <w:r w:rsidRPr="002C73A8">
              <w:rPr>
                <w:color w:val="000000" w:themeColor="text1"/>
                <w:sz w:val="22"/>
                <w:szCs w:val="22"/>
              </w:rPr>
              <w:t>88 (72 %)</w:t>
            </w:r>
          </w:p>
        </w:tc>
      </w:tr>
      <w:tr w:rsidR="00365AFB" w:rsidRPr="008939D0" w14:paraId="3B278B80" w14:textId="77777777" w:rsidTr="00E77992">
        <w:tc>
          <w:tcPr>
            <w:tcW w:w="2905" w:type="dxa"/>
            <w:tcBorders>
              <w:top w:val="single" w:sz="4" w:space="0" w:color="auto"/>
              <w:left w:val="single" w:sz="4" w:space="0" w:color="auto"/>
              <w:bottom w:val="single" w:sz="4" w:space="0" w:color="auto"/>
              <w:right w:val="single" w:sz="4" w:space="0" w:color="auto"/>
            </w:tcBorders>
          </w:tcPr>
          <w:p w14:paraId="43BD10B0" w14:textId="77777777" w:rsidR="00365AFB" w:rsidRPr="002C73A8" w:rsidRDefault="00365AFB" w:rsidP="00D13BB8">
            <w:pPr>
              <w:rPr>
                <w:color w:val="000000" w:themeColor="text1"/>
                <w:sz w:val="22"/>
                <w:szCs w:val="22"/>
              </w:rPr>
            </w:pPr>
            <w:r w:rsidRPr="002C73A8">
              <w:rPr>
                <w:color w:val="000000" w:themeColor="text1"/>
                <w:sz w:val="22"/>
                <w:szCs w:val="22"/>
              </w:rPr>
              <w:t>2 uker etter endt behandling</w:t>
            </w:r>
          </w:p>
        </w:tc>
        <w:tc>
          <w:tcPr>
            <w:tcW w:w="1472" w:type="dxa"/>
            <w:tcBorders>
              <w:top w:val="single" w:sz="4" w:space="0" w:color="auto"/>
              <w:left w:val="single" w:sz="4" w:space="0" w:color="auto"/>
              <w:bottom w:val="single" w:sz="4" w:space="0" w:color="auto"/>
              <w:right w:val="single" w:sz="4" w:space="0" w:color="auto"/>
            </w:tcBorders>
          </w:tcPr>
          <w:p w14:paraId="4736105F" w14:textId="77777777" w:rsidR="00365AFB" w:rsidRPr="002C73A8" w:rsidRDefault="00365AFB" w:rsidP="00D13BB8">
            <w:pPr>
              <w:jc w:val="center"/>
              <w:rPr>
                <w:color w:val="000000" w:themeColor="text1"/>
                <w:sz w:val="22"/>
                <w:szCs w:val="22"/>
              </w:rPr>
            </w:pPr>
            <w:r w:rsidRPr="002C73A8">
              <w:rPr>
                <w:color w:val="000000" w:themeColor="text1"/>
                <w:sz w:val="22"/>
                <w:szCs w:val="22"/>
              </w:rPr>
              <w:t>125 (50 %)</w:t>
            </w:r>
          </w:p>
        </w:tc>
        <w:tc>
          <w:tcPr>
            <w:tcW w:w="2966" w:type="dxa"/>
            <w:tcBorders>
              <w:top w:val="single" w:sz="4" w:space="0" w:color="auto"/>
              <w:left w:val="single" w:sz="4" w:space="0" w:color="auto"/>
              <w:bottom w:val="single" w:sz="4" w:space="0" w:color="auto"/>
              <w:right w:val="single" w:sz="4" w:space="0" w:color="auto"/>
            </w:tcBorders>
          </w:tcPr>
          <w:p w14:paraId="001EDD97" w14:textId="77777777" w:rsidR="00365AFB" w:rsidRPr="002C73A8" w:rsidRDefault="00365AFB" w:rsidP="00D13BB8">
            <w:pPr>
              <w:jc w:val="center"/>
              <w:rPr>
                <w:color w:val="000000" w:themeColor="text1"/>
                <w:sz w:val="22"/>
                <w:szCs w:val="22"/>
              </w:rPr>
            </w:pPr>
            <w:r w:rsidRPr="002C73A8">
              <w:rPr>
                <w:color w:val="000000" w:themeColor="text1"/>
                <w:sz w:val="22"/>
                <w:szCs w:val="22"/>
              </w:rPr>
              <w:t>62 (51 %)</w:t>
            </w:r>
          </w:p>
        </w:tc>
      </w:tr>
      <w:tr w:rsidR="00365AFB" w:rsidRPr="008939D0" w14:paraId="34630527" w14:textId="77777777" w:rsidTr="00E77992">
        <w:tc>
          <w:tcPr>
            <w:tcW w:w="2905" w:type="dxa"/>
            <w:tcBorders>
              <w:top w:val="single" w:sz="4" w:space="0" w:color="auto"/>
              <w:left w:val="single" w:sz="4" w:space="0" w:color="auto"/>
              <w:bottom w:val="single" w:sz="4" w:space="0" w:color="auto"/>
              <w:right w:val="single" w:sz="4" w:space="0" w:color="auto"/>
            </w:tcBorders>
          </w:tcPr>
          <w:p w14:paraId="771F7654" w14:textId="77777777" w:rsidR="00365AFB" w:rsidRPr="002C73A8" w:rsidRDefault="00365AFB" w:rsidP="00D13BB8">
            <w:pPr>
              <w:rPr>
                <w:color w:val="000000" w:themeColor="text1"/>
                <w:sz w:val="22"/>
                <w:szCs w:val="22"/>
              </w:rPr>
            </w:pPr>
            <w:r w:rsidRPr="002C73A8">
              <w:rPr>
                <w:color w:val="000000" w:themeColor="text1"/>
                <w:sz w:val="22"/>
                <w:szCs w:val="22"/>
              </w:rPr>
              <w:t>6 uker etter endt behandling</w:t>
            </w:r>
          </w:p>
        </w:tc>
        <w:tc>
          <w:tcPr>
            <w:tcW w:w="1472" w:type="dxa"/>
            <w:tcBorders>
              <w:top w:val="single" w:sz="4" w:space="0" w:color="auto"/>
              <w:left w:val="single" w:sz="4" w:space="0" w:color="auto"/>
              <w:bottom w:val="single" w:sz="4" w:space="0" w:color="auto"/>
              <w:right w:val="single" w:sz="4" w:space="0" w:color="auto"/>
            </w:tcBorders>
          </w:tcPr>
          <w:p w14:paraId="0D0B7206" w14:textId="77777777" w:rsidR="00365AFB" w:rsidRPr="002C73A8" w:rsidRDefault="00365AFB" w:rsidP="00D13BB8">
            <w:pPr>
              <w:jc w:val="center"/>
              <w:rPr>
                <w:color w:val="000000" w:themeColor="text1"/>
                <w:sz w:val="22"/>
                <w:szCs w:val="22"/>
              </w:rPr>
            </w:pPr>
            <w:r w:rsidRPr="002C73A8">
              <w:rPr>
                <w:color w:val="000000" w:themeColor="text1"/>
                <w:sz w:val="22"/>
                <w:szCs w:val="22"/>
              </w:rPr>
              <w:t>104 (42 %)</w:t>
            </w:r>
          </w:p>
        </w:tc>
        <w:tc>
          <w:tcPr>
            <w:tcW w:w="2966" w:type="dxa"/>
            <w:tcBorders>
              <w:top w:val="single" w:sz="4" w:space="0" w:color="auto"/>
              <w:left w:val="single" w:sz="4" w:space="0" w:color="auto"/>
              <w:bottom w:val="single" w:sz="4" w:space="0" w:color="auto"/>
              <w:right w:val="single" w:sz="4" w:space="0" w:color="auto"/>
            </w:tcBorders>
          </w:tcPr>
          <w:p w14:paraId="0B220D40" w14:textId="77777777" w:rsidR="00365AFB" w:rsidRPr="002C73A8" w:rsidRDefault="00365AFB" w:rsidP="00D13BB8">
            <w:pPr>
              <w:jc w:val="center"/>
              <w:rPr>
                <w:color w:val="000000" w:themeColor="text1"/>
                <w:sz w:val="22"/>
                <w:szCs w:val="22"/>
              </w:rPr>
            </w:pPr>
            <w:r w:rsidRPr="002C73A8">
              <w:rPr>
                <w:color w:val="000000" w:themeColor="text1"/>
                <w:sz w:val="22"/>
                <w:szCs w:val="22"/>
              </w:rPr>
              <w:t>55 (45 %)</w:t>
            </w:r>
          </w:p>
        </w:tc>
      </w:tr>
      <w:tr w:rsidR="00365AFB" w:rsidRPr="008939D0" w14:paraId="7DDA2B8F" w14:textId="77777777" w:rsidTr="00E77992">
        <w:tc>
          <w:tcPr>
            <w:tcW w:w="2905" w:type="dxa"/>
            <w:tcBorders>
              <w:top w:val="single" w:sz="4" w:space="0" w:color="auto"/>
              <w:left w:val="single" w:sz="4" w:space="0" w:color="auto"/>
              <w:bottom w:val="single" w:sz="4" w:space="0" w:color="auto"/>
              <w:right w:val="single" w:sz="4" w:space="0" w:color="auto"/>
            </w:tcBorders>
          </w:tcPr>
          <w:p w14:paraId="55C965C9" w14:textId="77777777" w:rsidR="00365AFB" w:rsidRPr="002C73A8" w:rsidRDefault="00365AFB" w:rsidP="00D13BB8">
            <w:pPr>
              <w:rPr>
                <w:color w:val="000000" w:themeColor="text1"/>
                <w:sz w:val="22"/>
                <w:szCs w:val="22"/>
              </w:rPr>
            </w:pPr>
            <w:r w:rsidRPr="002C73A8">
              <w:rPr>
                <w:color w:val="000000" w:themeColor="text1"/>
                <w:sz w:val="22"/>
                <w:szCs w:val="22"/>
              </w:rPr>
              <w:t>12 uker etter endt behandling</w:t>
            </w:r>
          </w:p>
        </w:tc>
        <w:tc>
          <w:tcPr>
            <w:tcW w:w="1472" w:type="dxa"/>
            <w:tcBorders>
              <w:top w:val="single" w:sz="4" w:space="0" w:color="auto"/>
              <w:left w:val="single" w:sz="4" w:space="0" w:color="auto"/>
              <w:bottom w:val="single" w:sz="4" w:space="0" w:color="auto"/>
              <w:right w:val="single" w:sz="4" w:space="0" w:color="auto"/>
            </w:tcBorders>
          </w:tcPr>
          <w:p w14:paraId="2A52A7D6" w14:textId="77777777" w:rsidR="00365AFB" w:rsidRPr="002C73A8" w:rsidRDefault="00365AFB" w:rsidP="00D13BB8">
            <w:pPr>
              <w:jc w:val="center"/>
              <w:rPr>
                <w:color w:val="000000" w:themeColor="text1"/>
                <w:sz w:val="22"/>
                <w:szCs w:val="22"/>
              </w:rPr>
            </w:pPr>
            <w:r w:rsidRPr="002C73A8">
              <w:rPr>
                <w:color w:val="000000" w:themeColor="text1"/>
                <w:sz w:val="22"/>
                <w:szCs w:val="22"/>
              </w:rPr>
              <w:t>104 (42 %)</w:t>
            </w:r>
          </w:p>
        </w:tc>
        <w:tc>
          <w:tcPr>
            <w:tcW w:w="2966" w:type="dxa"/>
            <w:tcBorders>
              <w:top w:val="single" w:sz="4" w:space="0" w:color="auto"/>
              <w:left w:val="single" w:sz="4" w:space="0" w:color="auto"/>
              <w:bottom w:val="single" w:sz="4" w:space="0" w:color="auto"/>
              <w:right w:val="single" w:sz="4" w:space="0" w:color="auto"/>
            </w:tcBorders>
          </w:tcPr>
          <w:p w14:paraId="3FFD9216" w14:textId="77777777" w:rsidR="00365AFB" w:rsidRPr="002C73A8" w:rsidRDefault="00365AFB" w:rsidP="00D13BB8">
            <w:pPr>
              <w:jc w:val="center"/>
              <w:rPr>
                <w:color w:val="000000" w:themeColor="text1"/>
                <w:sz w:val="22"/>
                <w:szCs w:val="22"/>
              </w:rPr>
            </w:pPr>
            <w:r w:rsidRPr="002C73A8">
              <w:rPr>
                <w:color w:val="000000" w:themeColor="text1"/>
                <w:sz w:val="22"/>
                <w:szCs w:val="22"/>
              </w:rPr>
              <w:t>51 (42 %)</w:t>
            </w:r>
          </w:p>
        </w:tc>
      </w:tr>
    </w:tbl>
    <w:p w14:paraId="35C5F76C" w14:textId="77777777" w:rsidR="00365AFB" w:rsidRPr="002C73A8" w:rsidRDefault="00365AFB" w:rsidP="00D13BB8">
      <w:pPr>
        <w:pStyle w:val="Footer"/>
        <w:tabs>
          <w:tab w:val="left" w:pos="720"/>
        </w:tabs>
        <w:rPr>
          <w:color w:val="000000" w:themeColor="text1"/>
          <w:sz w:val="22"/>
          <w:szCs w:val="22"/>
        </w:rPr>
      </w:pPr>
    </w:p>
    <w:p w14:paraId="06B1C86C" w14:textId="77777777" w:rsidR="00365AFB" w:rsidRPr="002C73A8" w:rsidRDefault="00365AFB" w:rsidP="00D13BB8">
      <w:pPr>
        <w:keepNext/>
        <w:rPr>
          <w:color w:val="000000" w:themeColor="text1"/>
          <w:sz w:val="22"/>
          <w:szCs w:val="22"/>
          <w:u w:val="single"/>
        </w:rPr>
      </w:pPr>
      <w:r w:rsidRPr="002C73A8">
        <w:rPr>
          <w:color w:val="000000" w:themeColor="text1"/>
          <w:sz w:val="22"/>
          <w:szCs w:val="22"/>
          <w:u w:val="single"/>
        </w:rPr>
        <w:t xml:space="preserve">Alvorlige refraktære </w:t>
      </w:r>
      <w:r w:rsidRPr="002C73A8">
        <w:rPr>
          <w:i/>
          <w:color w:val="000000" w:themeColor="text1"/>
          <w:sz w:val="22"/>
          <w:szCs w:val="22"/>
          <w:u w:val="single"/>
        </w:rPr>
        <w:t>Candida</w:t>
      </w:r>
      <w:r w:rsidRPr="002C73A8">
        <w:rPr>
          <w:color w:val="000000" w:themeColor="text1"/>
          <w:sz w:val="22"/>
          <w:szCs w:val="22"/>
          <w:u w:val="single"/>
        </w:rPr>
        <w:t>-infeksjoner</w:t>
      </w:r>
    </w:p>
    <w:p w14:paraId="6D629712" w14:textId="77777777" w:rsidR="00365AFB" w:rsidRPr="002C73A8" w:rsidRDefault="00365AFB" w:rsidP="00D13BB8">
      <w:pPr>
        <w:ind w:hanging="720"/>
        <w:rPr>
          <w:color w:val="000000" w:themeColor="text1"/>
          <w:sz w:val="22"/>
          <w:szCs w:val="22"/>
        </w:rPr>
      </w:pPr>
      <w:r w:rsidRPr="002C73A8">
        <w:rPr>
          <w:color w:val="000000" w:themeColor="text1"/>
          <w:sz w:val="22"/>
          <w:szCs w:val="22"/>
        </w:rPr>
        <w:tab/>
        <w:t xml:space="preserve">Studien omfattet 55 pasienter med alvorlige refraktære systemiske </w:t>
      </w:r>
      <w:r w:rsidRPr="002C73A8">
        <w:rPr>
          <w:i/>
          <w:color w:val="000000" w:themeColor="text1"/>
          <w:sz w:val="22"/>
          <w:szCs w:val="22"/>
        </w:rPr>
        <w:t>Candida</w:t>
      </w:r>
      <w:r w:rsidRPr="002C73A8">
        <w:rPr>
          <w:color w:val="000000" w:themeColor="text1"/>
          <w:sz w:val="22"/>
          <w:szCs w:val="22"/>
        </w:rPr>
        <w:t>-infeksjoner (inklusive candidemi, disseminert og annen invasiv candidiasis), hvor tidligere antimykotisk behandling, spesielt med flukonazol, har vist manglende effekt. Positivt resultat ble sett hos 24 pasienter (15 full</w:t>
      </w:r>
      <w:r w:rsidRPr="002C73A8">
        <w:rPr>
          <w:color w:val="000000" w:themeColor="text1"/>
          <w:sz w:val="22"/>
          <w:szCs w:val="22"/>
        </w:rPr>
        <w:softHyphen/>
        <w:t>stendige og 9 partielle responser). I flukonazol-resistente non-</w:t>
      </w:r>
      <w:r w:rsidRPr="002C73A8">
        <w:rPr>
          <w:i/>
          <w:color w:val="000000" w:themeColor="text1"/>
          <w:sz w:val="22"/>
          <w:szCs w:val="22"/>
        </w:rPr>
        <w:t>albicans</w:t>
      </w:r>
      <w:r w:rsidRPr="002C73A8">
        <w:rPr>
          <w:color w:val="000000" w:themeColor="text1"/>
          <w:sz w:val="22"/>
          <w:szCs w:val="22"/>
        </w:rPr>
        <w:t xml:space="preserve"> specier ble et positivt resultat sett hos 3 av 3 </w:t>
      </w:r>
      <w:r w:rsidRPr="002C73A8">
        <w:rPr>
          <w:i/>
          <w:color w:val="000000" w:themeColor="text1"/>
          <w:sz w:val="22"/>
          <w:szCs w:val="22"/>
        </w:rPr>
        <w:t>C. krusei</w:t>
      </w:r>
      <w:r w:rsidRPr="002C73A8">
        <w:rPr>
          <w:color w:val="000000" w:themeColor="text1"/>
          <w:sz w:val="22"/>
          <w:szCs w:val="22"/>
        </w:rPr>
        <w:t xml:space="preserve">-infeksjoner (fullstendig respons) og 6 av 8 </w:t>
      </w:r>
      <w:r w:rsidRPr="002C73A8">
        <w:rPr>
          <w:i/>
          <w:color w:val="000000" w:themeColor="text1"/>
          <w:sz w:val="22"/>
          <w:szCs w:val="22"/>
        </w:rPr>
        <w:t>C. glabrata</w:t>
      </w:r>
      <w:r w:rsidRPr="002C73A8">
        <w:rPr>
          <w:color w:val="000000" w:themeColor="text1"/>
          <w:sz w:val="22"/>
          <w:szCs w:val="22"/>
        </w:rPr>
        <w:t>-infeksjoner (5 full</w:t>
      </w:r>
      <w:r w:rsidRPr="002C73A8">
        <w:rPr>
          <w:color w:val="000000" w:themeColor="text1"/>
          <w:sz w:val="22"/>
          <w:szCs w:val="22"/>
        </w:rPr>
        <w:softHyphen/>
        <w:t>stendige og 1 partiell respons). Data for klinisk effekt ble støttet av begrensede data for følsomhet.</w:t>
      </w:r>
    </w:p>
    <w:p w14:paraId="7A4A8472" w14:textId="77777777" w:rsidR="00365AFB" w:rsidRPr="002C73A8" w:rsidRDefault="00365AFB" w:rsidP="00D13BB8">
      <w:pPr>
        <w:rPr>
          <w:color w:val="000000" w:themeColor="text1"/>
          <w:sz w:val="22"/>
          <w:szCs w:val="22"/>
        </w:rPr>
      </w:pPr>
    </w:p>
    <w:p w14:paraId="17C813CF" w14:textId="77777777" w:rsidR="00365AFB" w:rsidRPr="002C73A8" w:rsidRDefault="00365AFB" w:rsidP="00D13BB8">
      <w:pPr>
        <w:pStyle w:val="EndnoteText"/>
        <w:widowControl/>
        <w:tabs>
          <w:tab w:val="clear" w:pos="567"/>
          <w:tab w:val="left" w:pos="720"/>
        </w:tabs>
        <w:rPr>
          <w:color w:val="000000" w:themeColor="text1"/>
          <w:szCs w:val="22"/>
          <w:u w:val="single"/>
          <w:lang w:val="nb-NO"/>
        </w:rPr>
      </w:pPr>
      <w:r w:rsidRPr="002C73A8">
        <w:rPr>
          <w:i/>
          <w:color w:val="000000" w:themeColor="text1"/>
          <w:szCs w:val="22"/>
          <w:u w:val="single"/>
          <w:lang w:val="nb-NO"/>
        </w:rPr>
        <w:t>Scedosporium og Fusarium-</w:t>
      </w:r>
      <w:r w:rsidRPr="002C73A8">
        <w:rPr>
          <w:color w:val="000000" w:themeColor="text1"/>
          <w:szCs w:val="22"/>
          <w:u w:val="single"/>
          <w:lang w:val="nb-NO"/>
        </w:rPr>
        <w:t xml:space="preserve">infeksjoner </w:t>
      </w:r>
    </w:p>
    <w:p w14:paraId="71ACB28E" w14:textId="77777777" w:rsidR="00365AFB" w:rsidRPr="002C73A8" w:rsidRDefault="00365AFB" w:rsidP="00D13BB8">
      <w:pPr>
        <w:pStyle w:val="EndnoteText"/>
        <w:widowControl/>
        <w:tabs>
          <w:tab w:val="clear" w:pos="567"/>
          <w:tab w:val="left" w:pos="720"/>
        </w:tabs>
        <w:rPr>
          <w:color w:val="000000" w:themeColor="text1"/>
          <w:szCs w:val="22"/>
          <w:lang w:val="nb-NO"/>
        </w:rPr>
      </w:pPr>
      <w:r w:rsidRPr="002C73A8">
        <w:rPr>
          <w:color w:val="000000" w:themeColor="text1"/>
          <w:szCs w:val="22"/>
          <w:lang w:val="nb-NO"/>
        </w:rPr>
        <w:t>Vorikonazol er vist å være effektiv mot følgende sjeldne sopp-patogener:</w:t>
      </w:r>
    </w:p>
    <w:p w14:paraId="094AE0EF" w14:textId="77777777" w:rsidR="00365AFB" w:rsidRPr="002C73A8" w:rsidRDefault="00365AFB" w:rsidP="00D13BB8">
      <w:pPr>
        <w:pStyle w:val="EndnoteText"/>
        <w:widowControl/>
        <w:tabs>
          <w:tab w:val="clear" w:pos="567"/>
          <w:tab w:val="left" w:pos="720"/>
        </w:tabs>
        <w:rPr>
          <w:i/>
          <w:color w:val="000000" w:themeColor="text1"/>
          <w:szCs w:val="22"/>
          <w:lang w:val="nb-NO"/>
        </w:rPr>
      </w:pPr>
    </w:p>
    <w:p w14:paraId="18A3E14E" w14:textId="77777777" w:rsidR="00365AFB" w:rsidRPr="002C73A8" w:rsidRDefault="00365AFB" w:rsidP="00D13BB8">
      <w:pPr>
        <w:pStyle w:val="EndnoteText"/>
        <w:widowControl/>
        <w:tabs>
          <w:tab w:val="clear" w:pos="567"/>
          <w:tab w:val="left" w:pos="720"/>
        </w:tabs>
        <w:rPr>
          <w:color w:val="000000" w:themeColor="text1"/>
          <w:szCs w:val="22"/>
          <w:lang w:val="nb-NO"/>
        </w:rPr>
      </w:pPr>
      <w:r w:rsidRPr="002C73A8">
        <w:rPr>
          <w:i/>
          <w:color w:val="000000" w:themeColor="text1"/>
          <w:szCs w:val="22"/>
          <w:lang w:val="nb-NO"/>
        </w:rPr>
        <w:t>Scedosporium</w:t>
      </w:r>
      <w:r w:rsidRPr="002C73A8">
        <w:rPr>
          <w:color w:val="000000" w:themeColor="text1"/>
          <w:szCs w:val="22"/>
          <w:lang w:val="nb-NO"/>
        </w:rPr>
        <w:t xml:space="preserve"> spp.: Det ble sett god respons med vorikonazolbehandling hos 16 (6 fullstendige, 10 partielle responser) av 28 pasienter med </w:t>
      </w:r>
      <w:r w:rsidRPr="002C73A8">
        <w:rPr>
          <w:i/>
          <w:color w:val="000000" w:themeColor="text1"/>
          <w:szCs w:val="22"/>
          <w:lang w:val="nb-NO"/>
        </w:rPr>
        <w:t>S. apiospermum</w:t>
      </w:r>
      <w:r w:rsidRPr="002C73A8">
        <w:rPr>
          <w:color w:val="000000" w:themeColor="text1"/>
          <w:szCs w:val="22"/>
          <w:lang w:val="nb-NO"/>
        </w:rPr>
        <w:t xml:space="preserve"> og hos 2 (begge partiell respons) av 7 pasienter med </w:t>
      </w:r>
      <w:r w:rsidRPr="002C73A8">
        <w:rPr>
          <w:i/>
          <w:color w:val="000000" w:themeColor="text1"/>
          <w:szCs w:val="22"/>
          <w:lang w:val="nb-NO"/>
        </w:rPr>
        <w:t>S. prolificans</w:t>
      </w:r>
      <w:r w:rsidRPr="002C73A8">
        <w:rPr>
          <w:color w:val="000000" w:themeColor="text1"/>
          <w:szCs w:val="22"/>
          <w:lang w:val="nb-NO"/>
        </w:rPr>
        <w:t xml:space="preserve">-infeksjon. I tillegg ble det sett god respons hos 1 av 3 pasienter med infeksjoner forårsaket av flere enn en organisme iberegnet </w:t>
      </w:r>
      <w:r w:rsidRPr="002C73A8">
        <w:rPr>
          <w:i/>
          <w:color w:val="000000" w:themeColor="text1"/>
          <w:szCs w:val="22"/>
          <w:lang w:val="nb-NO"/>
        </w:rPr>
        <w:t>Scedosporium</w:t>
      </w:r>
      <w:r w:rsidRPr="002C73A8">
        <w:rPr>
          <w:color w:val="000000" w:themeColor="text1"/>
          <w:szCs w:val="22"/>
          <w:lang w:val="nb-NO"/>
        </w:rPr>
        <w:t xml:space="preserve"> spp.</w:t>
      </w:r>
    </w:p>
    <w:p w14:paraId="620734D1" w14:textId="77777777" w:rsidR="00365AFB" w:rsidRPr="002C73A8" w:rsidRDefault="00365AFB" w:rsidP="00D13BB8">
      <w:pPr>
        <w:pStyle w:val="EndnoteText"/>
        <w:widowControl/>
        <w:tabs>
          <w:tab w:val="clear" w:pos="567"/>
          <w:tab w:val="left" w:pos="720"/>
        </w:tabs>
        <w:rPr>
          <w:i/>
          <w:color w:val="000000" w:themeColor="text1"/>
          <w:szCs w:val="22"/>
          <w:lang w:val="nb-NO"/>
        </w:rPr>
      </w:pPr>
    </w:p>
    <w:p w14:paraId="49821AB4" w14:textId="77777777" w:rsidR="00365AFB" w:rsidRPr="002C73A8" w:rsidRDefault="00365AFB" w:rsidP="00D13BB8">
      <w:pPr>
        <w:pStyle w:val="EndnoteText"/>
        <w:widowControl/>
        <w:tabs>
          <w:tab w:val="clear" w:pos="567"/>
          <w:tab w:val="left" w:pos="720"/>
        </w:tabs>
        <w:rPr>
          <w:color w:val="000000" w:themeColor="text1"/>
          <w:szCs w:val="22"/>
          <w:lang w:val="nb-NO"/>
        </w:rPr>
      </w:pPr>
      <w:r w:rsidRPr="002C73A8">
        <w:rPr>
          <w:i/>
          <w:color w:val="000000" w:themeColor="text1"/>
          <w:szCs w:val="22"/>
          <w:lang w:val="nb-NO"/>
        </w:rPr>
        <w:t xml:space="preserve">Fusarium </w:t>
      </w:r>
      <w:r w:rsidRPr="002C73A8">
        <w:rPr>
          <w:color w:val="000000" w:themeColor="text1"/>
          <w:szCs w:val="22"/>
          <w:lang w:val="nb-NO"/>
        </w:rPr>
        <w:t>spp.: 7 (3 fullstendige, 4 partielle responser) av 17 pasienter ble behandlet med vorikonazol med godt resultat.  Av disse 7 pasientene hadde 3 øyeinfeksjon, 1 hadde sinusinfeksjon, og 3 hadde disseminert infeksjon.  Ytterligere 4 pasienter med fusariose hadde en infeksjon forårsaket av flere organismer; 2 av dem ble behandlet med vellykket resultat.</w:t>
      </w:r>
    </w:p>
    <w:p w14:paraId="1F4750FF"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0DFB05CE" w14:textId="77777777" w:rsidR="00365AFB" w:rsidRPr="002C73A8" w:rsidRDefault="00365AFB" w:rsidP="00D13BB8">
      <w:pPr>
        <w:rPr>
          <w:color w:val="000000" w:themeColor="text1"/>
          <w:sz w:val="22"/>
          <w:szCs w:val="22"/>
        </w:rPr>
      </w:pPr>
      <w:r w:rsidRPr="002C73A8">
        <w:rPr>
          <w:color w:val="000000" w:themeColor="text1"/>
          <w:sz w:val="22"/>
          <w:szCs w:val="22"/>
        </w:rPr>
        <w:t>De fleste pasientene som fikk vorikonazolbehandling av disse ovenfor nevnte sjeldne infeksjonene var intolerante for, eller refraktære overfor tidligere antimykotisk terapi.</w:t>
      </w:r>
    </w:p>
    <w:p w14:paraId="721A6808" w14:textId="77777777" w:rsidR="00365AFB" w:rsidRPr="002C73A8" w:rsidRDefault="00365AFB" w:rsidP="00D13BB8">
      <w:pPr>
        <w:pStyle w:val="EndnoteText"/>
        <w:widowControl/>
        <w:tabs>
          <w:tab w:val="clear" w:pos="567"/>
          <w:tab w:val="left" w:pos="720"/>
        </w:tabs>
        <w:rPr>
          <w:color w:val="000000" w:themeColor="text1"/>
          <w:szCs w:val="22"/>
          <w:u w:val="single"/>
          <w:lang w:val="nb-NO"/>
        </w:rPr>
      </w:pPr>
    </w:p>
    <w:p w14:paraId="7A15DD95" w14:textId="77777777" w:rsidR="00365AFB" w:rsidRPr="002C73A8" w:rsidRDefault="00365AFB" w:rsidP="00D13BB8">
      <w:pPr>
        <w:rPr>
          <w:bCs/>
          <w:color w:val="000000" w:themeColor="text1"/>
          <w:sz w:val="22"/>
          <w:szCs w:val="22"/>
          <w:u w:val="single"/>
        </w:rPr>
      </w:pPr>
      <w:r w:rsidRPr="002C73A8">
        <w:rPr>
          <w:bCs/>
          <w:color w:val="000000" w:themeColor="text1"/>
          <w:sz w:val="22"/>
          <w:szCs w:val="22"/>
          <w:u w:val="single"/>
        </w:rPr>
        <w:t>Primærprofylakse mot invasive soppinfeksjoner – effekt hos HSCT-mottakere uten tidligere påvist eller sannsynlig IFI</w:t>
      </w:r>
    </w:p>
    <w:p w14:paraId="33E2A5E0"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Vorikonazol ble sammenlignet med itrakonazol som primærprofylakse i en åpen, komparativ multisenterstudie av voksne og ungdom med allogent HSCT uten tidligere påvist eller sannsynlig IFI. Suksess ble definert som evnen til å fortsette profylakse med studielegemidlet i 100 dager etter HSCT (uten avbrudd på &gt;14 dager) og overlevelse uten påvist eller sannsynlig IFI i 180 dager etter HSCT. Den modifiserte “intent-to-treat”-gruppen (MITT-gruppen) inkluderte 465 mottakere av allogent HSCT der 45 % av pasientene hadde AML. Av alle pasientene gjennomgikk 58 % myeloablativ kondisjonering. Profylakse med studielegemidlet ble startet umiddelbart etter HSCT: 224 fikk vorikonazol og 241 fikk itrakonazol. Median varighet av profylakse med studielegemidlet var 96 dager for vorikonazol og 68 dager for itrakonazol i MITT-gruppen.</w:t>
      </w:r>
    </w:p>
    <w:p w14:paraId="190248E3" w14:textId="77777777" w:rsidR="00365AFB" w:rsidRPr="002C73A8" w:rsidRDefault="00365AFB" w:rsidP="00D13BB8">
      <w:pPr>
        <w:pStyle w:val="Default"/>
        <w:rPr>
          <w:color w:val="000000" w:themeColor="text1"/>
          <w:sz w:val="22"/>
          <w:szCs w:val="22"/>
          <w:lang w:val="nb-NO"/>
        </w:rPr>
      </w:pPr>
    </w:p>
    <w:p w14:paraId="07B2DD0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Suksessrater og andre sekundære endepunkter er presentert i tabellen nedenfor:</w:t>
      </w:r>
    </w:p>
    <w:p w14:paraId="73D5D743" w14:textId="77777777" w:rsidR="00365AFB" w:rsidRPr="002C73A8" w:rsidRDefault="00365AFB" w:rsidP="00D13BB8">
      <w:pPr>
        <w:pStyle w:val="CM55"/>
        <w:spacing w:after="0"/>
        <w:rPr>
          <w:color w:val="000000" w:themeColor="text1"/>
          <w:sz w:val="22"/>
          <w:szCs w:val="22"/>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559"/>
        <w:gridCol w:w="1418"/>
        <w:gridCol w:w="2551"/>
        <w:gridCol w:w="1073"/>
      </w:tblGrid>
      <w:tr w:rsidR="00365AFB" w:rsidRPr="008939D0" w14:paraId="616851DB" w14:textId="77777777" w:rsidTr="001D0FB4">
        <w:trPr>
          <w:tblHeader/>
        </w:trPr>
        <w:tc>
          <w:tcPr>
            <w:tcW w:w="3119" w:type="dxa"/>
            <w:tcBorders>
              <w:top w:val="single" w:sz="4" w:space="0" w:color="000000"/>
              <w:left w:val="single" w:sz="4" w:space="0" w:color="000000"/>
              <w:bottom w:val="single" w:sz="4" w:space="0" w:color="000000"/>
              <w:right w:val="single" w:sz="4" w:space="0" w:color="000000"/>
            </w:tcBorders>
            <w:shd w:val="clear" w:color="auto" w:fill="EEECE1"/>
          </w:tcPr>
          <w:p w14:paraId="6DB02C5C"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Endepunkter for studien</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1AA2AB8D"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Vorikonazol</w:t>
            </w:r>
            <w:r w:rsidRPr="002C73A8">
              <w:rPr>
                <w:b/>
                <w:color w:val="000000" w:themeColor="text1"/>
                <w:sz w:val="22"/>
                <w:szCs w:val="22"/>
                <w:lang w:val="nb-NO"/>
              </w:rPr>
              <w:br/>
              <w:t>N = 224</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cPr>
          <w:p w14:paraId="6D9C09E0"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Itrakonazol</w:t>
            </w:r>
            <w:r w:rsidRPr="002C73A8">
              <w:rPr>
                <w:b/>
                <w:color w:val="000000" w:themeColor="text1"/>
                <w:sz w:val="22"/>
                <w:szCs w:val="22"/>
                <w:lang w:val="nb-NO"/>
              </w:rPr>
              <w:br/>
              <w:t>N = 241</w:t>
            </w:r>
          </w:p>
        </w:tc>
        <w:tc>
          <w:tcPr>
            <w:tcW w:w="2551" w:type="dxa"/>
            <w:tcBorders>
              <w:top w:val="single" w:sz="4" w:space="0" w:color="000000"/>
              <w:left w:val="single" w:sz="4" w:space="0" w:color="000000"/>
              <w:bottom w:val="single" w:sz="4" w:space="0" w:color="000000"/>
              <w:right w:val="single" w:sz="4" w:space="0" w:color="000000"/>
            </w:tcBorders>
            <w:shd w:val="clear" w:color="auto" w:fill="EEECE1"/>
          </w:tcPr>
          <w:p w14:paraId="1633C56C"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 xml:space="preserve">Forskjell i proporsjoner og 95 % konfidensintervall (CI) </w:t>
            </w:r>
          </w:p>
        </w:tc>
        <w:tc>
          <w:tcPr>
            <w:tcW w:w="1073" w:type="dxa"/>
            <w:tcBorders>
              <w:top w:val="single" w:sz="4" w:space="0" w:color="000000"/>
              <w:left w:val="single" w:sz="4" w:space="0" w:color="000000"/>
              <w:bottom w:val="single" w:sz="4" w:space="0" w:color="000000"/>
              <w:right w:val="single" w:sz="4" w:space="0" w:color="000000"/>
            </w:tcBorders>
            <w:shd w:val="clear" w:color="auto" w:fill="EEECE1"/>
          </w:tcPr>
          <w:p w14:paraId="5B297B34"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P-verdi</w:t>
            </w:r>
          </w:p>
        </w:tc>
      </w:tr>
      <w:tr w:rsidR="00365AFB" w:rsidRPr="008939D0" w14:paraId="722B61A5" w14:textId="77777777">
        <w:tc>
          <w:tcPr>
            <w:tcW w:w="3119" w:type="dxa"/>
            <w:tcBorders>
              <w:top w:val="single" w:sz="4" w:space="0" w:color="000000"/>
              <w:left w:val="single" w:sz="4" w:space="0" w:color="000000"/>
              <w:bottom w:val="single" w:sz="4" w:space="0" w:color="000000"/>
              <w:right w:val="single" w:sz="4" w:space="0" w:color="000000"/>
            </w:tcBorders>
          </w:tcPr>
          <w:p w14:paraId="7A1921D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 ved dag 180*</w:t>
            </w:r>
          </w:p>
        </w:tc>
        <w:tc>
          <w:tcPr>
            <w:tcW w:w="1559" w:type="dxa"/>
            <w:tcBorders>
              <w:top w:val="single" w:sz="4" w:space="0" w:color="000000"/>
              <w:left w:val="single" w:sz="4" w:space="0" w:color="000000"/>
              <w:bottom w:val="single" w:sz="4" w:space="0" w:color="000000"/>
              <w:right w:val="single" w:sz="4" w:space="0" w:color="000000"/>
            </w:tcBorders>
          </w:tcPr>
          <w:p w14:paraId="3134026F"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109 (48,7 %)</w:t>
            </w:r>
          </w:p>
        </w:tc>
        <w:tc>
          <w:tcPr>
            <w:tcW w:w="1418" w:type="dxa"/>
            <w:tcBorders>
              <w:top w:val="single" w:sz="4" w:space="0" w:color="000000"/>
              <w:left w:val="single" w:sz="4" w:space="0" w:color="000000"/>
              <w:bottom w:val="single" w:sz="4" w:space="0" w:color="000000"/>
              <w:right w:val="single" w:sz="4" w:space="0" w:color="000000"/>
            </w:tcBorders>
          </w:tcPr>
          <w:p w14:paraId="334E212F"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80 (33,2 %)</w:t>
            </w:r>
          </w:p>
        </w:tc>
        <w:tc>
          <w:tcPr>
            <w:tcW w:w="2551" w:type="dxa"/>
            <w:tcBorders>
              <w:top w:val="single" w:sz="4" w:space="0" w:color="000000"/>
              <w:left w:val="single" w:sz="4" w:space="0" w:color="000000"/>
              <w:bottom w:val="single" w:sz="4" w:space="0" w:color="000000"/>
              <w:right w:val="single" w:sz="4" w:space="0" w:color="000000"/>
            </w:tcBorders>
          </w:tcPr>
          <w:p w14:paraId="575BDF24"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16,4 % (7,7 %, 25,1 %)**</w:t>
            </w:r>
          </w:p>
        </w:tc>
        <w:tc>
          <w:tcPr>
            <w:tcW w:w="1073" w:type="dxa"/>
            <w:tcBorders>
              <w:top w:val="single" w:sz="4" w:space="0" w:color="000000"/>
              <w:left w:val="single" w:sz="4" w:space="0" w:color="000000"/>
              <w:bottom w:val="single" w:sz="4" w:space="0" w:color="000000"/>
              <w:right w:val="single" w:sz="4" w:space="0" w:color="000000"/>
            </w:tcBorders>
          </w:tcPr>
          <w:p w14:paraId="7A8C4476"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0,0002**</w:t>
            </w:r>
          </w:p>
        </w:tc>
      </w:tr>
      <w:tr w:rsidR="00365AFB" w:rsidRPr="008939D0" w14:paraId="46FEE970" w14:textId="77777777">
        <w:tc>
          <w:tcPr>
            <w:tcW w:w="3119" w:type="dxa"/>
            <w:tcBorders>
              <w:top w:val="single" w:sz="4" w:space="0" w:color="000000"/>
              <w:left w:val="single" w:sz="4" w:space="0" w:color="000000"/>
              <w:bottom w:val="single" w:sz="4" w:space="0" w:color="000000"/>
              <w:right w:val="single" w:sz="4" w:space="0" w:color="000000"/>
            </w:tcBorders>
          </w:tcPr>
          <w:p w14:paraId="054DDDAC"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Suksess ved dag 100 </w:t>
            </w:r>
          </w:p>
        </w:tc>
        <w:tc>
          <w:tcPr>
            <w:tcW w:w="1559" w:type="dxa"/>
            <w:tcBorders>
              <w:top w:val="single" w:sz="4" w:space="0" w:color="000000"/>
              <w:left w:val="single" w:sz="4" w:space="0" w:color="000000"/>
              <w:bottom w:val="single" w:sz="4" w:space="0" w:color="000000"/>
              <w:right w:val="single" w:sz="4" w:space="0" w:color="000000"/>
            </w:tcBorders>
          </w:tcPr>
          <w:p w14:paraId="173DC42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121 (54,0 %)</w:t>
            </w:r>
          </w:p>
        </w:tc>
        <w:tc>
          <w:tcPr>
            <w:tcW w:w="1418" w:type="dxa"/>
            <w:tcBorders>
              <w:top w:val="single" w:sz="4" w:space="0" w:color="000000"/>
              <w:left w:val="single" w:sz="4" w:space="0" w:color="000000"/>
              <w:bottom w:val="single" w:sz="4" w:space="0" w:color="000000"/>
              <w:right w:val="single" w:sz="4" w:space="0" w:color="000000"/>
            </w:tcBorders>
          </w:tcPr>
          <w:p w14:paraId="379B26F8"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96 (39,8</w:t>
            </w:r>
            <w:r w:rsidRPr="008939D0">
              <w:rPr>
                <w:color w:val="000000" w:themeColor="text1"/>
                <w:lang w:val="nb-NO"/>
              </w:rPr>
              <w:t> </w:t>
            </w:r>
            <w:r w:rsidRPr="002C73A8">
              <w:rPr>
                <w:color w:val="000000" w:themeColor="text1"/>
                <w:sz w:val="22"/>
                <w:szCs w:val="22"/>
                <w:lang w:val="nb-NO"/>
              </w:rPr>
              <w:t>%)</w:t>
            </w:r>
          </w:p>
        </w:tc>
        <w:tc>
          <w:tcPr>
            <w:tcW w:w="2551" w:type="dxa"/>
            <w:tcBorders>
              <w:top w:val="single" w:sz="4" w:space="0" w:color="000000"/>
              <w:left w:val="single" w:sz="4" w:space="0" w:color="000000"/>
              <w:bottom w:val="single" w:sz="4" w:space="0" w:color="000000"/>
              <w:right w:val="single" w:sz="4" w:space="0" w:color="000000"/>
            </w:tcBorders>
          </w:tcPr>
          <w:p w14:paraId="5632DC46"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15,4 % (6,6 %, 24,2 %)**</w:t>
            </w:r>
          </w:p>
        </w:tc>
        <w:tc>
          <w:tcPr>
            <w:tcW w:w="1073" w:type="dxa"/>
            <w:tcBorders>
              <w:top w:val="single" w:sz="4" w:space="0" w:color="000000"/>
              <w:left w:val="single" w:sz="4" w:space="0" w:color="000000"/>
              <w:bottom w:val="single" w:sz="4" w:space="0" w:color="000000"/>
              <w:right w:val="single" w:sz="4" w:space="0" w:color="000000"/>
            </w:tcBorders>
          </w:tcPr>
          <w:p w14:paraId="78393DA5"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0,0006**</w:t>
            </w:r>
          </w:p>
        </w:tc>
      </w:tr>
      <w:tr w:rsidR="00365AFB" w:rsidRPr="008939D0" w14:paraId="5CB396BD" w14:textId="77777777">
        <w:tc>
          <w:tcPr>
            <w:tcW w:w="3119" w:type="dxa"/>
            <w:tcBorders>
              <w:top w:val="single" w:sz="4" w:space="0" w:color="000000"/>
              <w:left w:val="single" w:sz="4" w:space="0" w:color="000000"/>
              <w:bottom w:val="single" w:sz="4" w:space="0" w:color="000000"/>
              <w:right w:val="single" w:sz="4" w:space="0" w:color="000000"/>
            </w:tcBorders>
          </w:tcPr>
          <w:p w14:paraId="3C4E4953"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Fullførte minst 100 dagers profylakse med studielegemidlet </w:t>
            </w:r>
          </w:p>
        </w:tc>
        <w:tc>
          <w:tcPr>
            <w:tcW w:w="1559" w:type="dxa"/>
            <w:tcBorders>
              <w:top w:val="single" w:sz="4" w:space="0" w:color="000000"/>
              <w:left w:val="single" w:sz="4" w:space="0" w:color="000000"/>
              <w:bottom w:val="single" w:sz="4" w:space="0" w:color="000000"/>
              <w:right w:val="single" w:sz="4" w:space="0" w:color="000000"/>
            </w:tcBorders>
          </w:tcPr>
          <w:p w14:paraId="225FD49D"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120 (53,6 %)</w:t>
            </w:r>
          </w:p>
        </w:tc>
        <w:tc>
          <w:tcPr>
            <w:tcW w:w="1418" w:type="dxa"/>
            <w:tcBorders>
              <w:top w:val="single" w:sz="4" w:space="0" w:color="000000"/>
              <w:left w:val="single" w:sz="4" w:space="0" w:color="000000"/>
              <w:bottom w:val="single" w:sz="4" w:space="0" w:color="000000"/>
              <w:right w:val="single" w:sz="4" w:space="0" w:color="000000"/>
            </w:tcBorders>
          </w:tcPr>
          <w:p w14:paraId="516C4E3F"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94 (39,0 %)</w:t>
            </w:r>
          </w:p>
        </w:tc>
        <w:tc>
          <w:tcPr>
            <w:tcW w:w="2551" w:type="dxa"/>
            <w:tcBorders>
              <w:top w:val="single" w:sz="4" w:space="0" w:color="000000"/>
              <w:left w:val="single" w:sz="4" w:space="0" w:color="000000"/>
              <w:bottom w:val="single" w:sz="4" w:space="0" w:color="000000"/>
              <w:right w:val="single" w:sz="4" w:space="0" w:color="000000"/>
            </w:tcBorders>
          </w:tcPr>
          <w:p w14:paraId="43029E1A"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14,6 % (5,6 %, 23,5 %)</w:t>
            </w:r>
          </w:p>
        </w:tc>
        <w:tc>
          <w:tcPr>
            <w:tcW w:w="1073" w:type="dxa"/>
            <w:tcBorders>
              <w:top w:val="single" w:sz="4" w:space="0" w:color="000000"/>
              <w:left w:val="single" w:sz="4" w:space="0" w:color="000000"/>
              <w:bottom w:val="single" w:sz="4" w:space="0" w:color="000000"/>
              <w:right w:val="single" w:sz="4" w:space="0" w:color="000000"/>
            </w:tcBorders>
          </w:tcPr>
          <w:p w14:paraId="567835C4"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0,0015</w:t>
            </w:r>
          </w:p>
        </w:tc>
      </w:tr>
      <w:tr w:rsidR="00365AFB" w:rsidRPr="008939D0" w14:paraId="5C455E7A" w14:textId="77777777">
        <w:tc>
          <w:tcPr>
            <w:tcW w:w="3119" w:type="dxa"/>
            <w:tcBorders>
              <w:top w:val="single" w:sz="4" w:space="0" w:color="000000"/>
              <w:left w:val="single" w:sz="4" w:space="0" w:color="000000"/>
              <w:bottom w:val="single" w:sz="4" w:space="0" w:color="000000"/>
              <w:right w:val="single" w:sz="4" w:space="0" w:color="000000"/>
            </w:tcBorders>
          </w:tcPr>
          <w:p w14:paraId="70AAB82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Overlevde til dag 180</w:t>
            </w:r>
          </w:p>
        </w:tc>
        <w:tc>
          <w:tcPr>
            <w:tcW w:w="1559" w:type="dxa"/>
            <w:tcBorders>
              <w:top w:val="single" w:sz="4" w:space="0" w:color="000000"/>
              <w:left w:val="single" w:sz="4" w:space="0" w:color="000000"/>
              <w:bottom w:val="single" w:sz="4" w:space="0" w:color="000000"/>
              <w:right w:val="single" w:sz="4" w:space="0" w:color="000000"/>
            </w:tcBorders>
          </w:tcPr>
          <w:p w14:paraId="6066EAA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184 (82,1 %)</w:t>
            </w:r>
          </w:p>
        </w:tc>
        <w:tc>
          <w:tcPr>
            <w:tcW w:w="1418" w:type="dxa"/>
            <w:tcBorders>
              <w:top w:val="single" w:sz="4" w:space="0" w:color="000000"/>
              <w:left w:val="single" w:sz="4" w:space="0" w:color="000000"/>
              <w:bottom w:val="single" w:sz="4" w:space="0" w:color="000000"/>
              <w:right w:val="single" w:sz="4" w:space="0" w:color="000000"/>
            </w:tcBorders>
          </w:tcPr>
          <w:p w14:paraId="6744337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197 (81,7 %)</w:t>
            </w:r>
          </w:p>
        </w:tc>
        <w:tc>
          <w:tcPr>
            <w:tcW w:w="2551" w:type="dxa"/>
            <w:tcBorders>
              <w:top w:val="single" w:sz="4" w:space="0" w:color="000000"/>
              <w:left w:val="single" w:sz="4" w:space="0" w:color="000000"/>
              <w:bottom w:val="single" w:sz="4" w:space="0" w:color="000000"/>
              <w:right w:val="single" w:sz="4" w:space="0" w:color="000000"/>
            </w:tcBorders>
          </w:tcPr>
          <w:p w14:paraId="3E779501"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0,4 % (-6,6 %, 7,4 %)</w:t>
            </w:r>
          </w:p>
        </w:tc>
        <w:tc>
          <w:tcPr>
            <w:tcW w:w="1073" w:type="dxa"/>
            <w:tcBorders>
              <w:top w:val="single" w:sz="4" w:space="0" w:color="000000"/>
              <w:left w:val="single" w:sz="4" w:space="0" w:color="000000"/>
              <w:bottom w:val="single" w:sz="4" w:space="0" w:color="000000"/>
              <w:right w:val="single" w:sz="4" w:space="0" w:color="000000"/>
            </w:tcBorders>
          </w:tcPr>
          <w:p w14:paraId="0C9C1E5C"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0,9107</w:t>
            </w:r>
          </w:p>
        </w:tc>
      </w:tr>
      <w:tr w:rsidR="00365AFB" w:rsidRPr="008939D0" w14:paraId="6142E7FF" w14:textId="77777777">
        <w:tc>
          <w:tcPr>
            <w:tcW w:w="3119" w:type="dxa"/>
            <w:tcBorders>
              <w:top w:val="single" w:sz="4" w:space="0" w:color="000000"/>
              <w:left w:val="single" w:sz="4" w:space="0" w:color="000000"/>
              <w:bottom w:val="single" w:sz="4" w:space="0" w:color="000000"/>
              <w:right w:val="single" w:sz="4" w:space="0" w:color="000000"/>
            </w:tcBorders>
          </w:tcPr>
          <w:p w14:paraId="6C464ADB"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180</w:t>
            </w:r>
          </w:p>
        </w:tc>
        <w:tc>
          <w:tcPr>
            <w:tcW w:w="1559" w:type="dxa"/>
            <w:tcBorders>
              <w:top w:val="single" w:sz="4" w:space="0" w:color="000000"/>
              <w:left w:val="single" w:sz="4" w:space="0" w:color="000000"/>
              <w:bottom w:val="single" w:sz="4" w:space="0" w:color="000000"/>
              <w:right w:val="single" w:sz="4" w:space="0" w:color="000000"/>
            </w:tcBorders>
          </w:tcPr>
          <w:p w14:paraId="5FB299E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3 (1,3 %)</w:t>
            </w:r>
          </w:p>
        </w:tc>
        <w:tc>
          <w:tcPr>
            <w:tcW w:w="1418" w:type="dxa"/>
            <w:tcBorders>
              <w:top w:val="single" w:sz="4" w:space="0" w:color="000000"/>
              <w:left w:val="single" w:sz="4" w:space="0" w:color="000000"/>
              <w:bottom w:val="single" w:sz="4" w:space="0" w:color="000000"/>
              <w:right w:val="single" w:sz="4" w:space="0" w:color="000000"/>
            </w:tcBorders>
          </w:tcPr>
          <w:p w14:paraId="61C75E47"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5 (2,1 %)</w:t>
            </w:r>
          </w:p>
        </w:tc>
        <w:tc>
          <w:tcPr>
            <w:tcW w:w="2551" w:type="dxa"/>
            <w:tcBorders>
              <w:top w:val="single" w:sz="4" w:space="0" w:color="000000"/>
              <w:left w:val="single" w:sz="4" w:space="0" w:color="000000"/>
              <w:bottom w:val="single" w:sz="4" w:space="0" w:color="000000"/>
              <w:right w:val="single" w:sz="4" w:space="0" w:color="000000"/>
            </w:tcBorders>
          </w:tcPr>
          <w:p w14:paraId="3878B371"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-0,7 % (-3,1 %, 1,6 %)</w:t>
            </w:r>
          </w:p>
        </w:tc>
        <w:tc>
          <w:tcPr>
            <w:tcW w:w="1073" w:type="dxa"/>
            <w:tcBorders>
              <w:top w:val="single" w:sz="4" w:space="0" w:color="000000"/>
              <w:left w:val="single" w:sz="4" w:space="0" w:color="000000"/>
              <w:bottom w:val="single" w:sz="4" w:space="0" w:color="000000"/>
              <w:right w:val="single" w:sz="4" w:space="0" w:color="000000"/>
            </w:tcBorders>
          </w:tcPr>
          <w:p w14:paraId="0988D43D"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0,5390</w:t>
            </w:r>
          </w:p>
        </w:tc>
      </w:tr>
      <w:tr w:rsidR="00365AFB" w:rsidRPr="008939D0" w14:paraId="51DDC4A6" w14:textId="77777777">
        <w:tc>
          <w:tcPr>
            <w:tcW w:w="3119" w:type="dxa"/>
            <w:tcBorders>
              <w:top w:val="single" w:sz="4" w:space="0" w:color="000000"/>
              <w:left w:val="single" w:sz="4" w:space="0" w:color="000000"/>
              <w:bottom w:val="single" w:sz="4" w:space="0" w:color="000000"/>
              <w:right w:val="single" w:sz="4" w:space="0" w:color="000000"/>
            </w:tcBorders>
          </w:tcPr>
          <w:p w14:paraId="5ECB188C"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100</w:t>
            </w:r>
          </w:p>
        </w:tc>
        <w:tc>
          <w:tcPr>
            <w:tcW w:w="1559" w:type="dxa"/>
            <w:tcBorders>
              <w:top w:val="single" w:sz="4" w:space="0" w:color="000000"/>
              <w:left w:val="single" w:sz="4" w:space="0" w:color="000000"/>
              <w:bottom w:val="single" w:sz="4" w:space="0" w:color="000000"/>
              <w:right w:val="single" w:sz="4" w:space="0" w:color="000000"/>
            </w:tcBorders>
          </w:tcPr>
          <w:p w14:paraId="307996D1"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2 (0,9 %)</w:t>
            </w:r>
          </w:p>
        </w:tc>
        <w:tc>
          <w:tcPr>
            <w:tcW w:w="1418" w:type="dxa"/>
            <w:tcBorders>
              <w:top w:val="single" w:sz="4" w:space="0" w:color="000000"/>
              <w:left w:val="single" w:sz="4" w:space="0" w:color="000000"/>
              <w:bottom w:val="single" w:sz="4" w:space="0" w:color="000000"/>
              <w:right w:val="single" w:sz="4" w:space="0" w:color="000000"/>
            </w:tcBorders>
          </w:tcPr>
          <w:p w14:paraId="439B8F3E"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4 (1,7 %)</w:t>
            </w:r>
          </w:p>
        </w:tc>
        <w:tc>
          <w:tcPr>
            <w:tcW w:w="2551" w:type="dxa"/>
            <w:tcBorders>
              <w:top w:val="single" w:sz="4" w:space="0" w:color="000000"/>
              <w:left w:val="single" w:sz="4" w:space="0" w:color="000000"/>
              <w:bottom w:val="single" w:sz="4" w:space="0" w:color="000000"/>
              <w:right w:val="single" w:sz="4" w:space="0" w:color="000000"/>
            </w:tcBorders>
          </w:tcPr>
          <w:p w14:paraId="41D303A8"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-0,8 % (-2,8 %, 1,3 %)</w:t>
            </w:r>
          </w:p>
        </w:tc>
        <w:tc>
          <w:tcPr>
            <w:tcW w:w="1073" w:type="dxa"/>
            <w:tcBorders>
              <w:top w:val="single" w:sz="4" w:space="0" w:color="000000"/>
              <w:left w:val="single" w:sz="4" w:space="0" w:color="000000"/>
              <w:bottom w:val="single" w:sz="4" w:space="0" w:color="000000"/>
              <w:right w:val="single" w:sz="4" w:space="0" w:color="000000"/>
            </w:tcBorders>
          </w:tcPr>
          <w:p w14:paraId="57401E78"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0,4589</w:t>
            </w:r>
          </w:p>
        </w:tc>
      </w:tr>
      <w:tr w:rsidR="00365AFB" w:rsidRPr="008939D0" w14:paraId="4A6D98D3" w14:textId="77777777">
        <w:tc>
          <w:tcPr>
            <w:tcW w:w="3119" w:type="dxa"/>
            <w:tcBorders>
              <w:top w:val="single" w:sz="4" w:space="0" w:color="000000"/>
              <w:left w:val="single" w:sz="4" w:space="0" w:color="000000"/>
              <w:bottom w:val="single" w:sz="4" w:space="0" w:color="000000"/>
              <w:right w:val="single" w:sz="4" w:space="0" w:color="000000"/>
            </w:tcBorders>
          </w:tcPr>
          <w:p w14:paraId="43CDF317"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under behandling med studielegemidlet</w:t>
            </w:r>
          </w:p>
        </w:tc>
        <w:tc>
          <w:tcPr>
            <w:tcW w:w="1559" w:type="dxa"/>
            <w:tcBorders>
              <w:top w:val="single" w:sz="4" w:space="0" w:color="000000"/>
              <w:left w:val="single" w:sz="4" w:space="0" w:color="000000"/>
              <w:bottom w:val="single" w:sz="4" w:space="0" w:color="000000"/>
              <w:right w:val="single" w:sz="4" w:space="0" w:color="000000"/>
            </w:tcBorders>
          </w:tcPr>
          <w:p w14:paraId="4EF38A94"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0</w:t>
            </w:r>
          </w:p>
        </w:tc>
        <w:tc>
          <w:tcPr>
            <w:tcW w:w="1418" w:type="dxa"/>
            <w:tcBorders>
              <w:top w:val="single" w:sz="4" w:space="0" w:color="000000"/>
              <w:left w:val="single" w:sz="4" w:space="0" w:color="000000"/>
              <w:bottom w:val="single" w:sz="4" w:space="0" w:color="000000"/>
              <w:right w:val="single" w:sz="4" w:space="0" w:color="000000"/>
            </w:tcBorders>
          </w:tcPr>
          <w:p w14:paraId="701825B5"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3 (1,2 %)</w:t>
            </w:r>
          </w:p>
        </w:tc>
        <w:tc>
          <w:tcPr>
            <w:tcW w:w="2551" w:type="dxa"/>
            <w:tcBorders>
              <w:top w:val="single" w:sz="4" w:space="0" w:color="000000"/>
              <w:left w:val="single" w:sz="4" w:space="0" w:color="000000"/>
              <w:bottom w:val="single" w:sz="4" w:space="0" w:color="000000"/>
              <w:right w:val="single" w:sz="4" w:space="0" w:color="000000"/>
            </w:tcBorders>
          </w:tcPr>
          <w:p w14:paraId="696B77B4"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-1,2 % (-2,6 %, 0,2 %)</w:t>
            </w:r>
          </w:p>
        </w:tc>
        <w:tc>
          <w:tcPr>
            <w:tcW w:w="1073" w:type="dxa"/>
            <w:tcBorders>
              <w:top w:val="single" w:sz="4" w:space="0" w:color="000000"/>
              <w:left w:val="single" w:sz="4" w:space="0" w:color="000000"/>
              <w:bottom w:val="single" w:sz="4" w:space="0" w:color="000000"/>
              <w:right w:val="single" w:sz="4" w:space="0" w:color="000000"/>
            </w:tcBorders>
          </w:tcPr>
          <w:p w14:paraId="5ADC2468" w14:textId="77777777" w:rsidR="00365AFB" w:rsidRPr="002C73A8" w:rsidRDefault="00365AFB" w:rsidP="00D13BB8">
            <w:pPr>
              <w:pStyle w:val="Default"/>
              <w:jc w:val="center"/>
              <w:rPr>
                <w:color w:val="000000" w:themeColor="text1"/>
                <w:sz w:val="22"/>
                <w:szCs w:val="22"/>
                <w:lang w:val="nb-NO"/>
              </w:rPr>
            </w:pPr>
            <w:r w:rsidRPr="002C73A8">
              <w:rPr>
                <w:color w:val="000000" w:themeColor="text1"/>
                <w:sz w:val="22"/>
                <w:szCs w:val="22"/>
                <w:lang w:val="nb-NO"/>
              </w:rPr>
              <w:t>0,0813</w:t>
            </w:r>
          </w:p>
        </w:tc>
      </w:tr>
    </w:tbl>
    <w:p w14:paraId="698CB7D5"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567556C5"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Forskjell i proporsjoner, 95 % CI og p-verdier oppnådd etter justering for randomisering</w:t>
      </w:r>
    </w:p>
    <w:p w14:paraId="6E8EAF16" w14:textId="77777777" w:rsidR="00365AFB" w:rsidRPr="002C73A8" w:rsidRDefault="00365AFB" w:rsidP="00D13BB8">
      <w:pPr>
        <w:pStyle w:val="Default"/>
        <w:rPr>
          <w:color w:val="000000" w:themeColor="text1"/>
          <w:sz w:val="22"/>
          <w:szCs w:val="22"/>
          <w:lang w:val="nb-NO"/>
        </w:rPr>
      </w:pPr>
    </w:p>
    <w:p w14:paraId="72DFD1EE"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Gjennombruddsandelen for IFI til dag 180 og det primære endepunktet for studien, som er suksess ved dag</w:t>
      </w:r>
      <w:r w:rsidR="00DD1FF3" w:rsidRPr="002C73A8">
        <w:rPr>
          <w:color w:val="000000" w:themeColor="text1"/>
          <w:sz w:val="22"/>
          <w:szCs w:val="22"/>
          <w:lang w:val="nb-NO"/>
        </w:rPr>
        <w:t> </w:t>
      </w:r>
      <w:r w:rsidRPr="002C73A8">
        <w:rPr>
          <w:color w:val="000000" w:themeColor="text1"/>
          <w:sz w:val="22"/>
          <w:szCs w:val="22"/>
          <w:lang w:val="nb-NO"/>
        </w:rPr>
        <w:t>180, for pasienter med henholdsvis AML og myeloablativ kondisjonering er presentert i tabellen nedenfor:</w:t>
      </w:r>
    </w:p>
    <w:p w14:paraId="0F8589E1" w14:textId="77777777" w:rsidR="00365AFB" w:rsidRPr="002C73A8" w:rsidRDefault="00365AFB" w:rsidP="00D13BB8">
      <w:pPr>
        <w:pStyle w:val="Default"/>
        <w:rPr>
          <w:b/>
          <w:color w:val="000000" w:themeColor="text1"/>
          <w:sz w:val="22"/>
          <w:szCs w:val="22"/>
          <w:lang w:val="nb-NO"/>
        </w:rPr>
      </w:pPr>
    </w:p>
    <w:p w14:paraId="11073E4E" w14:textId="77777777" w:rsidR="00365AFB" w:rsidRPr="002C73A8" w:rsidRDefault="00365AFB" w:rsidP="00D13BB8">
      <w:pPr>
        <w:pStyle w:val="Default"/>
        <w:keepNext/>
        <w:keepLines/>
        <w:rPr>
          <w:color w:val="000000" w:themeColor="text1"/>
          <w:sz w:val="22"/>
          <w:szCs w:val="22"/>
          <w:lang w:val="nb-NO"/>
        </w:rPr>
      </w:pPr>
      <w:r w:rsidRPr="002C73A8">
        <w:rPr>
          <w:b/>
          <w:color w:val="000000" w:themeColor="text1"/>
          <w:sz w:val="22"/>
          <w:szCs w:val="22"/>
          <w:lang w:val="nb-NO"/>
        </w:rPr>
        <w:t>AML</w:t>
      </w:r>
    </w:p>
    <w:p w14:paraId="5DEDE756" w14:textId="77777777" w:rsidR="00365AFB" w:rsidRPr="008939D0" w:rsidRDefault="00365AFB" w:rsidP="00D13BB8">
      <w:pPr>
        <w:pStyle w:val="Default"/>
        <w:rPr>
          <w:color w:val="000000" w:themeColor="text1"/>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1348B0EA" w14:textId="77777777" w:rsidTr="00E77992">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AD0C681"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65C0ACC"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 xml:space="preserve">Vorikonazol </w:t>
            </w:r>
          </w:p>
          <w:p w14:paraId="1416F5F9"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 xml:space="preserve">(N = 98) </w:t>
            </w:r>
          </w:p>
          <w:p w14:paraId="4FE71E55"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0838AA7"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Itrakonazol</w:t>
            </w:r>
          </w:p>
          <w:p w14:paraId="016B1877" w14:textId="77777777" w:rsidR="00365AFB" w:rsidRPr="002C73A8" w:rsidRDefault="00365AFB" w:rsidP="00D13BB8">
            <w:pPr>
              <w:pStyle w:val="Default"/>
              <w:rPr>
                <w:b/>
                <w:color w:val="000000" w:themeColor="text1"/>
                <w:sz w:val="22"/>
                <w:szCs w:val="22"/>
                <w:lang w:val="nb-NO"/>
              </w:rPr>
            </w:pPr>
            <w:r w:rsidRPr="002C73A8">
              <w:rPr>
                <w:b/>
                <w:color w:val="000000" w:themeColor="text1"/>
                <w:sz w:val="22"/>
                <w:szCs w:val="22"/>
                <w:lang w:val="nb-NO"/>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04964103" w14:textId="77777777" w:rsidR="00365AFB" w:rsidRPr="002C73A8" w:rsidRDefault="00365AFB" w:rsidP="00D13BB8">
            <w:pPr>
              <w:pStyle w:val="Default"/>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463BDFC8" w14:textId="77777777" w:rsidTr="00E77992">
        <w:tc>
          <w:tcPr>
            <w:tcW w:w="2790" w:type="dxa"/>
            <w:tcBorders>
              <w:top w:val="single" w:sz="4" w:space="0" w:color="000000"/>
              <w:left w:val="single" w:sz="4" w:space="0" w:color="000000"/>
              <w:bottom w:val="single" w:sz="4" w:space="0" w:color="000000"/>
              <w:right w:val="single" w:sz="4" w:space="0" w:color="000000"/>
            </w:tcBorders>
          </w:tcPr>
          <w:p w14:paraId="66B7AF0B"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2FC3361C"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1 (1,0 %)</w:t>
            </w:r>
          </w:p>
        </w:tc>
        <w:tc>
          <w:tcPr>
            <w:tcW w:w="1440" w:type="dxa"/>
            <w:tcBorders>
              <w:top w:val="single" w:sz="4" w:space="0" w:color="000000"/>
              <w:left w:val="single" w:sz="4" w:space="0" w:color="000000"/>
              <w:bottom w:val="single" w:sz="4" w:space="0" w:color="000000"/>
              <w:right w:val="single" w:sz="4" w:space="0" w:color="000000"/>
            </w:tcBorders>
          </w:tcPr>
          <w:p w14:paraId="6EFF988D"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 2 (1,8 %)</w:t>
            </w:r>
          </w:p>
        </w:tc>
        <w:tc>
          <w:tcPr>
            <w:tcW w:w="3060" w:type="dxa"/>
            <w:tcBorders>
              <w:top w:val="single" w:sz="4" w:space="0" w:color="000000"/>
              <w:left w:val="single" w:sz="4" w:space="0" w:color="000000"/>
              <w:bottom w:val="single" w:sz="4" w:space="0" w:color="000000"/>
              <w:right w:val="single" w:sz="4" w:space="0" w:color="000000"/>
            </w:tcBorders>
          </w:tcPr>
          <w:p w14:paraId="5E8C44E5" w14:textId="67F2F52D" w:rsidR="00365AFB" w:rsidRPr="002C73A8" w:rsidRDefault="00365AFB" w:rsidP="00D13BB8">
            <w:pPr>
              <w:pStyle w:val="Paragraph"/>
              <w:rPr>
                <w:color w:val="000000" w:themeColor="text1"/>
                <w:sz w:val="22"/>
                <w:szCs w:val="22"/>
                <w:lang w:val="nb-NO"/>
              </w:rPr>
            </w:pPr>
            <w:r w:rsidRPr="002C73A8">
              <w:rPr>
                <w:color w:val="000000" w:themeColor="text1"/>
                <w:sz w:val="22"/>
                <w:szCs w:val="22"/>
                <w:lang w:val="nb-NO"/>
              </w:rPr>
              <w:t>-0,8 % (-4,0 %, 2,4 %)**</w:t>
            </w:r>
          </w:p>
        </w:tc>
      </w:tr>
      <w:tr w:rsidR="00365AFB" w:rsidRPr="008939D0" w14:paraId="517408C2" w14:textId="77777777" w:rsidTr="00E77992">
        <w:tc>
          <w:tcPr>
            <w:tcW w:w="2790" w:type="dxa"/>
            <w:tcBorders>
              <w:top w:val="single" w:sz="4" w:space="0" w:color="000000"/>
              <w:left w:val="single" w:sz="4" w:space="0" w:color="000000"/>
              <w:bottom w:val="single" w:sz="4" w:space="0" w:color="000000"/>
              <w:right w:val="single" w:sz="4" w:space="0" w:color="000000"/>
            </w:tcBorders>
          </w:tcPr>
          <w:p w14:paraId="0204C64A"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0C37B511"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55 (56,1 %)</w:t>
            </w:r>
          </w:p>
        </w:tc>
        <w:tc>
          <w:tcPr>
            <w:tcW w:w="1440" w:type="dxa"/>
            <w:tcBorders>
              <w:top w:val="single" w:sz="4" w:space="0" w:color="000000"/>
              <w:left w:val="single" w:sz="4" w:space="0" w:color="000000"/>
              <w:bottom w:val="single" w:sz="4" w:space="0" w:color="000000"/>
              <w:right w:val="single" w:sz="4" w:space="0" w:color="000000"/>
            </w:tcBorders>
          </w:tcPr>
          <w:p w14:paraId="5029F8C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45 (41,3 %)</w:t>
            </w:r>
          </w:p>
        </w:tc>
        <w:tc>
          <w:tcPr>
            <w:tcW w:w="3060" w:type="dxa"/>
            <w:tcBorders>
              <w:top w:val="single" w:sz="4" w:space="0" w:color="000000"/>
              <w:left w:val="single" w:sz="4" w:space="0" w:color="000000"/>
              <w:bottom w:val="single" w:sz="4" w:space="0" w:color="000000"/>
              <w:right w:val="single" w:sz="4" w:space="0" w:color="000000"/>
            </w:tcBorders>
          </w:tcPr>
          <w:p w14:paraId="753A1CE9" w14:textId="77777777" w:rsidR="00365AFB" w:rsidRPr="002C73A8" w:rsidRDefault="00365AFB" w:rsidP="00D13BB8">
            <w:pPr>
              <w:pStyle w:val="Paragraph"/>
              <w:widowControl w:val="0"/>
              <w:autoSpaceDE w:val="0"/>
              <w:autoSpaceDN w:val="0"/>
              <w:adjustRightInd w:val="0"/>
              <w:rPr>
                <w:color w:val="000000" w:themeColor="text1"/>
                <w:sz w:val="22"/>
                <w:szCs w:val="22"/>
                <w:lang w:val="nb-NO"/>
              </w:rPr>
            </w:pPr>
            <w:r w:rsidRPr="002C73A8">
              <w:rPr>
                <w:color w:val="000000" w:themeColor="text1"/>
                <w:sz w:val="22"/>
                <w:szCs w:val="22"/>
                <w:lang w:val="nb-NO"/>
              </w:rPr>
              <w:t>14,7 % (1,7 %, 27,7 %)***</w:t>
            </w:r>
          </w:p>
        </w:tc>
      </w:tr>
    </w:tbl>
    <w:p w14:paraId="6B80ECE4"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4C0CCEAE"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 Med en margin på 5 % er non-inferioritet påvist </w:t>
      </w:r>
    </w:p>
    <w:p w14:paraId="2261B9C3"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w:t>
      </w:r>
      <w:r w:rsidRPr="002C73A8">
        <w:rPr>
          <w:color w:val="000000" w:themeColor="text1"/>
          <w:sz w:val="22"/>
          <w:szCs w:val="22"/>
          <w:lang w:val="nb-NO" w:eastAsia="en-US"/>
        </w:rPr>
        <w:t xml:space="preserve"> </w:t>
      </w:r>
      <w:r w:rsidRPr="002C73A8">
        <w:rPr>
          <w:color w:val="000000" w:themeColor="text1"/>
          <w:sz w:val="22"/>
          <w:szCs w:val="22"/>
          <w:lang w:val="nb-NO"/>
        </w:rPr>
        <w:t>Forskjell i proporsjoner, 95 % CI oppnådd etter justering for randomisering</w:t>
      </w:r>
    </w:p>
    <w:p w14:paraId="1A202B6F" w14:textId="77777777" w:rsidR="005D3DB2" w:rsidRPr="002C73A8" w:rsidRDefault="005D3DB2" w:rsidP="00D13BB8">
      <w:pPr>
        <w:pStyle w:val="Default"/>
        <w:rPr>
          <w:color w:val="000000" w:themeColor="text1"/>
          <w:sz w:val="22"/>
          <w:szCs w:val="22"/>
          <w:lang w:val="nb-NO"/>
        </w:rPr>
      </w:pPr>
    </w:p>
    <w:p w14:paraId="5F2F00A3" w14:textId="77777777" w:rsidR="00365AFB" w:rsidRPr="002C73A8" w:rsidRDefault="00365AFB" w:rsidP="00064B27">
      <w:pPr>
        <w:keepNext/>
        <w:keepLines/>
        <w:rPr>
          <w:b/>
          <w:color w:val="000000" w:themeColor="text1"/>
          <w:sz w:val="22"/>
          <w:szCs w:val="22"/>
        </w:rPr>
      </w:pPr>
      <w:r w:rsidRPr="002C73A8">
        <w:rPr>
          <w:b/>
          <w:color w:val="000000" w:themeColor="text1"/>
          <w:sz w:val="22"/>
          <w:szCs w:val="22"/>
        </w:rPr>
        <w:t>Myeloablativ kondisjonering</w:t>
      </w:r>
    </w:p>
    <w:p w14:paraId="293859B6" w14:textId="77777777" w:rsidR="00365AFB" w:rsidRPr="008939D0" w:rsidRDefault="00365AFB" w:rsidP="003A309A">
      <w:pPr>
        <w:keepNext/>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7F694DB3" w14:textId="77777777" w:rsidTr="00E77992">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71D6758E"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4B68ABA4"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 xml:space="preserve">Vorikonazol </w:t>
            </w:r>
          </w:p>
          <w:p w14:paraId="098D9184"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 xml:space="preserve">(N = 125) </w:t>
            </w:r>
          </w:p>
          <w:p w14:paraId="17142DC0"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7C2BEC73"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Itrakonazol</w:t>
            </w:r>
          </w:p>
          <w:p w14:paraId="3C1ADF7B" w14:textId="77777777" w:rsidR="00365AFB" w:rsidRPr="002C73A8" w:rsidRDefault="00365AFB" w:rsidP="003A309A">
            <w:pPr>
              <w:pStyle w:val="Default"/>
              <w:keepNext/>
              <w:rPr>
                <w:b/>
                <w:color w:val="000000" w:themeColor="text1"/>
                <w:sz w:val="22"/>
                <w:szCs w:val="22"/>
                <w:lang w:val="nb-NO"/>
              </w:rPr>
            </w:pPr>
            <w:r w:rsidRPr="002C73A8">
              <w:rPr>
                <w:b/>
                <w:color w:val="000000" w:themeColor="text1"/>
                <w:sz w:val="22"/>
                <w:szCs w:val="22"/>
                <w:lang w:val="nb-NO"/>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6DFC3424" w14:textId="77777777" w:rsidR="00365AFB" w:rsidRPr="002C73A8" w:rsidRDefault="00365AFB" w:rsidP="003A309A">
            <w:pPr>
              <w:pStyle w:val="Default"/>
              <w:keepNext/>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7AB51727" w14:textId="77777777" w:rsidTr="00E77992">
        <w:tc>
          <w:tcPr>
            <w:tcW w:w="2790" w:type="dxa"/>
            <w:tcBorders>
              <w:top w:val="single" w:sz="4" w:space="0" w:color="000000"/>
              <w:left w:val="single" w:sz="4" w:space="0" w:color="000000"/>
              <w:bottom w:val="single" w:sz="4" w:space="0" w:color="000000"/>
              <w:right w:val="single" w:sz="4" w:space="0" w:color="000000"/>
            </w:tcBorders>
          </w:tcPr>
          <w:p w14:paraId="05D6B95A"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199165C6"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2 (1,6 %)</w:t>
            </w:r>
          </w:p>
        </w:tc>
        <w:tc>
          <w:tcPr>
            <w:tcW w:w="1440" w:type="dxa"/>
            <w:tcBorders>
              <w:top w:val="single" w:sz="4" w:space="0" w:color="000000"/>
              <w:left w:val="single" w:sz="4" w:space="0" w:color="000000"/>
              <w:bottom w:val="single" w:sz="4" w:space="0" w:color="000000"/>
              <w:right w:val="single" w:sz="4" w:space="0" w:color="000000"/>
            </w:tcBorders>
          </w:tcPr>
          <w:p w14:paraId="79FA199E"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 xml:space="preserve">3 (2,1 %) </w:t>
            </w:r>
          </w:p>
        </w:tc>
        <w:tc>
          <w:tcPr>
            <w:tcW w:w="3060" w:type="dxa"/>
            <w:tcBorders>
              <w:top w:val="single" w:sz="4" w:space="0" w:color="000000"/>
              <w:left w:val="single" w:sz="4" w:space="0" w:color="000000"/>
              <w:bottom w:val="single" w:sz="4" w:space="0" w:color="000000"/>
              <w:right w:val="single" w:sz="4" w:space="0" w:color="000000"/>
            </w:tcBorders>
          </w:tcPr>
          <w:p w14:paraId="0AB5C78D" w14:textId="6EB4B8A7" w:rsidR="00365AFB" w:rsidRPr="002C73A8" w:rsidRDefault="00365AFB" w:rsidP="003A309A">
            <w:pPr>
              <w:pStyle w:val="Paragraph"/>
              <w:keepNext/>
              <w:rPr>
                <w:color w:val="000000" w:themeColor="text1"/>
                <w:sz w:val="22"/>
                <w:szCs w:val="22"/>
                <w:lang w:val="nb-NO"/>
              </w:rPr>
            </w:pPr>
            <w:r w:rsidRPr="002C73A8">
              <w:rPr>
                <w:color w:val="000000" w:themeColor="text1"/>
                <w:sz w:val="22"/>
                <w:szCs w:val="22"/>
                <w:lang w:val="nb-NO"/>
              </w:rPr>
              <w:t>-0,5 % (-3,7 %, 2,7 %)**</w:t>
            </w:r>
          </w:p>
        </w:tc>
      </w:tr>
      <w:tr w:rsidR="00365AFB" w:rsidRPr="008939D0" w14:paraId="3B77B621" w14:textId="77777777" w:rsidTr="00E77992">
        <w:tc>
          <w:tcPr>
            <w:tcW w:w="2790" w:type="dxa"/>
            <w:tcBorders>
              <w:top w:val="single" w:sz="4" w:space="0" w:color="000000"/>
              <w:left w:val="single" w:sz="4" w:space="0" w:color="000000"/>
              <w:bottom w:val="single" w:sz="4" w:space="0" w:color="000000"/>
              <w:right w:val="single" w:sz="4" w:space="0" w:color="000000"/>
            </w:tcBorders>
          </w:tcPr>
          <w:p w14:paraId="10463672"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70A36FE1"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70 (56,0 %)</w:t>
            </w:r>
          </w:p>
        </w:tc>
        <w:tc>
          <w:tcPr>
            <w:tcW w:w="1440" w:type="dxa"/>
            <w:tcBorders>
              <w:top w:val="single" w:sz="4" w:space="0" w:color="000000"/>
              <w:left w:val="single" w:sz="4" w:space="0" w:color="000000"/>
              <w:bottom w:val="single" w:sz="4" w:space="0" w:color="000000"/>
              <w:right w:val="single" w:sz="4" w:space="0" w:color="000000"/>
            </w:tcBorders>
          </w:tcPr>
          <w:p w14:paraId="4907FAFB" w14:textId="77777777" w:rsidR="00365AFB" w:rsidRPr="002C73A8" w:rsidRDefault="00365AFB" w:rsidP="003A309A">
            <w:pPr>
              <w:pStyle w:val="Default"/>
              <w:keepNext/>
              <w:rPr>
                <w:color w:val="000000" w:themeColor="text1"/>
                <w:sz w:val="22"/>
                <w:szCs w:val="22"/>
                <w:lang w:val="nb-NO"/>
              </w:rPr>
            </w:pPr>
            <w:r w:rsidRPr="002C73A8">
              <w:rPr>
                <w:color w:val="000000" w:themeColor="text1"/>
                <w:sz w:val="22"/>
                <w:szCs w:val="22"/>
                <w:lang w:val="nb-NO"/>
              </w:rPr>
              <w:t>53 (37,1 %)</w:t>
            </w:r>
          </w:p>
        </w:tc>
        <w:tc>
          <w:tcPr>
            <w:tcW w:w="3060" w:type="dxa"/>
            <w:tcBorders>
              <w:top w:val="single" w:sz="4" w:space="0" w:color="000000"/>
              <w:left w:val="single" w:sz="4" w:space="0" w:color="000000"/>
              <w:bottom w:val="single" w:sz="4" w:space="0" w:color="000000"/>
              <w:right w:val="single" w:sz="4" w:space="0" w:color="000000"/>
            </w:tcBorders>
          </w:tcPr>
          <w:p w14:paraId="52344CEB" w14:textId="77777777" w:rsidR="00365AFB" w:rsidRPr="002C73A8" w:rsidRDefault="00365AFB" w:rsidP="003A309A">
            <w:pPr>
              <w:pStyle w:val="Paragraph"/>
              <w:keepNext/>
              <w:rPr>
                <w:color w:val="000000" w:themeColor="text1"/>
                <w:sz w:val="22"/>
                <w:szCs w:val="22"/>
                <w:lang w:val="nb-NO"/>
              </w:rPr>
            </w:pPr>
            <w:r w:rsidRPr="002C73A8">
              <w:rPr>
                <w:color w:val="000000" w:themeColor="text1"/>
                <w:sz w:val="22"/>
                <w:szCs w:val="22"/>
                <w:lang w:val="nb-NO"/>
              </w:rPr>
              <w:t>20,1 % (8,5 %, 31,7 %)***</w:t>
            </w:r>
          </w:p>
        </w:tc>
      </w:tr>
    </w:tbl>
    <w:p w14:paraId="7A92D2E5"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6DB1A34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Med en margin på 5 % er non-inferioritet påvist</w:t>
      </w:r>
    </w:p>
    <w:p w14:paraId="52D115C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Forskjell i proporsjoner, 95 % CI oppnådd etter justering for randomisering</w:t>
      </w:r>
    </w:p>
    <w:p w14:paraId="3A3D8EC5" w14:textId="77777777" w:rsidR="00365AFB" w:rsidRPr="002C73A8" w:rsidRDefault="00365AFB" w:rsidP="00D13BB8">
      <w:pPr>
        <w:pStyle w:val="Default"/>
        <w:rPr>
          <w:bCs/>
          <w:color w:val="000000" w:themeColor="text1"/>
          <w:sz w:val="22"/>
          <w:szCs w:val="22"/>
          <w:u w:val="single"/>
          <w:lang w:val="nb-NO"/>
        </w:rPr>
      </w:pPr>
    </w:p>
    <w:p w14:paraId="669AF1BB" w14:textId="77777777" w:rsidR="00365AFB" w:rsidRPr="002C73A8" w:rsidRDefault="00365AFB" w:rsidP="00D13BB8">
      <w:pPr>
        <w:pStyle w:val="Default"/>
        <w:rPr>
          <w:bCs/>
          <w:color w:val="000000" w:themeColor="text1"/>
          <w:sz w:val="22"/>
          <w:szCs w:val="22"/>
          <w:u w:val="single"/>
          <w:lang w:val="nb-NO"/>
        </w:rPr>
      </w:pPr>
      <w:r w:rsidRPr="002C73A8">
        <w:rPr>
          <w:bCs/>
          <w:color w:val="000000" w:themeColor="text1"/>
          <w:sz w:val="22"/>
          <w:szCs w:val="22"/>
          <w:u w:val="single"/>
          <w:lang w:val="nb-NO"/>
        </w:rPr>
        <w:t>Sekundær profylakse av IFI – effekt hos HSCT-mottakere</w:t>
      </w:r>
      <w:r w:rsidRPr="008939D0">
        <w:rPr>
          <w:rStyle w:val="CommentReference"/>
          <w:color w:val="000000" w:themeColor="text1"/>
          <w:szCs w:val="22"/>
          <w:lang w:val="nb-NO"/>
        </w:rPr>
        <w:t xml:space="preserve"> </w:t>
      </w:r>
      <w:r w:rsidRPr="002C73A8">
        <w:rPr>
          <w:bCs/>
          <w:color w:val="000000" w:themeColor="text1"/>
          <w:sz w:val="22"/>
          <w:szCs w:val="22"/>
          <w:u w:val="single"/>
          <w:lang w:val="nb-NO"/>
        </w:rPr>
        <w:t>med tidligere påvist eller sannsynlig IFI.</w:t>
      </w:r>
    </w:p>
    <w:p w14:paraId="61388ECA" w14:textId="77777777" w:rsidR="00365AFB" w:rsidRPr="002C73A8" w:rsidRDefault="00365AFB" w:rsidP="00D13BB8">
      <w:pPr>
        <w:pStyle w:val="CM55"/>
        <w:spacing w:after="0"/>
        <w:rPr>
          <w:color w:val="000000" w:themeColor="text1"/>
          <w:sz w:val="22"/>
          <w:szCs w:val="22"/>
        </w:rPr>
      </w:pPr>
      <w:r w:rsidRPr="002C73A8">
        <w:rPr>
          <w:color w:val="000000" w:themeColor="text1"/>
          <w:sz w:val="22"/>
          <w:szCs w:val="22"/>
        </w:rPr>
        <w:t>Vorikonazol ble undersøkt som sekundær profylakse i en åpen, ikke-komparativ multisenterstudie av voksne med allogent HSCT, med tidligere påvist eller sannsynlig IFI. Primært endepunkt var forekomsthyppigheten av påvist og sannsynlig IFI i løpet av det første året etter HSCT. MITT-gruppen inkluderte 40</w:t>
      </w:r>
      <w:r w:rsidR="00DD1FF3" w:rsidRPr="002C73A8">
        <w:rPr>
          <w:color w:val="000000" w:themeColor="text1"/>
          <w:sz w:val="22"/>
          <w:szCs w:val="22"/>
        </w:rPr>
        <w:t> </w:t>
      </w:r>
      <w:r w:rsidRPr="002C73A8">
        <w:rPr>
          <w:color w:val="000000" w:themeColor="text1"/>
          <w:sz w:val="22"/>
          <w:szCs w:val="22"/>
        </w:rPr>
        <w:t>pasienter med tidligere IFI, inkludert 31 med aspergillose, 5 med candidiasis og 4 med annen IFI. Median varighet av profylakse med studielegemidlet var 95,5 dager i MITT-gruppen.</w:t>
      </w:r>
    </w:p>
    <w:p w14:paraId="51CABEE3" w14:textId="77777777" w:rsidR="00365AFB" w:rsidRPr="002C73A8" w:rsidRDefault="00365AFB" w:rsidP="00D13BB8">
      <w:pPr>
        <w:pStyle w:val="CM55"/>
        <w:spacing w:after="0"/>
        <w:rPr>
          <w:color w:val="000000" w:themeColor="text1"/>
          <w:sz w:val="22"/>
          <w:szCs w:val="22"/>
        </w:rPr>
      </w:pPr>
    </w:p>
    <w:p w14:paraId="6A09ECB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Påviste eller sannsynlige IFI-er ble utviklet hos 7,5 % (3/40) av pasientene i løpet av det første året etter HSCT, inkludert én candidemi, én scedosporiose (begge tilbakefall av tidligere IFI) og én zygomykose. Overlevelsesraten ved dag</w:t>
      </w:r>
      <w:r w:rsidR="00DD1FF3" w:rsidRPr="002C73A8">
        <w:rPr>
          <w:color w:val="000000" w:themeColor="text1"/>
          <w:sz w:val="22"/>
          <w:szCs w:val="22"/>
          <w:lang w:val="nb-NO"/>
        </w:rPr>
        <w:t> </w:t>
      </w:r>
      <w:r w:rsidRPr="002C73A8">
        <w:rPr>
          <w:color w:val="000000" w:themeColor="text1"/>
          <w:sz w:val="22"/>
          <w:szCs w:val="22"/>
          <w:lang w:val="nb-NO"/>
        </w:rPr>
        <w:t>180 var 80,0 % (32/40) og ved 1 år var den 70,0 % (28/40).</w:t>
      </w:r>
    </w:p>
    <w:p w14:paraId="19CA4787" w14:textId="77777777" w:rsidR="00365AFB" w:rsidRPr="002C73A8" w:rsidRDefault="00365AFB" w:rsidP="00D13BB8">
      <w:pPr>
        <w:pStyle w:val="EndnoteText"/>
        <w:widowControl/>
        <w:tabs>
          <w:tab w:val="clear" w:pos="567"/>
          <w:tab w:val="left" w:pos="720"/>
        </w:tabs>
        <w:rPr>
          <w:color w:val="000000" w:themeColor="text1"/>
          <w:szCs w:val="22"/>
          <w:u w:val="single"/>
          <w:lang w:val="nb-NO"/>
        </w:rPr>
      </w:pPr>
    </w:p>
    <w:p w14:paraId="0026B7E0" w14:textId="77777777" w:rsidR="00365AFB" w:rsidRPr="002C73A8" w:rsidRDefault="00365AFB" w:rsidP="00D13BB8">
      <w:pPr>
        <w:pStyle w:val="EndnoteText"/>
        <w:widowControl/>
        <w:tabs>
          <w:tab w:val="clear" w:pos="567"/>
          <w:tab w:val="left" w:pos="720"/>
        </w:tabs>
        <w:rPr>
          <w:color w:val="000000" w:themeColor="text1"/>
          <w:szCs w:val="22"/>
          <w:u w:val="single"/>
          <w:lang w:val="nb-NO"/>
        </w:rPr>
      </w:pPr>
      <w:r w:rsidRPr="002C73A8">
        <w:rPr>
          <w:color w:val="000000" w:themeColor="text1"/>
          <w:szCs w:val="22"/>
          <w:u w:val="single"/>
          <w:lang w:val="nb-NO"/>
        </w:rPr>
        <w:t>Behandlingens varighet</w:t>
      </w:r>
    </w:p>
    <w:p w14:paraId="6868B7D5" w14:textId="261CE1CB" w:rsidR="00365AFB" w:rsidRPr="002C73A8" w:rsidRDefault="00365AFB" w:rsidP="00D13BB8">
      <w:pPr>
        <w:pStyle w:val="EndnoteText"/>
        <w:widowControl/>
        <w:tabs>
          <w:tab w:val="clear" w:pos="567"/>
          <w:tab w:val="left" w:pos="720"/>
        </w:tabs>
        <w:rPr>
          <w:color w:val="000000" w:themeColor="text1"/>
          <w:szCs w:val="22"/>
          <w:lang w:val="nb-NO"/>
        </w:rPr>
      </w:pPr>
      <w:r w:rsidRPr="002C73A8">
        <w:rPr>
          <w:color w:val="000000" w:themeColor="text1"/>
          <w:szCs w:val="22"/>
          <w:lang w:val="nb-NO"/>
        </w:rPr>
        <w:t>I kliniske studier fikk 705 pasienter vorikonazol i mer enn 12 uker, hvorav 164</w:t>
      </w:r>
      <w:r w:rsidR="00DD1FF3" w:rsidRPr="002C73A8">
        <w:rPr>
          <w:color w:val="000000" w:themeColor="text1"/>
          <w:szCs w:val="22"/>
          <w:lang w:val="nb-NO"/>
        </w:rPr>
        <w:t> </w:t>
      </w:r>
      <w:r w:rsidRPr="002C73A8">
        <w:rPr>
          <w:color w:val="000000" w:themeColor="text1"/>
          <w:szCs w:val="22"/>
          <w:lang w:val="nb-NO"/>
        </w:rPr>
        <w:t>pasienter fikk vorikonazol i mer enn 6 måneder.</w:t>
      </w:r>
    </w:p>
    <w:p w14:paraId="14614DB6"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73EEED1F" w14:textId="77777777" w:rsidR="00365AFB" w:rsidRPr="002C73A8" w:rsidRDefault="00365AFB" w:rsidP="00D13BB8">
      <w:pPr>
        <w:pStyle w:val="EndnoteText"/>
        <w:keepNext/>
        <w:keepLines/>
        <w:widowControl/>
        <w:tabs>
          <w:tab w:val="clear" w:pos="567"/>
          <w:tab w:val="left" w:pos="720"/>
        </w:tabs>
        <w:rPr>
          <w:color w:val="000000" w:themeColor="text1"/>
          <w:szCs w:val="22"/>
          <w:u w:val="single"/>
          <w:lang w:val="nb-NO"/>
        </w:rPr>
      </w:pPr>
      <w:r w:rsidRPr="002C73A8">
        <w:rPr>
          <w:color w:val="000000" w:themeColor="text1"/>
          <w:szCs w:val="22"/>
          <w:u w:val="single"/>
          <w:lang w:val="nb-NO"/>
        </w:rPr>
        <w:t>Pediatrisk populasjon</w:t>
      </w:r>
    </w:p>
    <w:p w14:paraId="300BAC55" w14:textId="77777777" w:rsidR="00365AFB" w:rsidRPr="002C73A8" w:rsidRDefault="0040081B" w:rsidP="00D13BB8">
      <w:pPr>
        <w:pStyle w:val="EndnoteText"/>
        <w:tabs>
          <w:tab w:val="left" w:pos="720"/>
        </w:tabs>
        <w:rPr>
          <w:iCs/>
          <w:color w:val="000000" w:themeColor="text1"/>
          <w:lang w:val="nb-NO"/>
        </w:rPr>
      </w:pPr>
      <w:r w:rsidRPr="002C73A8">
        <w:rPr>
          <w:color w:val="000000" w:themeColor="text1"/>
          <w:szCs w:val="22"/>
          <w:lang w:val="nb-NO"/>
        </w:rPr>
        <w:t>Femtitre</w:t>
      </w:r>
      <w:r w:rsidRPr="002C73A8">
        <w:rPr>
          <w:iCs/>
          <w:color w:val="000000" w:themeColor="text1"/>
          <w:lang w:val="nb-NO"/>
        </w:rPr>
        <w:t xml:space="preserve"> </w:t>
      </w:r>
      <w:r w:rsidR="00365AFB" w:rsidRPr="002C73A8">
        <w:rPr>
          <w:iCs/>
          <w:color w:val="000000" w:themeColor="text1"/>
          <w:lang w:val="nb-NO"/>
        </w:rPr>
        <w:t xml:space="preserve">barn i alderen 2 til &lt;18 år ble behandlet med vorikonazol i to prospektive, åpne, </w:t>
      </w:r>
      <w:r w:rsidRPr="002C73A8">
        <w:rPr>
          <w:iCs/>
          <w:color w:val="000000" w:themeColor="text1"/>
          <w:lang w:val="nb-NO"/>
        </w:rPr>
        <w:t>non-komparative</w:t>
      </w:r>
      <w:r w:rsidR="00365AFB" w:rsidRPr="002C73A8">
        <w:rPr>
          <w:iCs/>
          <w:color w:val="000000" w:themeColor="text1"/>
          <w:lang w:val="nb-NO"/>
        </w:rPr>
        <w:t xml:space="preserve"> multisenterstudier. En av studiene omfattet 31 pasienter med mulig, påvist eller sannsynlig invasiv aspergillose (IA), og av disse hadde 14 pasienter påvist eller sannsynlig IA og ble inkludert i MITT-effektanalysene. Den andre studien omfattet 22 pasienter med invasiv candidiasis inkludert candidemi (ICC) og candidaøsofagitt (EC) som hadde behov for primær eller sekundær </w:t>
      </w:r>
      <w:r w:rsidR="00DC2FF7" w:rsidRPr="002C73A8">
        <w:rPr>
          <w:iCs/>
          <w:color w:val="000000" w:themeColor="text1"/>
          <w:lang w:val="nb-NO"/>
        </w:rPr>
        <w:t xml:space="preserve">(salvage) </w:t>
      </w:r>
      <w:r w:rsidR="00365AFB" w:rsidRPr="002C73A8">
        <w:rPr>
          <w:iCs/>
          <w:color w:val="000000" w:themeColor="text1"/>
          <w:lang w:val="nb-NO"/>
        </w:rPr>
        <w:t>behandling, og av disse ble 17 inkludert i MITT-effektanalysene.</w:t>
      </w:r>
      <w:r w:rsidR="004D3D17" w:rsidRPr="002C73A8">
        <w:rPr>
          <w:iCs/>
          <w:color w:val="000000" w:themeColor="text1"/>
          <w:lang w:val="nb-NO"/>
        </w:rPr>
        <w:t xml:space="preserve"> For pasienter med IA var den samlede globale responsraten ved 6</w:t>
      </w:r>
      <w:r w:rsidR="00DD1FF3" w:rsidRPr="002C73A8">
        <w:rPr>
          <w:iCs/>
          <w:color w:val="000000" w:themeColor="text1"/>
          <w:lang w:val="nb-NO"/>
        </w:rPr>
        <w:t> </w:t>
      </w:r>
      <w:r w:rsidR="004D3D17" w:rsidRPr="002C73A8">
        <w:rPr>
          <w:iCs/>
          <w:color w:val="000000" w:themeColor="text1"/>
          <w:lang w:val="nb-NO"/>
        </w:rPr>
        <w:t>uker 64,3 % (9/14), den globale responsraten var 40 % (2/5)</w:t>
      </w:r>
      <w:r w:rsidR="006834C6" w:rsidRPr="002C73A8">
        <w:rPr>
          <w:iCs/>
          <w:color w:val="000000" w:themeColor="text1"/>
          <w:lang w:val="nb-NO"/>
        </w:rPr>
        <w:t xml:space="preserve"> for pasienter</w:t>
      </w:r>
      <w:r w:rsidR="004D3D17" w:rsidRPr="002C73A8">
        <w:rPr>
          <w:iCs/>
          <w:color w:val="000000" w:themeColor="text1"/>
          <w:lang w:val="nb-NO"/>
        </w:rPr>
        <w:t xml:space="preserve"> i alderen 2 til &lt;12 år</w:t>
      </w:r>
      <w:r w:rsidR="00365AFB" w:rsidRPr="002C73A8">
        <w:rPr>
          <w:iCs/>
          <w:color w:val="000000" w:themeColor="text1"/>
          <w:lang w:val="nb-NO"/>
        </w:rPr>
        <w:t> </w:t>
      </w:r>
      <w:r w:rsidR="004D3D17" w:rsidRPr="002C73A8">
        <w:rPr>
          <w:iCs/>
          <w:color w:val="000000" w:themeColor="text1"/>
          <w:lang w:val="nb-NO"/>
        </w:rPr>
        <w:t>og 77,8 % (7/9) for pasienter i alderen 12 til &lt;18 år. For pasienter med ICC var den globale res</w:t>
      </w:r>
      <w:r w:rsidR="00836971" w:rsidRPr="002C73A8">
        <w:rPr>
          <w:iCs/>
          <w:color w:val="000000" w:themeColor="text1"/>
          <w:lang w:val="nb-NO"/>
        </w:rPr>
        <w:t>p</w:t>
      </w:r>
      <w:r w:rsidR="004D3D17" w:rsidRPr="002C73A8">
        <w:rPr>
          <w:iCs/>
          <w:color w:val="000000" w:themeColor="text1"/>
          <w:lang w:val="nb-NO"/>
        </w:rPr>
        <w:t>onsraten ved behandlingsslutt 85,7 % (6/7) og for pasienter med EC var den globale responsraten ved behandlingsslutt 70 % (7/10). Den samlede responsraten (ICC og EC kombinert) var 88,9 % (8/9) i alderen 2 til &lt;12 år og 62,5 %</w:t>
      </w:r>
      <w:r w:rsidR="00FC03DB" w:rsidRPr="002C73A8">
        <w:rPr>
          <w:iCs/>
          <w:color w:val="000000" w:themeColor="text1"/>
          <w:lang w:val="nb-NO"/>
        </w:rPr>
        <w:t xml:space="preserve"> (5/8)</w:t>
      </w:r>
      <w:r w:rsidR="004D3D17" w:rsidRPr="002C73A8">
        <w:rPr>
          <w:iCs/>
          <w:color w:val="000000" w:themeColor="text1"/>
          <w:lang w:val="nb-NO"/>
        </w:rPr>
        <w:t xml:space="preserve"> i alderen 12 til &lt;18 år. </w:t>
      </w:r>
    </w:p>
    <w:p w14:paraId="4ADF0C46" w14:textId="77777777" w:rsidR="006834C6" w:rsidRPr="002C73A8" w:rsidRDefault="006834C6" w:rsidP="00D13BB8">
      <w:pPr>
        <w:pStyle w:val="EndnoteText"/>
        <w:tabs>
          <w:tab w:val="left" w:pos="720"/>
        </w:tabs>
        <w:rPr>
          <w:color w:val="000000" w:themeColor="text1"/>
          <w:szCs w:val="22"/>
          <w:u w:val="single"/>
          <w:lang w:val="nb-NO"/>
        </w:rPr>
      </w:pPr>
    </w:p>
    <w:p w14:paraId="69E6B9A3" w14:textId="77777777" w:rsidR="00365AFB" w:rsidRPr="002C73A8" w:rsidRDefault="00365AFB" w:rsidP="00D13BB8">
      <w:pPr>
        <w:pStyle w:val="EndnoteText"/>
        <w:widowControl/>
        <w:tabs>
          <w:tab w:val="clear" w:pos="567"/>
          <w:tab w:val="left" w:pos="720"/>
        </w:tabs>
        <w:rPr>
          <w:color w:val="000000" w:themeColor="text1"/>
          <w:szCs w:val="22"/>
          <w:lang w:val="nb-NO"/>
        </w:rPr>
      </w:pPr>
      <w:r w:rsidRPr="002C73A8">
        <w:rPr>
          <w:color w:val="000000" w:themeColor="text1"/>
          <w:szCs w:val="22"/>
          <w:u w:val="single"/>
          <w:lang w:val="nb-NO"/>
        </w:rPr>
        <w:t>Kliniske studier som undersøker QTc-intervallet</w:t>
      </w:r>
    </w:p>
    <w:p w14:paraId="536C84BF" w14:textId="7F640B1B" w:rsidR="00365AFB" w:rsidRPr="002C73A8" w:rsidRDefault="00365AFB" w:rsidP="00D13BB8">
      <w:pPr>
        <w:pStyle w:val="EndnoteText"/>
        <w:widowControl/>
        <w:tabs>
          <w:tab w:val="clear" w:pos="567"/>
          <w:tab w:val="left" w:pos="720"/>
        </w:tabs>
        <w:rPr>
          <w:color w:val="000000" w:themeColor="text1"/>
          <w:szCs w:val="22"/>
          <w:lang w:val="nb-NO"/>
        </w:rPr>
      </w:pPr>
      <w:r w:rsidRPr="002C73A8">
        <w:rPr>
          <w:color w:val="000000" w:themeColor="text1"/>
          <w:szCs w:val="22"/>
          <w:lang w:val="nb-NO"/>
        </w:rPr>
        <w:t>En placebo-kontrollert, randomisert, enkeltdose "crossover" studie ble utført hos friske frivillige for å undersøke effekten på QTc-intervallet ved tre orale doser med vorikonazol og ketokonazol. Placebo</w:t>
      </w:r>
      <w:r w:rsidR="003D6D32" w:rsidRPr="002C73A8">
        <w:rPr>
          <w:color w:val="000000" w:themeColor="text1"/>
          <w:szCs w:val="22"/>
          <w:lang w:val="nb-NO"/>
        </w:rPr>
        <w:noBreakHyphen/>
      </w:r>
      <w:r w:rsidRPr="002C73A8">
        <w:rPr>
          <w:color w:val="000000" w:themeColor="text1"/>
          <w:szCs w:val="22"/>
          <w:lang w:val="nb-NO"/>
        </w:rPr>
        <w:t xml:space="preserve">korrigert gjennomsnittlig maksimal økning i QTc fra utgangspunktet etter doser på 800, 1200 og 1600 mg vorikonazol var henholdsvis 5,1, 4,8 og 8,2 msek, og 7,0 msek for doser på 800 mg ketokonazol. Ingen av forsøkspersonene i gruppene hadde en økning i QTc som var </w:t>
      </w:r>
      <w:r w:rsidRPr="002C73A8">
        <w:rPr>
          <w:color w:val="000000" w:themeColor="text1"/>
          <w:szCs w:val="22"/>
          <w:lang w:val="nb-NO"/>
        </w:rPr>
        <w:sym w:font="Symbol" w:char="00B3"/>
      </w:r>
      <w:r w:rsidRPr="002C73A8">
        <w:rPr>
          <w:color w:val="000000" w:themeColor="text1"/>
          <w:szCs w:val="22"/>
          <w:lang w:val="nb-NO"/>
        </w:rPr>
        <w:t xml:space="preserve"> 60 msek fra utgangspunktet. Ingen av forsøkspersonene hadde et intervall som oversteg den potensielt klinisk relevante terskelen på 500 msek.</w:t>
      </w:r>
    </w:p>
    <w:p w14:paraId="052D67C3"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39F2452F" w14:textId="77777777" w:rsidR="00365AFB" w:rsidRPr="002C73A8" w:rsidRDefault="00365AFB" w:rsidP="00D13BB8">
      <w:pPr>
        <w:suppressAutoHyphens/>
        <w:ind w:left="567" w:hanging="567"/>
        <w:rPr>
          <w:b/>
          <w:color w:val="000000" w:themeColor="text1"/>
          <w:sz w:val="22"/>
          <w:szCs w:val="22"/>
        </w:rPr>
      </w:pPr>
      <w:r w:rsidRPr="002C73A8">
        <w:rPr>
          <w:b/>
          <w:color w:val="000000" w:themeColor="text1"/>
          <w:sz w:val="22"/>
          <w:szCs w:val="22"/>
        </w:rPr>
        <w:t>5.2</w:t>
      </w:r>
      <w:r w:rsidRPr="002C73A8">
        <w:rPr>
          <w:b/>
          <w:color w:val="000000" w:themeColor="text1"/>
          <w:sz w:val="22"/>
          <w:szCs w:val="22"/>
        </w:rPr>
        <w:tab/>
        <w:t xml:space="preserve">Farmakokinetiske egenskaper </w:t>
      </w:r>
    </w:p>
    <w:p w14:paraId="1E54EF66" w14:textId="77777777" w:rsidR="00365AFB" w:rsidRPr="002C73A8" w:rsidRDefault="00365AFB" w:rsidP="00D13BB8">
      <w:pPr>
        <w:suppressAutoHyphens/>
        <w:ind w:left="567" w:hanging="567"/>
        <w:rPr>
          <w:b/>
          <w:color w:val="000000" w:themeColor="text1"/>
          <w:sz w:val="22"/>
          <w:szCs w:val="22"/>
        </w:rPr>
      </w:pPr>
    </w:p>
    <w:p w14:paraId="3B70CEEE" w14:textId="77777777" w:rsidR="00365AFB" w:rsidRPr="002C73A8" w:rsidRDefault="00365AFB" w:rsidP="00D13BB8">
      <w:pPr>
        <w:suppressAutoHyphens/>
        <w:ind w:left="567" w:hanging="567"/>
        <w:rPr>
          <w:color w:val="000000" w:themeColor="text1"/>
          <w:sz w:val="22"/>
          <w:szCs w:val="22"/>
          <w:u w:val="single"/>
        </w:rPr>
      </w:pPr>
      <w:r w:rsidRPr="002C73A8">
        <w:rPr>
          <w:color w:val="000000" w:themeColor="text1"/>
          <w:sz w:val="22"/>
          <w:szCs w:val="22"/>
          <w:u w:val="single"/>
        </w:rPr>
        <w:t>Generelle farmakokinetiske egenskaper</w:t>
      </w:r>
    </w:p>
    <w:p w14:paraId="71BF671C" w14:textId="77777777" w:rsidR="00365AFB" w:rsidRPr="002C73A8" w:rsidRDefault="00365AFB" w:rsidP="00D13BB8">
      <w:pPr>
        <w:suppressAutoHyphens/>
        <w:ind w:left="567" w:hanging="567"/>
        <w:rPr>
          <w:color w:val="000000" w:themeColor="text1"/>
          <w:sz w:val="22"/>
          <w:szCs w:val="22"/>
        </w:rPr>
      </w:pPr>
      <w:r w:rsidRPr="002C73A8">
        <w:rPr>
          <w:color w:val="000000" w:themeColor="text1"/>
          <w:sz w:val="22"/>
          <w:szCs w:val="22"/>
        </w:rPr>
        <w:t>Farmakokinetikken til vorikonazol er undersøkt i friske individer, spesielle populasjoner og</w:t>
      </w:r>
    </w:p>
    <w:p w14:paraId="56E39787" w14:textId="77777777" w:rsidR="00365AFB" w:rsidRPr="002C73A8" w:rsidRDefault="00365AFB" w:rsidP="00D13BB8">
      <w:pPr>
        <w:suppressAutoHyphens/>
        <w:rPr>
          <w:color w:val="000000" w:themeColor="text1"/>
          <w:sz w:val="22"/>
          <w:szCs w:val="22"/>
        </w:rPr>
      </w:pPr>
      <w:r w:rsidRPr="002C73A8">
        <w:rPr>
          <w:color w:val="000000" w:themeColor="text1"/>
          <w:sz w:val="22"/>
          <w:szCs w:val="22"/>
        </w:rPr>
        <w:t>pasientgrupper. Ved oral administrering av 200 mg eller 300 mg to ganger daglig i 14 dager til pasienter med risiko for aspergillose (hovedsakelig pasienter med maligne neoplasmer av lymfatisk eller hematopoetisk vev), var de observerte farmakokinetiske karakteristika med rask og konsistent absorpsjon, akkumulering og ikke-lineær farmakokinetikk i samsvar med de sett hos friske individer.</w:t>
      </w:r>
    </w:p>
    <w:p w14:paraId="743907B5" w14:textId="77777777" w:rsidR="00365AFB" w:rsidRPr="002C73A8" w:rsidRDefault="00365AFB" w:rsidP="00D13BB8">
      <w:pPr>
        <w:suppressAutoHyphens/>
        <w:ind w:left="567" w:hanging="567"/>
        <w:rPr>
          <w:b/>
          <w:color w:val="000000" w:themeColor="text1"/>
          <w:sz w:val="22"/>
          <w:szCs w:val="22"/>
        </w:rPr>
      </w:pPr>
    </w:p>
    <w:p w14:paraId="4AE999A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Farmakokinetikken til vorikonazol er ikke-lineær på grunn av metning av metabolismen.  Mer enn proporsjonal økning i eksponeringen ble sett ved økende dose.  Det er estimert at, i gjennomsnitt, ved å øke den orale dosen fra 200 mg to ganger daglig til 300 mg to ganger daglig fører dette til en 2,5-gang økning i eksponering (AUC</w:t>
      </w:r>
      <w:r w:rsidRPr="002C73A8">
        <w:rPr>
          <w:color w:val="000000" w:themeColor="text1"/>
          <w:sz w:val="22"/>
          <w:szCs w:val="22"/>
        </w:rPr>
        <w:sym w:font="Symbol" w:char="0074"/>
      </w:r>
      <w:r w:rsidRPr="002C73A8">
        <w:rPr>
          <w:color w:val="000000" w:themeColor="text1"/>
          <w:sz w:val="22"/>
          <w:szCs w:val="22"/>
        </w:rPr>
        <w:t>). Oral vedlikeholdsdose på 200 mg (eller 100 mg for pasienter som veier mindre enn 40 kg) gir tilnærmet lik eksponering for vorikonazol som 3 mg/kg i.v. Oral vedlikeholdsdose på 300 mg (eller 150 mg for pasienter som veier mindre enn 40 kg) gir tilnærmet lik eksponering som 4 mg/kg i.v. Når man gir det anbefalte intravenøse eller orale startdoseregime, oppnår man plasmakonsentrasjoner nær steady state innen de første 24 timer av dosering. Uten startdosen, får man ved to ganger daglig flerdosering akkumulering til steady state plasmakonsentrasjoner av vorikonazol på dag 6 hos de fleste individene.</w:t>
      </w:r>
    </w:p>
    <w:p w14:paraId="7EB8488C" w14:textId="77777777" w:rsidR="00365AFB" w:rsidRPr="002C73A8" w:rsidRDefault="00365AFB" w:rsidP="00D13BB8">
      <w:pPr>
        <w:suppressAutoHyphens/>
        <w:ind w:left="567" w:hanging="567"/>
        <w:rPr>
          <w:b/>
          <w:color w:val="000000" w:themeColor="text1"/>
          <w:sz w:val="22"/>
          <w:szCs w:val="22"/>
        </w:rPr>
      </w:pPr>
    </w:p>
    <w:p w14:paraId="7EC41B7E" w14:textId="77777777" w:rsidR="00365AFB" w:rsidRPr="002C73A8" w:rsidRDefault="00365AFB" w:rsidP="00D13BB8">
      <w:pPr>
        <w:suppressAutoHyphens/>
        <w:ind w:left="567" w:hanging="567"/>
        <w:rPr>
          <w:color w:val="000000" w:themeColor="text1"/>
          <w:sz w:val="22"/>
          <w:szCs w:val="22"/>
          <w:u w:val="single"/>
        </w:rPr>
      </w:pPr>
      <w:r w:rsidRPr="002C73A8">
        <w:rPr>
          <w:color w:val="000000" w:themeColor="text1"/>
          <w:sz w:val="22"/>
          <w:szCs w:val="22"/>
          <w:u w:val="single"/>
        </w:rPr>
        <w:t>Absorpsjon</w:t>
      </w:r>
    </w:p>
    <w:p w14:paraId="445F9BB2"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Vorikonazol blir hurtig og nesten fullstendig absorbert ved oral administrering, med maksimum </w:t>
      </w:r>
    </w:p>
    <w:p w14:paraId="22E4DD4C" w14:textId="77777777" w:rsidR="00365AFB" w:rsidRPr="002C73A8" w:rsidRDefault="00365AFB" w:rsidP="00D13BB8">
      <w:pPr>
        <w:suppressAutoHyphens/>
        <w:rPr>
          <w:color w:val="000000" w:themeColor="text1"/>
          <w:sz w:val="22"/>
          <w:szCs w:val="22"/>
        </w:rPr>
      </w:pPr>
      <w:r w:rsidRPr="002C73A8">
        <w:rPr>
          <w:color w:val="000000" w:themeColor="text1"/>
          <w:sz w:val="22"/>
          <w:szCs w:val="22"/>
        </w:rPr>
        <w:t>plasmakonsentrasjon (C</w:t>
      </w:r>
      <w:r w:rsidRPr="002C73A8">
        <w:rPr>
          <w:color w:val="000000" w:themeColor="text1"/>
          <w:sz w:val="22"/>
          <w:szCs w:val="22"/>
          <w:vertAlign w:val="subscript"/>
        </w:rPr>
        <w:t>max</w:t>
      </w:r>
      <w:r w:rsidRPr="002C73A8">
        <w:rPr>
          <w:color w:val="000000" w:themeColor="text1"/>
          <w:sz w:val="22"/>
          <w:szCs w:val="22"/>
        </w:rPr>
        <w:t>) oppnådd 1-2 timer etter dosering.  Den orale biotilgjengeligheten av vorikonazol er estimert til 96 %.  Ved gjentatte doser vorikonazol gitt ved måltider med høyt fettinnhold reduseres C</w:t>
      </w:r>
      <w:r w:rsidRPr="002C73A8">
        <w:rPr>
          <w:color w:val="000000" w:themeColor="text1"/>
          <w:sz w:val="22"/>
          <w:szCs w:val="22"/>
          <w:vertAlign w:val="subscript"/>
        </w:rPr>
        <w:t xml:space="preserve">max </w:t>
      </w:r>
      <w:r w:rsidRPr="002C73A8">
        <w:rPr>
          <w:color w:val="000000" w:themeColor="text1"/>
          <w:sz w:val="22"/>
          <w:szCs w:val="22"/>
        </w:rPr>
        <w:t>og AUC</w:t>
      </w:r>
      <w:r w:rsidRPr="002C73A8">
        <w:rPr>
          <w:color w:val="000000" w:themeColor="text1"/>
          <w:sz w:val="22"/>
          <w:szCs w:val="22"/>
        </w:rPr>
        <w:sym w:font="Symbol" w:char="0074"/>
      </w:r>
      <w:r w:rsidRPr="002C73A8">
        <w:rPr>
          <w:color w:val="000000" w:themeColor="text1"/>
          <w:sz w:val="22"/>
          <w:szCs w:val="22"/>
        </w:rPr>
        <w:t xml:space="preserve"> med henholdsvis 34 %</w:t>
      </w:r>
      <w:r w:rsidRPr="002C73A8">
        <w:rPr>
          <w:color w:val="000000" w:themeColor="text1"/>
          <w:sz w:val="22"/>
          <w:szCs w:val="22"/>
          <w:vertAlign w:val="subscript"/>
        </w:rPr>
        <w:t xml:space="preserve"> </w:t>
      </w:r>
      <w:r w:rsidRPr="002C73A8">
        <w:rPr>
          <w:color w:val="000000" w:themeColor="text1"/>
          <w:sz w:val="22"/>
          <w:szCs w:val="22"/>
        </w:rPr>
        <w:t>og 24 %. Absorpsjon av vorikonazol påvirkes ikke av forandringer i gastrisk pH.</w:t>
      </w:r>
    </w:p>
    <w:p w14:paraId="410A7A16" w14:textId="77777777" w:rsidR="00365AFB" w:rsidRPr="002C73A8" w:rsidRDefault="00365AFB" w:rsidP="00D13BB8">
      <w:pPr>
        <w:suppressAutoHyphens/>
        <w:rPr>
          <w:color w:val="000000" w:themeColor="text1"/>
          <w:sz w:val="22"/>
          <w:szCs w:val="22"/>
        </w:rPr>
      </w:pPr>
    </w:p>
    <w:p w14:paraId="49FA70CA" w14:textId="77777777" w:rsidR="00365AFB" w:rsidRPr="002C73A8" w:rsidRDefault="00365AFB" w:rsidP="005D3DB2">
      <w:pPr>
        <w:keepNext/>
        <w:keepLines/>
        <w:suppressAutoHyphens/>
        <w:ind w:left="567" w:hanging="567"/>
        <w:rPr>
          <w:color w:val="000000" w:themeColor="text1"/>
          <w:sz w:val="22"/>
          <w:szCs w:val="22"/>
          <w:u w:val="single"/>
        </w:rPr>
      </w:pPr>
      <w:r w:rsidRPr="002C73A8">
        <w:rPr>
          <w:color w:val="000000" w:themeColor="text1"/>
          <w:sz w:val="22"/>
          <w:szCs w:val="22"/>
          <w:u w:val="single"/>
        </w:rPr>
        <w:t>Distribusjon</w:t>
      </w:r>
    </w:p>
    <w:p w14:paraId="27C5C43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Distribusjonsvolum for vorikonazol ved steady state er anslått til 4,6 l/kg, noe som tyder på utstrakt distribusjon i vev.  Plasmaproteinbindingen er anslått til 58 %.  </w:t>
      </w:r>
    </w:p>
    <w:p w14:paraId="69050263"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Prøver av cerebrospinalvæske fra 8 pasienter i et </w:t>
      </w:r>
      <w:r w:rsidRPr="002C73A8">
        <w:rPr>
          <w:i/>
          <w:color w:val="000000" w:themeColor="text1"/>
          <w:sz w:val="22"/>
          <w:szCs w:val="22"/>
        </w:rPr>
        <w:t>compassionate use program</w:t>
      </w:r>
      <w:r w:rsidRPr="002C73A8">
        <w:rPr>
          <w:color w:val="000000" w:themeColor="text1"/>
          <w:sz w:val="22"/>
          <w:szCs w:val="22"/>
        </w:rPr>
        <w:t xml:space="preserve"> ga påviselige vorikonazol konsentrasjoner hos alle pasientene.</w:t>
      </w:r>
    </w:p>
    <w:p w14:paraId="003987B4" w14:textId="77777777" w:rsidR="00365AFB" w:rsidRPr="002C73A8" w:rsidRDefault="00365AFB" w:rsidP="00D13BB8">
      <w:pPr>
        <w:suppressAutoHyphens/>
        <w:rPr>
          <w:color w:val="000000" w:themeColor="text1"/>
          <w:sz w:val="22"/>
          <w:szCs w:val="22"/>
        </w:rPr>
      </w:pPr>
    </w:p>
    <w:p w14:paraId="3A17C1E8" w14:textId="77777777" w:rsidR="00365AFB" w:rsidRPr="002C73A8" w:rsidRDefault="00365AFB" w:rsidP="00D13BB8">
      <w:pPr>
        <w:suppressAutoHyphens/>
        <w:ind w:left="567" w:hanging="567"/>
        <w:rPr>
          <w:color w:val="000000" w:themeColor="text1"/>
          <w:sz w:val="22"/>
          <w:szCs w:val="22"/>
          <w:u w:val="single"/>
        </w:rPr>
      </w:pPr>
      <w:r w:rsidRPr="002C73A8">
        <w:rPr>
          <w:color w:val="000000" w:themeColor="text1"/>
          <w:sz w:val="22"/>
          <w:szCs w:val="22"/>
          <w:u w:val="single"/>
        </w:rPr>
        <w:t>Biotransformasjon</w:t>
      </w:r>
    </w:p>
    <w:p w14:paraId="3C76BFFE" w14:textId="77777777" w:rsidR="00365AFB" w:rsidRPr="002C73A8" w:rsidRDefault="00365AFB" w:rsidP="00D13BB8">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studier viste at vorikonazol metaboliseres ved hepatisk cytokrom P450 isoenzymer, </w:t>
      </w:r>
    </w:p>
    <w:p w14:paraId="32B04BEA"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CYP2C19, CYP2C9 og CYP3A4.  </w:t>
      </w:r>
    </w:p>
    <w:p w14:paraId="305D2547" w14:textId="77777777" w:rsidR="00365AFB" w:rsidRPr="002C73A8" w:rsidRDefault="00365AFB" w:rsidP="00D13BB8">
      <w:pPr>
        <w:suppressAutoHyphens/>
        <w:rPr>
          <w:color w:val="000000" w:themeColor="text1"/>
          <w:sz w:val="22"/>
          <w:szCs w:val="22"/>
        </w:rPr>
      </w:pPr>
    </w:p>
    <w:p w14:paraId="006BE36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Den inter-individuelle variabiliteten av vorikonazols farmakokinetikk er stor.</w:t>
      </w:r>
    </w:p>
    <w:p w14:paraId="45FF61EC" w14:textId="77777777" w:rsidR="00365AFB" w:rsidRPr="002C73A8" w:rsidRDefault="00365AFB" w:rsidP="00D13BB8">
      <w:pPr>
        <w:suppressAutoHyphens/>
        <w:rPr>
          <w:color w:val="000000" w:themeColor="text1"/>
          <w:sz w:val="22"/>
          <w:szCs w:val="22"/>
        </w:rPr>
      </w:pPr>
    </w:p>
    <w:p w14:paraId="715C7878" w14:textId="77777777" w:rsidR="00365AFB" w:rsidRPr="002C73A8" w:rsidRDefault="00365AFB" w:rsidP="00D13BB8">
      <w:pPr>
        <w:suppressAutoHyphens/>
        <w:rPr>
          <w:color w:val="000000" w:themeColor="text1"/>
          <w:sz w:val="22"/>
          <w:szCs w:val="22"/>
        </w:rPr>
      </w:pPr>
      <w:r w:rsidRPr="002C73A8">
        <w:rPr>
          <w:i/>
          <w:color w:val="000000" w:themeColor="text1"/>
          <w:sz w:val="22"/>
          <w:szCs w:val="22"/>
        </w:rPr>
        <w:t>In vivo</w:t>
      </w:r>
      <w:r w:rsidRPr="002C73A8">
        <w:rPr>
          <w:color w:val="000000" w:themeColor="text1"/>
          <w:sz w:val="22"/>
          <w:szCs w:val="22"/>
        </w:rPr>
        <w:t xml:space="preserve"> studier indikerer at CYP2C19 er viktig i metaboliseringen av vorikonazol. Dette enzymet fremviser genetisk polymorfisme. Som et eksempel forventes 15-20 % av den asiatiske populasjonen å være ”poor metabolisers”. For kaukasiske og svarte er prevalensen av de som er ”poor metabolisers” 3-5 %. Studier utført blant kaukasiske og japanske friske individer har vist at ”poor metabolisers” i gjennomsnitt har 4 ganger høyere vorikonazol eksponering (AUC</w:t>
      </w:r>
      <w:r w:rsidRPr="002C73A8">
        <w:rPr>
          <w:color w:val="000000" w:themeColor="text1"/>
          <w:sz w:val="22"/>
          <w:szCs w:val="22"/>
        </w:rPr>
        <w:sym w:font="Symbol" w:char="0074"/>
      </w:r>
      <w:r w:rsidRPr="002C73A8">
        <w:rPr>
          <w:color w:val="000000" w:themeColor="text1"/>
          <w:sz w:val="22"/>
          <w:szCs w:val="22"/>
        </w:rPr>
        <w:t xml:space="preserve">) enn de homozygote ekstensivt metaboliserende. Individer som er heterozygote ekstensivt metaboliserende har i gjennomsnitt 2 ganger høyere vorikonazol eksponering enn deres homozygote ekstensivt metaboliserende motpart. </w:t>
      </w:r>
    </w:p>
    <w:p w14:paraId="038681D1" w14:textId="77777777" w:rsidR="00365AFB" w:rsidRPr="002C73A8" w:rsidRDefault="00365AFB" w:rsidP="00D13BB8">
      <w:pPr>
        <w:suppressAutoHyphens/>
        <w:rPr>
          <w:color w:val="000000" w:themeColor="text1"/>
          <w:sz w:val="22"/>
          <w:szCs w:val="22"/>
        </w:rPr>
      </w:pPr>
    </w:p>
    <w:p w14:paraId="5A2EE9E5"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Hovedmetabolitten av vorikonazol er N-oksidet, som svarer for 72 % av de sirkulerende radiomerkede metabolitter i plasma.  Denne metabolitten har minimal antifungal aktivitet, og medvirker ikke til den generelle effekten av vorikonazol.</w:t>
      </w:r>
    </w:p>
    <w:p w14:paraId="54CFCE28" w14:textId="77777777" w:rsidR="00365AFB" w:rsidRPr="002C73A8" w:rsidRDefault="00365AFB" w:rsidP="00D13BB8">
      <w:pPr>
        <w:suppressAutoHyphens/>
        <w:rPr>
          <w:color w:val="000000" w:themeColor="text1"/>
          <w:sz w:val="22"/>
          <w:szCs w:val="22"/>
        </w:rPr>
      </w:pPr>
    </w:p>
    <w:p w14:paraId="4324B7D0"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Eliminasjon</w:t>
      </w:r>
    </w:p>
    <w:p w14:paraId="72AC73E3"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Vorikonazol elimineres via hepatisk metabolisme med mindre enn 2 % av dosen utskilt uforandret i urinen.  </w:t>
      </w:r>
    </w:p>
    <w:p w14:paraId="5CE6B6B0" w14:textId="77777777" w:rsidR="00365AFB" w:rsidRPr="002C73A8" w:rsidRDefault="00365AFB" w:rsidP="00D13BB8">
      <w:pPr>
        <w:suppressAutoHyphens/>
        <w:rPr>
          <w:color w:val="000000" w:themeColor="text1"/>
          <w:sz w:val="22"/>
          <w:szCs w:val="22"/>
        </w:rPr>
      </w:pPr>
    </w:p>
    <w:p w14:paraId="19FB5515" w14:textId="77777777" w:rsidR="00365AFB" w:rsidRPr="002C73A8" w:rsidRDefault="00365AFB" w:rsidP="00D13BB8">
      <w:pPr>
        <w:suppressAutoHyphens/>
        <w:rPr>
          <w:color w:val="000000" w:themeColor="text1"/>
          <w:sz w:val="22"/>
          <w:szCs w:val="22"/>
        </w:rPr>
      </w:pPr>
      <w:r w:rsidRPr="002C73A8">
        <w:rPr>
          <w:color w:val="000000" w:themeColor="text1"/>
          <w:sz w:val="22"/>
          <w:szCs w:val="22"/>
        </w:rPr>
        <w:t>Etter administrering av en radiomerket dose av vorikonazol, blir ca. 80 % av radioaktiviteten gjenfunnet i urinen etter gjentatt intravenøs dosering og 83 % i urinen etter gjentatt oral dosering.  Majoriteten (&gt; 94 %) av den totale radioaktiviteten utskilles de første 96 timene etter både oral og intravenøs dosering.</w:t>
      </w:r>
    </w:p>
    <w:p w14:paraId="59FBC39F" w14:textId="77777777" w:rsidR="00365AFB" w:rsidRPr="002C73A8" w:rsidRDefault="00365AFB" w:rsidP="00D13BB8">
      <w:pPr>
        <w:suppressAutoHyphens/>
        <w:rPr>
          <w:color w:val="000000" w:themeColor="text1"/>
          <w:sz w:val="22"/>
          <w:szCs w:val="22"/>
        </w:rPr>
      </w:pPr>
    </w:p>
    <w:p w14:paraId="2A8C7F0F" w14:textId="77777777" w:rsidR="00817840" w:rsidRPr="002C73A8" w:rsidRDefault="00365AFB" w:rsidP="00D13BB8">
      <w:pPr>
        <w:suppressAutoHyphens/>
        <w:rPr>
          <w:color w:val="000000" w:themeColor="text1"/>
          <w:sz w:val="22"/>
          <w:szCs w:val="22"/>
        </w:rPr>
      </w:pPr>
      <w:r w:rsidRPr="002C73A8">
        <w:rPr>
          <w:color w:val="000000" w:themeColor="text1"/>
          <w:sz w:val="22"/>
          <w:szCs w:val="22"/>
        </w:rPr>
        <w:t xml:space="preserve">Den terminale halvveringstiden til vorikonazol er doseavhengig og er ca. 6 timer ved 200 mg (oralt).  På grunn av ikke-lineær farmakokinetikk, er den terminale halveringstiden ikke anvendelig til beregning av akkumulering eller eliminasjon av vorikonazol. </w:t>
      </w:r>
    </w:p>
    <w:p w14:paraId="6AF3232F" w14:textId="77777777" w:rsidR="001F09CA" w:rsidRPr="002C73A8" w:rsidRDefault="001F09CA" w:rsidP="001F09CA">
      <w:pPr>
        <w:suppressAutoHyphens/>
        <w:rPr>
          <w:color w:val="000000" w:themeColor="text1"/>
          <w:sz w:val="22"/>
          <w:szCs w:val="22"/>
          <w:u w:val="single"/>
        </w:rPr>
      </w:pPr>
    </w:p>
    <w:p w14:paraId="0C99BFE2" w14:textId="77777777" w:rsidR="00365AFB" w:rsidRPr="002C73A8" w:rsidRDefault="00365AFB" w:rsidP="00D851A9">
      <w:pPr>
        <w:keepNext/>
        <w:keepLines/>
        <w:suppressAutoHyphens/>
        <w:rPr>
          <w:color w:val="000000" w:themeColor="text1"/>
          <w:sz w:val="22"/>
          <w:szCs w:val="22"/>
          <w:u w:val="single"/>
        </w:rPr>
      </w:pPr>
      <w:r w:rsidRPr="002C73A8">
        <w:rPr>
          <w:color w:val="000000" w:themeColor="text1"/>
          <w:sz w:val="22"/>
          <w:szCs w:val="22"/>
          <w:u w:val="single"/>
        </w:rPr>
        <w:t>Farmakokinetikken hos spesielle pasientgrupper</w:t>
      </w:r>
    </w:p>
    <w:p w14:paraId="0162F3AF" w14:textId="77777777" w:rsidR="00365AFB" w:rsidRPr="002C73A8" w:rsidRDefault="00365AFB" w:rsidP="00D851A9">
      <w:pPr>
        <w:keepNext/>
        <w:keepLines/>
        <w:suppressAutoHyphens/>
        <w:rPr>
          <w:b/>
          <w:color w:val="000000" w:themeColor="text1"/>
          <w:sz w:val="22"/>
          <w:szCs w:val="22"/>
        </w:rPr>
      </w:pPr>
    </w:p>
    <w:p w14:paraId="4C2B24FD" w14:textId="77777777" w:rsidR="00365AFB" w:rsidRPr="002C73A8" w:rsidRDefault="00365AFB" w:rsidP="00D851A9">
      <w:pPr>
        <w:keepNext/>
        <w:keepLines/>
        <w:suppressAutoHyphens/>
        <w:rPr>
          <w:i/>
          <w:color w:val="000000" w:themeColor="text1"/>
          <w:sz w:val="22"/>
          <w:szCs w:val="22"/>
        </w:rPr>
      </w:pPr>
      <w:r w:rsidRPr="002C73A8">
        <w:rPr>
          <w:i/>
          <w:color w:val="000000" w:themeColor="text1"/>
          <w:sz w:val="22"/>
          <w:szCs w:val="22"/>
        </w:rPr>
        <w:t>Kjønn</w:t>
      </w:r>
    </w:p>
    <w:p w14:paraId="2E36E264" w14:textId="77777777" w:rsidR="00365AFB" w:rsidRPr="002C73A8" w:rsidRDefault="00365AFB" w:rsidP="00D851A9">
      <w:pPr>
        <w:keepNext/>
        <w:keepLines/>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unge kvinner 83 % henholdsvis 113 % høyere, enn for friske unge menn (18-45 år). I den samme studien ble det ikke observert noen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og friske eldre kvinner (</w:t>
      </w:r>
      <w:r w:rsidRPr="002C73A8">
        <w:rPr>
          <w:color w:val="000000" w:themeColor="text1"/>
          <w:sz w:val="22"/>
          <w:szCs w:val="22"/>
        </w:rPr>
        <w:sym w:font="Symbol" w:char="00B3"/>
      </w:r>
      <w:r w:rsidRPr="002C73A8">
        <w:rPr>
          <w:color w:val="000000" w:themeColor="text1"/>
          <w:sz w:val="22"/>
          <w:szCs w:val="22"/>
        </w:rPr>
        <w:t xml:space="preserve"> 65 år).</w:t>
      </w:r>
    </w:p>
    <w:p w14:paraId="0A97EB86" w14:textId="77777777" w:rsidR="00365AFB" w:rsidRPr="002C73A8" w:rsidRDefault="00365AFB" w:rsidP="00D13BB8">
      <w:pPr>
        <w:suppressAutoHyphens/>
        <w:rPr>
          <w:color w:val="000000" w:themeColor="text1"/>
          <w:sz w:val="22"/>
          <w:szCs w:val="22"/>
        </w:rPr>
      </w:pPr>
    </w:p>
    <w:p w14:paraId="01333B5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det kliniske programmet ble det ikke gjort justering av dosen på grunnlag av kjønn. Sikkerhetsprofilen og plasmakonsentrasjoner sett hos mannlige og kvinnelige pasienter var lik. Derfor er ingen dosejustering basert på kjønn nødvendig.</w:t>
      </w:r>
    </w:p>
    <w:p w14:paraId="2577386B" w14:textId="77777777" w:rsidR="00365AFB" w:rsidRPr="002C73A8" w:rsidRDefault="00365AFB" w:rsidP="00D13BB8">
      <w:pPr>
        <w:suppressAutoHyphens/>
        <w:rPr>
          <w:color w:val="000000" w:themeColor="text1"/>
          <w:sz w:val="22"/>
          <w:szCs w:val="22"/>
        </w:rPr>
      </w:pPr>
    </w:p>
    <w:p w14:paraId="69BC17DE" w14:textId="77777777" w:rsidR="00365AFB" w:rsidRPr="002C73A8" w:rsidRDefault="00365AFB" w:rsidP="00D13BB8">
      <w:pPr>
        <w:suppressAutoHyphens/>
        <w:rPr>
          <w:i/>
          <w:color w:val="000000" w:themeColor="text1"/>
          <w:sz w:val="22"/>
          <w:szCs w:val="22"/>
        </w:rPr>
      </w:pPr>
      <w:r w:rsidRPr="002C73A8">
        <w:rPr>
          <w:i/>
          <w:color w:val="000000" w:themeColor="text1"/>
          <w:sz w:val="22"/>
          <w:szCs w:val="22"/>
        </w:rPr>
        <w:t>Eldre</w:t>
      </w:r>
    </w:p>
    <w:p w14:paraId="6FEC916D"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w:t>
      </w:r>
      <w:r w:rsidRPr="002C73A8">
        <w:rPr>
          <w:color w:val="000000" w:themeColor="text1"/>
          <w:sz w:val="22"/>
          <w:szCs w:val="22"/>
        </w:rPr>
        <w:sym w:font="Symbol" w:char="00B3"/>
      </w:r>
      <w:r w:rsidRPr="002C73A8">
        <w:rPr>
          <w:color w:val="000000" w:themeColor="text1"/>
          <w:sz w:val="22"/>
          <w:szCs w:val="22"/>
        </w:rPr>
        <w:t xml:space="preserve"> 65 år) henholdsvis 61 % og 86 % høyere enn hos friske unge menn (18-45 år). Ingen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ble observert mellom friske eldre kvinner (</w:t>
      </w:r>
      <w:r w:rsidRPr="002C73A8">
        <w:rPr>
          <w:color w:val="000000" w:themeColor="text1"/>
          <w:sz w:val="22"/>
          <w:szCs w:val="22"/>
        </w:rPr>
        <w:sym w:font="Symbol" w:char="00B3"/>
      </w:r>
      <w:r w:rsidRPr="002C73A8">
        <w:rPr>
          <w:color w:val="000000" w:themeColor="text1"/>
          <w:sz w:val="22"/>
          <w:szCs w:val="22"/>
        </w:rPr>
        <w:t xml:space="preserve"> 65 år) og friske unge kvinner (18-45 år).</w:t>
      </w:r>
    </w:p>
    <w:p w14:paraId="6193E8CC" w14:textId="77777777" w:rsidR="00365AFB" w:rsidRPr="002C73A8" w:rsidRDefault="00365AFB" w:rsidP="00D13BB8">
      <w:pPr>
        <w:suppressAutoHyphens/>
        <w:rPr>
          <w:color w:val="000000" w:themeColor="text1"/>
          <w:sz w:val="22"/>
          <w:szCs w:val="22"/>
        </w:rPr>
      </w:pPr>
    </w:p>
    <w:p w14:paraId="0256D10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de terapeutiske studiene ble det ikke gjort noen dosejusteringer på basis av alder. En sammenheng mellom plasmakonsentrasjoner og alder ble sett. Vorikonazols sikkerhetsprofil hos unge og eldre pasienter var lik og dosejustering er derfor ikke nødvendig hos eldre (se pkt. 4.2).</w:t>
      </w:r>
    </w:p>
    <w:p w14:paraId="579D90C5" w14:textId="77777777" w:rsidR="00365AFB" w:rsidRPr="002C73A8" w:rsidRDefault="00365AFB" w:rsidP="00D13BB8">
      <w:pPr>
        <w:suppressAutoHyphens/>
        <w:rPr>
          <w:color w:val="000000" w:themeColor="text1"/>
          <w:sz w:val="22"/>
          <w:szCs w:val="22"/>
        </w:rPr>
      </w:pPr>
    </w:p>
    <w:p w14:paraId="52C7BB3F" w14:textId="77777777" w:rsidR="00365AFB" w:rsidRPr="002C73A8" w:rsidRDefault="00365AFB" w:rsidP="00D13BB8">
      <w:pPr>
        <w:rPr>
          <w:i/>
          <w:color w:val="000000" w:themeColor="text1"/>
          <w:sz w:val="22"/>
        </w:rPr>
      </w:pPr>
      <w:r w:rsidRPr="002C73A8">
        <w:rPr>
          <w:i/>
          <w:color w:val="000000" w:themeColor="text1"/>
          <w:sz w:val="22"/>
        </w:rPr>
        <w:t>Pediatrisk populasjon</w:t>
      </w:r>
    </w:p>
    <w:p w14:paraId="53673D0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Anbefalte doser hos barn og ungdom er basert på en farmakokinetisk populasjonsanalyse av data fra 112 immunkompromitterte pediatriske pasienter i alderen 2 til &lt; 12 år, og 26</w:t>
      </w:r>
      <w:r w:rsidR="00C84A8D" w:rsidRPr="002C73A8">
        <w:rPr>
          <w:color w:val="000000" w:themeColor="text1"/>
          <w:sz w:val="22"/>
          <w:szCs w:val="22"/>
        </w:rPr>
        <w:t> </w:t>
      </w:r>
      <w:r w:rsidRPr="002C73A8">
        <w:rPr>
          <w:color w:val="000000" w:themeColor="text1"/>
          <w:sz w:val="22"/>
          <w:szCs w:val="22"/>
        </w:rPr>
        <w:t>immunkompromitterte ungdommer i alderen 12 til &lt; 17 år. Gjentatte intravenøse doser på 3, 4, 6, 7 og 8 mg/kg to ganger daglig og gjentatte orale doser (ved bruk av pulver til mikstur, suspensjon) på 4 mg/kg, 6 mg/kg, samt 200 mg to ganger daglig, ble evaluert i 3 pediatriske farmakokinetikkstudier. Intravenøse startdoser på 6 mg/kg i.v. to ganger daglig på dag 1, etterfulgt av 4 mg/kg intravenøs dose to ganger daglig og 300 mg orale tabletter to ganger daglig, ble evaluert i en farmakokinetikkstudie hos ungdom.  Større variasjon mellom individene ble sett hos de pediatriske pasientene sammenlignet med voksne.</w:t>
      </w:r>
    </w:p>
    <w:p w14:paraId="3A9CE08D" w14:textId="77777777" w:rsidR="00365AFB" w:rsidRPr="002C73A8" w:rsidRDefault="00365AFB" w:rsidP="00D13BB8">
      <w:pPr>
        <w:widowControl w:val="0"/>
        <w:suppressAutoHyphens/>
        <w:rPr>
          <w:color w:val="000000" w:themeColor="text1"/>
          <w:sz w:val="22"/>
          <w:szCs w:val="22"/>
        </w:rPr>
      </w:pPr>
    </w:p>
    <w:p w14:paraId="2F5F651A" w14:textId="15A971B8" w:rsidR="00365AFB" w:rsidRPr="002C73A8" w:rsidRDefault="00365AFB" w:rsidP="00D13BB8">
      <w:pPr>
        <w:widowControl w:val="0"/>
        <w:suppressAutoHyphens/>
        <w:rPr>
          <w:color w:val="000000" w:themeColor="text1"/>
          <w:sz w:val="22"/>
          <w:szCs w:val="22"/>
        </w:rPr>
      </w:pPr>
      <w:r w:rsidRPr="002C73A8">
        <w:rPr>
          <w:color w:val="000000" w:themeColor="text1"/>
          <w:sz w:val="22"/>
          <w:szCs w:val="22"/>
        </w:rPr>
        <w:t>En sammenlikning av populasjonsfarmakokinetiske data hos barn og voksne, indikerte at estimert total eksponering (AUC</w:t>
      </w:r>
      <w:r w:rsidR="00067353" w:rsidRPr="008939D0">
        <w:rPr>
          <w:rFonts w:ascii="Symbol" w:hAnsi="Symbol"/>
          <w:color w:val="000000" w:themeColor="text1"/>
          <w:sz w:val="22"/>
          <w:szCs w:val="22"/>
          <w:vertAlign w:val="subscript"/>
        </w:rPr>
        <w:sym w:font="Symbol" w:char="0074"/>
      </w:r>
      <w:r w:rsidR="00067353" w:rsidRPr="002C73A8">
        <w:rPr>
          <w:color w:val="000000" w:themeColor="text1"/>
          <w:sz w:val="22"/>
          <w:szCs w:val="22"/>
        </w:rPr>
        <w:t>)</w:t>
      </w:r>
      <w:r w:rsidRPr="002C73A8">
        <w:rPr>
          <w:color w:val="000000" w:themeColor="text1"/>
          <w:sz w:val="22"/>
          <w:szCs w:val="22"/>
        </w:rPr>
        <w:t xml:space="preserve"> hos barn etter administrering av en startdose på 9 mg/kg i.v. var sammenlignbar med AUC</w:t>
      </w:r>
      <w:r w:rsidRPr="002C73A8">
        <w:rPr>
          <w:color w:val="000000" w:themeColor="text1"/>
          <w:sz w:val="22"/>
          <w:szCs w:val="22"/>
          <w:vertAlign w:val="subscript"/>
        </w:rPr>
        <w:sym w:font="Symbol" w:char="0074"/>
      </w:r>
      <w:r w:rsidRPr="002C73A8">
        <w:rPr>
          <w:color w:val="000000" w:themeColor="text1"/>
          <w:sz w:val="22"/>
          <w:szCs w:val="22"/>
        </w:rPr>
        <w:t xml:space="preserve"> hos voksne som hadde fått en startdose på 6 mg/kg i.v. Estimert total eksponering hos barn etter administrering av i.v. vedlikeholdsdoser på 4 og 8 mg/kg to ganger daglig var sammenlignbar med estimert total eksponering hos voksne som fikk henholdsvis 3 og 4 mg/kg i.v. to ganger daglig. Estimert total eksponering hos barn etter administrering av en oral vedlikeholdsdose på 9 mg/kg (maksimalt 350 mg) to ganger daglig var sammenlignbar med estimert total eksponering hos voksne etter 200 mg gitt oralt to ganger daglig. En intravenøs dose på 8 mg/kg vil gi vorikonazol-eksponering som er ca. 2 ganger høyere enn en oral dose på 9 mg/kg.</w:t>
      </w:r>
    </w:p>
    <w:p w14:paraId="79B67527" w14:textId="77777777" w:rsidR="00365AFB" w:rsidRPr="002C73A8" w:rsidRDefault="00365AFB" w:rsidP="00D13BB8">
      <w:pPr>
        <w:suppressAutoHyphens/>
        <w:rPr>
          <w:color w:val="000000" w:themeColor="text1"/>
          <w:sz w:val="22"/>
          <w:szCs w:val="22"/>
        </w:rPr>
      </w:pPr>
    </w:p>
    <w:p w14:paraId="67B949C8" w14:textId="77777777" w:rsidR="00365AFB" w:rsidRPr="002C73A8" w:rsidRDefault="00365AFB" w:rsidP="00D13BB8">
      <w:pPr>
        <w:suppressAutoHyphens/>
        <w:rPr>
          <w:color w:val="000000" w:themeColor="text1"/>
          <w:sz w:val="22"/>
          <w:szCs w:val="22"/>
        </w:rPr>
      </w:pPr>
      <w:r w:rsidRPr="002C73A8">
        <w:rPr>
          <w:color w:val="000000" w:themeColor="text1"/>
          <w:sz w:val="22"/>
          <w:szCs w:val="22"/>
        </w:rPr>
        <w:t>Den høyere intravenøse vedlikeholdsdosen hos pediatriske pasienter i forhold til hos voksne reflekterer en høyere eliminasjonskapasitet hos pediatriske pasienter grunnet en større levermasse i forhold til kroppsmasse. Oral biotilgjengelighet kan imidlertid være begrenset hos pediatriske pasienter med malabsorpsjon og svært lav kroppsvekt for sin alder. I slike tilfeller anbefales intravenøs administrering av vorikonazol.</w:t>
      </w:r>
    </w:p>
    <w:p w14:paraId="4A507E28" w14:textId="77777777" w:rsidR="00365AFB" w:rsidRPr="002C73A8" w:rsidRDefault="00365AFB" w:rsidP="00D13BB8">
      <w:pPr>
        <w:suppressAutoHyphens/>
        <w:rPr>
          <w:color w:val="000000" w:themeColor="text1"/>
          <w:sz w:val="22"/>
          <w:szCs w:val="22"/>
        </w:rPr>
      </w:pPr>
    </w:p>
    <w:p w14:paraId="0D04B214" w14:textId="77777777" w:rsidR="00365AFB" w:rsidRPr="002C73A8" w:rsidRDefault="00365AFB" w:rsidP="00D13BB8">
      <w:pPr>
        <w:suppressAutoHyphens/>
        <w:rPr>
          <w:color w:val="000000" w:themeColor="text1"/>
          <w:sz w:val="22"/>
          <w:szCs w:val="22"/>
        </w:rPr>
      </w:pPr>
      <w:r w:rsidRPr="002C73A8">
        <w:rPr>
          <w:color w:val="000000" w:themeColor="text1"/>
          <w:sz w:val="22"/>
          <w:szCs w:val="22"/>
        </w:rPr>
        <w:t>Eksponering for vorikonazol var hos flesteparten av ungdommene tilsvarende eksponeringen hos voksne som fikk samme doseringsregime. Lavere eksponering for vorikonazol ble imidlertid sett hos noen yngre ungdommer som hadde lav kroppsvekt sammenlignet med voksne. Det er sannsynlig at disse personenes metabolisme av vorikonazol ligner mer på barns metabolisme enn voksnes. Basert på populasjonsfarmakokinetiske analyser, bør ungdom mellom 12 og 14 år som veier mindre enn 50 kg, få barnedosering (se pkt. 4.2).</w:t>
      </w:r>
    </w:p>
    <w:p w14:paraId="0830722D" w14:textId="77777777" w:rsidR="00365AFB" w:rsidRPr="002C73A8" w:rsidRDefault="00365AFB" w:rsidP="00D13BB8">
      <w:pPr>
        <w:suppressAutoHyphens/>
        <w:rPr>
          <w:color w:val="000000" w:themeColor="text1"/>
          <w:sz w:val="22"/>
          <w:szCs w:val="22"/>
        </w:rPr>
      </w:pPr>
    </w:p>
    <w:p w14:paraId="4598D1B5" w14:textId="77777777" w:rsidR="00365AFB" w:rsidRPr="002C73A8" w:rsidRDefault="00365AFB" w:rsidP="00D13BB8">
      <w:pPr>
        <w:keepNext/>
        <w:keepLines/>
        <w:suppressAutoHyphens/>
        <w:rPr>
          <w:i/>
          <w:color w:val="000000" w:themeColor="text1"/>
          <w:sz w:val="22"/>
          <w:szCs w:val="22"/>
        </w:rPr>
      </w:pPr>
      <w:r w:rsidRPr="002C73A8">
        <w:rPr>
          <w:i/>
          <w:color w:val="000000" w:themeColor="text1"/>
          <w:sz w:val="22"/>
          <w:szCs w:val="22"/>
        </w:rPr>
        <w:t>Nedsatt nyrefunksjon</w:t>
      </w:r>
    </w:p>
    <w:p w14:paraId="12B1F0C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en oral endosestudie (200 mg) på pasienter med normal nyrefunksjon og mild (kreatininclearance 41-60 ml/min) til alvorlig (kreatininclearance &lt; 20 ml/min) nedsatt nyrefunksjon, var ikke farmakokinetikken av vorikonazol signifikant påvirket av nedsatt nyrefunksjon. Plasmaproteinbindingen for vorikonazol var lik for pasienter med forskjellig grad av nedsatt nyrefunksjon (se pkt. 4.2 og 4.4).</w:t>
      </w:r>
    </w:p>
    <w:p w14:paraId="4F6F154D" w14:textId="77777777" w:rsidR="00365AFB" w:rsidRPr="002C73A8" w:rsidRDefault="00365AFB" w:rsidP="00D13BB8">
      <w:pPr>
        <w:suppressAutoHyphens/>
        <w:rPr>
          <w:color w:val="000000" w:themeColor="text1"/>
          <w:sz w:val="22"/>
          <w:szCs w:val="22"/>
        </w:rPr>
      </w:pPr>
    </w:p>
    <w:p w14:paraId="73911358" w14:textId="77777777" w:rsidR="00365AFB" w:rsidRPr="002C73A8" w:rsidRDefault="00365AFB" w:rsidP="00D13BB8">
      <w:pPr>
        <w:suppressAutoHyphens/>
        <w:rPr>
          <w:i/>
          <w:color w:val="000000" w:themeColor="text1"/>
          <w:sz w:val="22"/>
          <w:szCs w:val="22"/>
        </w:rPr>
      </w:pPr>
      <w:r w:rsidRPr="002C73A8">
        <w:rPr>
          <w:i/>
          <w:color w:val="000000" w:themeColor="text1"/>
          <w:sz w:val="22"/>
          <w:szCs w:val="22"/>
        </w:rPr>
        <w:t>Nedsatt leverfunksjon</w:t>
      </w:r>
    </w:p>
    <w:p w14:paraId="1FA01826" w14:textId="77777777" w:rsidR="00365AFB" w:rsidRPr="002C73A8" w:rsidRDefault="00365AFB" w:rsidP="00D13BB8">
      <w:pPr>
        <w:suppressAutoHyphens/>
        <w:rPr>
          <w:color w:val="000000" w:themeColor="text1"/>
          <w:sz w:val="22"/>
          <w:szCs w:val="22"/>
        </w:rPr>
      </w:pPr>
      <w:r w:rsidRPr="002C73A8">
        <w:rPr>
          <w:color w:val="000000" w:themeColor="text1"/>
          <w:sz w:val="22"/>
          <w:szCs w:val="22"/>
        </w:rPr>
        <w:t>Etter en oral enkeltdose (200 mg), var AUC 233 % høyere hos pasienter med mild til moderat levercirrhose (Child-Pugh A og B) sammenlignet med pasienter med normal leverfunksjon. Proteinbindingen for vorikonazol var ikke affisert ved svekket leverfunksjon.</w:t>
      </w:r>
    </w:p>
    <w:p w14:paraId="5BCB22F9" w14:textId="77777777" w:rsidR="00365AFB" w:rsidRPr="002C73A8" w:rsidRDefault="00365AFB" w:rsidP="00D13BB8">
      <w:pPr>
        <w:suppressAutoHyphens/>
        <w:rPr>
          <w:color w:val="000000" w:themeColor="text1"/>
          <w:sz w:val="22"/>
          <w:szCs w:val="22"/>
        </w:rPr>
      </w:pPr>
    </w:p>
    <w:p w14:paraId="1B099B00" w14:textId="77777777" w:rsidR="00365AFB" w:rsidRPr="002C73A8" w:rsidRDefault="00365AFB" w:rsidP="00D13BB8">
      <w:pPr>
        <w:suppressAutoHyphens/>
        <w:rPr>
          <w:color w:val="000000" w:themeColor="text1"/>
          <w:sz w:val="22"/>
          <w:szCs w:val="22"/>
        </w:rPr>
      </w:pPr>
      <w:r w:rsidRPr="002C73A8">
        <w:rPr>
          <w:color w:val="000000" w:themeColor="text1"/>
          <w:sz w:val="22"/>
          <w:szCs w:val="22"/>
        </w:rPr>
        <w:t>I en oral flerdosestudie var AUC</w:t>
      </w:r>
      <w:r w:rsidRPr="002C73A8">
        <w:rPr>
          <w:color w:val="000000" w:themeColor="text1"/>
          <w:sz w:val="22"/>
          <w:szCs w:val="22"/>
        </w:rPr>
        <w:sym w:font="Symbol" w:char="0074"/>
      </w:r>
      <w:r w:rsidRPr="002C73A8">
        <w:rPr>
          <w:color w:val="000000" w:themeColor="text1"/>
          <w:sz w:val="22"/>
          <w:szCs w:val="22"/>
        </w:rPr>
        <w:t xml:space="preserve"> lik hos pasienter med moderat levercirrhose (Child-Pugh</w:t>
      </w:r>
      <w:r w:rsidR="00C84A8D" w:rsidRPr="002C73A8">
        <w:rPr>
          <w:color w:val="000000" w:themeColor="text1"/>
          <w:sz w:val="22"/>
          <w:szCs w:val="22"/>
        </w:rPr>
        <w:t> </w:t>
      </w:r>
      <w:r w:rsidRPr="002C73A8">
        <w:rPr>
          <w:color w:val="000000" w:themeColor="text1"/>
          <w:sz w:val="22"/>
          <w:szCs w:val="22"/>
        </w:rPr>
        <w:t>B) som fikk en vedlikeholdsdose på 100 mg to ganger daglig og hos pasienter med normal leverfunksjon som fikk 200 mg to ganger daglig. Ingen farmakokinetiske data er tilgjengelig for pasienter med alvorlig levercirrhose (Child-Pugh</w:t>
      </w:r>
      <w:r w:rsidR="00C84A8D" w:rsidRPr="002C73A8">
        <w:rPr>
          <w:color w:val="000000" w:themeColor="text1"/>
          <w:sz w:val="22"/>
          <w:szCs w:val="22"/>
        </w:rPr>
        <w:t> </w:t>
      </w:r>
      <w:r w:rsidRPr="002C73A8">
        <w:rPr>
          <w:color w:val="000000" w:themeColor="text1"/>
          <w:sz w:val="22"/>
          <w:szCs w:val="22"/>
        </w:rPr>
        <w:t>C) (se pkt 4.2 og 4.4).</w:t>
      </w:r>
    </w:p>
    <w:p w14:paraId="5A8C2218"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4D04DD6B" w14:textId="77777777" w:rsidR="00365AFB" w:rsidRPr="002C73A8" w:rsidRDefault="00365AFB" w:rsidP="00D13BB8">
      <w:pPr>
        <w:numPr>
          <w:ilvl w:val="1"/>
          <w:numId w:val="8"/>
        </w:numPr>
        <w:suppressAutoHyphens/>
        <w:rPr>
          <w:b/>
          <w:color w:val="000000" w:themeColor="text1"/>
          <w:sz w:val="22"/>
          <w:szCs w:val="22"/>
        </w:rPr>
      </w:pPr>
      <w:r w:rsidRPr="002C73A8">
        <w:rPr>
          <w:b/>
          <w:color w:val="000000" w:themeColor="text1"/>
          <w:sz w:val="22"/>
          <w:szCs w:val="22"/>
        </w:rPr>
        <w:t>Prekliniske sikkerhetsdata</w:t>
      </w:r>
    </w:p>
    <w:p w14:paraId="4EAF1E86" w14:textId="77777777" w:rsidR="00365AFB" w:rsidRPr="002C73A8" w:rsidRDefault="00365AFB" w:rsidP="00D13BB8">
      <w:pPr>
        <w:rPr>
          <w:color w:val="000000" w:themeColor="text1"/>
          <w:sz w:val="22"/>
          <w:szCs w:val="22"/>
        </w:rPr>
      </w:pPr>
    </w:p>
    <w:p w14:paraId="2F32CD8D" w14:textId="77777777" w:rsidR="00365AFB" w:rsidRPr="002C73A8" w:rsidRDefault="00365AFB" w:rsidP="00D13BB8">
      <w:pPr>
        <w:rPr>
          <w:color w:val="000000" w:themeColor="text1"/>
          <w:sz w:val="22"/>
          <w:szCs w:val="22"/>
        </w:rPr>
      </w:pPr>
      <w:r w:rsidRPr="002C73A8">
        <w:rPr>
          <w:color w:val="000000" w:themeColor="text1"/>
          <w:sz w:val="22"/>
          <w:szCs w:val="22"/>
        </w:rPr>
        <w:t>Toksisitetsstudier ved gjentatt dosering med vorikonazol indikerte at leveren var målorganet. Hepatotoksisitet inntraff ved plasmakonsentrasjoner tilsvarende de man oppnår ved terapeutiske doser i mennesker, som med andre antimykotiske legemidler. I rotter, mus og hunder medførte vorikonazol minimale adrenale endringer. Konvensjonelle studier vedrørende sikkerhetsfarmakologi, gentoksisitet eller karsinogent potensiale avslørte ikke noen spesiell risiko for mennesker.</w:t>
      </w:r>
    </w:p>
    <w:p w14:paraId="4B047004" w14:textId="77777777" w:rsidR="00365AFB" w:rsidRPr="002C73A8" w:rsidRDefault="00365AFB" w:rsidP="00D13BB8">
      <w:pPr>
        <w:rPr>
          <w:color w:val="000000" w:themeColor="text1"/>
          <w:sz w:val="22"/>
          <w:szCs w:val="22"/>
        </w:rPr>
      </w:pPr>
    </w:p>
    <w:p w14:paraId="044A2279" w14:textId="77777777" w:rsidR="00365AFB" w:rsidRPr="002C73A8" w:rsidRDefault="00365AFB" w:rsidP="00D13BB8">
      <w:pPr>
        <w:rPr>
          <w:color w:val="000000" w:themeColor="text1"/>
          <w:sz w:val="22"/>
          <w:szCs w:val="22"/>
        </w:rPr>
      </w:pPr>
      <w:r w:rsidRPr="002C73A8">
        <w:rPr>
          <w:color w:val="000000" w:themeColor="text1"/>
          <w:sz w:val="22"/>
          <w:szCs w:val="22"/>
        </w:rPr>
        <w:t>I reproduksjonstudier viste vorikonazol seg å være teratogent hos rotter og embryotoksisk hos kaniner ved systemiske eksponeringer lik de man får i mennesker ved terapeutiske doser. I en pre- og postnatal utviklingsstudie på rotter ved eksponeringer lavere enn de man får i mennesker ved terapeutiske doser, forlenget vorikonazol varigheten av svangerskapet og fødselen og ga vanskelig fødsel med påfølgende maternell mortalitet og redusert perinatal overlevelse av avkom. Effektene på fødsel er sannsynligvis mediert av arts-spesifikke mekanismer, og omfatter reduksjon av østradiolnivåer, og er i overens</w:t>
      </w:r>
      <w:r w:rsidRPr="002C73A8">
        <w:rPr>
          <w:color w:val="000000" w:themeColor="text1"/>
          <w:sz w:val="22"/>
          <w:szCs w:val="22"/>
        </w:rPr>
        <w:softHyphen/>
        <w:t>stemmelse med de som er sett ved andre antimykotiske azolforbindelser. Administrering av vorikonazol induserte ikke redusert fertilitet hos hannrotter eller hunnrotter ved eksponering som tilsvarer eksponeringen som oppnås hos mennesker ved terapeutiske doser.</w:t>
      </w:r>
    </w:p>
    <w:p w14:paraId="2B192758" w14:textId="77777777" w:rsidR="00365AFB" w:rsidRPr="002C73A8" w:rsidRDefault="00365AFB" w:rsidP="00D13BB8">
      <w:pPr>
        <w:rPr>
          <w:color w:val="000000" w:themeColor="text1"/>
          <w:sz w:val="22"/>
          <w:szCs w:val="22"/>
        </w:rPr>
      </w:pPr>
    </w:p>
    <w:p w14:paraId="7F0714F6" w14:textId="77777777" w:rsidR="00365AFB" w:rsidRPr="002C73A8" w:rsidRDefault="00365AFB" w:rsidP="00D13BB8">
      <w:pPr>
        <w:keepNext/>
        <w:keepLines/>
        <w:suppressAutoHyphens/>
        <w:ind w:left="567" w:hanging="567"/>
        <w:rPr>
          <w:b/>
          <w:color w:val="000000" w:themeColor="text1"/>
          <w:sz w:val="22"/>
          <w:szCs w:val="22"/>
        </w:rPr>
      </w:pPr>
    </w:p>
    <w:p w14:paraId="4DBC11D6" w14:textId="77777777" w:rsidR="00365AFB" w:rsidRPr="002C73A8" w:rsidRDefault="00365AFB" w:rsidP="00D13BB8">
      <w:pPr>
        <w:keepNext/>
        <w:keepLines/>
        <w:suppressAutoHyphens/>
        <w:ind w:left="567" w:hanging="567"/>
        <w:rPr>
          <w:color w:val="000000" w:themeColor="text1"/>
          <w:sz w:val="22"/>
          <w:szCs w:val="22"/>
        </w:rPr>
      </w:pPr>
      <w:r w:rsidRPr="002C73A8">
        <w:rPr>
          <w:b/>
          <w:color w:val="000000" w:themeColor="text1"/>
          <w:sz w:val="22"/>
          <w:szCs w:val="22"/>
        </w:rPr>
        <w:t>6.</w:t>
      </w:r>
      <w:r w:rsidRPr="002C73A8">
        <w:rPr>
          <w:b/>
          <w:color w:val="000000" w:themeColor="text1"/>
          <w:sz w:val="22"/>
          <w:szCs w:val="22"/>
        </w:rPr>
        <w:tab/>
        <w:t>FARMASØYTISKE OPPLYSNINGER</w:t>
      </w:r>
    </w:p>
    <w:p w14:paraId="43050AF2" w14:textId="77777777" w:rsidR="00365AFB" w:rsidRPr="002C73A8" w:rsidRDefault="00365AFB" w:rsidP="00D13BB8">
      <w:pPr>
        <w:keepNext/>
        <w:keepLines/>
        <w:rPr>
          <w:color w:val="000000" w:themeColor="text1"/>
          <w:sz w:val="22"/>
          <w:szCs w:val="22"/>
        </w:rPr>
      </w:pPr>
    </w:p>
    <w:p w14:paraId="3381B557" w14:textId="77777777" w:rsidR="00365AFB" w:rsidRPr="002C73A8" w:rsidRDefault="00D509C8" w:rsidP="00D13BB8">
      <w:pPr>
        <w:keepNext/>
        <w:keepLines/>
        <w:numPr>
          <w:ilvl w:val="1"/>
          <w:numId w:val="9"/>
        </w:numPr>
        <w:suppressAutoHyphens/>
        <w:rPr>
          <w:b/>
          <w:color w:val="000000" w:themeColor="text1"/>
          <w:sz w:val="22"/>
          <w:szCs w:val="22"/>
        </w:rPr>
      </w:pPr>
      <w:r w:rsidRPr="002C73A8">
        <w:rPr>
          <w:b/>
          <w:color w:val="000000" w:themeColor="text1"/>
          <w:sz w:val="22"/>
          <w:szCs w:val="22"/>
        </w:rPr>
        <w:t>H</w:t>
      </w:r>
      <w:r w:rsidR="00365AFB" w:rsidRPr="002C73A8">
        <w:rPr>
          <w:b/>
          <w:color w:val="000000" w:themeColor="text1"/>
          <w:sz w:val="22"/>
          <w:szCs w:val="22"/>
        </w:rPr>
        <w:t>jelpestoffer</w:t>
      </w:r>
    </w:p>
    <w:p w14:paraId="121692C4" w14:textId="77777777" w:rsidR="00365AFB" w:rsidRPr="002C73A8" w:rsidRDefault="00365AFB" w:rsidP="00D13BB8">
      <w:pPr>
        <w:suppressAutoHyphens/>
        <w:rPr>
          <w:color w:val="000000" w:themeColor="text1"/>
          <w:sz w:val="22"/>
          <w:szCs w:val="22"/>
        </w:rPr>
      </w:pPr>
    </w:p>
    <w:p w14:paraId="0709199C" w14:textId="77777777" w:rsidR="00365AFB" w:rsidRPr="002C73A8" w:rsidRDefault="00365AFB" w:rsidP="00D13BB8">
      <w:pPr>
        <w:pStyle w:val="BodyText"/>
        <w:suppressAutoHyphens/>
        <w:rPr>
          <w:iCs/>
          <w:color w:val="000000" w:themeColor="text1"/>
          <w:szCs w:val="22"/>
          <w:u w:val="single"/>
        </w:rPr>
      </w:pPr>
      <w:r w:rsidRPr="002C73A8">
        <w:rPr>
          <w:iCs/>
          <w:color w:val="000000" w:themeColor="text1"/>
          <w:szCs w:val="22"/>
          <w:u w:val="single"/>
        </w:rPr>
        <w:t>Tablettkjerne</w:t>
      </w:r>
    </w:p>
    <w:p w14:paraId="03283630" w14:textId="77777777" w:rsidR="00365AFB" w:rsidRPr="002C73A8" w:rsidRDefault="00365AFB" w:rsidP="00D13BB8">
      <w:pPr>
        <w:suppressAutoHyphens/>
        <w:rPr>
          <w:color w:val="000000" w:themeColor="text1"/>
          <w:sz w:val="22"/>
          <w:szCs w:val="22"/>
        </w:rPr>
      </w:pPr>
      <w:r w:rsidRPr="002C73A8">
        <w:rPr>
          <w:color w:val="000000" w:themeColor="text1"/>
          <w:sz w:val="22"/>
          <w:szCs w:val="22"/>
        </w:rPr>
        <w:t>Laktosemonohydrat</w:t>
      </w:r>
    </w:p>
    <w:p w14:paraId="38B391F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Pregelatinisert stivelse</w:t>
      </w:r>
    </w:p>
    <w:p w14:paraId="5BF3E2B0" w14:textId="77777777" w:rsidR="00365AFB" w:rsidRPr="002C73A8" w:rsidRDefault="00365AFB" w:rsidP="00D13BB8">
      <w:pPr>
        <w:suppressAutoHyphens/>
        <w:rPr>
          <w:color w:val="000000" w:themeColor="text1"/>
          <w:sz w:val="22"/>
          <w:szCs w:val="22"/>
        </w:rPr>
      </w:pPr>
      <w:r w:rsidRPr="002C73A8">
        <w:rPr>
          <w:color w:val="000000" w:themeColor="text1"/>
          <w:sz w:val="22"/>
          <w:szCs w:val="22"/>
        </w:rPr>
        <w:t>Krysskarmellosenatrium</w:t>
      </w:r>
    </w:p>
    <w:p w14:paraId="364C53A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Povidon</w:t>
      </w:r>
    </w:p>
    <w:p w14:paraId="29310B3A" w14:textId="77777777" w:rsidR="00365AFB" w:rsidRPr="002C73A8" w:rsidRDefault="00365AFB" w:rsidP="00D13BB8">
      <w:pPr>
        <w:suppressAutoHyphens/>
        <w:rPr>
          <w:color w:val="000000" w:themeColor="text1"/>
          <w:sz w:val="22"/>
          <w:szCs w:val="22"/>
        </w:rPr>
      </w:pPr>
      <w:r w:rsidRPr="002C73A8">
        <w:rPr>
          <w:color w:val="000000" w:themeColor="text1"/>
          <w:sz w:val="22"/>
          <w:szCs w:val="22"/>
        </w:rPr>
        <w:t>Magnesiumstearat</w:t>
      </w:r>
    </w:p>
    <w:p w14:paraId="59886B56" w14:textId="77777777" w:rsidR="00365AFB" w:rsidRPr="002C73A8" w:rsidRDefault="00365AFB" w:rsidP="00D13BB8">
      <w:pPr>
        <w:suppressAutoHyphens/>
        <w:rPr>
          <w:color w:val="000000" w:themeColor="text1"/>
          <w:sz w:val="22"/>
          <w:szCs w:val="22"/>
        </w:rPr>
      </w:pPr>
    </w:p>
    <w:p w14:paraId="618AB614" w14:textId="77777777" w:rsidR="00365AFB" w:rsidRPr="002C73A8" w:rsidRDefault="00365AFB" w:rsidP="00D13BB8">
      <w:pPr>
        <w:pStyle w:val="BodyText"/>
        <w:suppressAutoHyphens/>
        <w:rPr>
          <w:iCs/>
          <w:color w:val="000000" w:themeColor="text1"/>
          <w:szCs w:val="22"/>
          <w:u w:val="single"/>
        </w:rPr>
      </w:pPr>
      <w:r w:rsidRPr="002C73A8">
        <w:rPr>
          <w:iCs/>
          <w:color w:val="000000" w:themeColor="text1"/>
          <w:szCs w:val="22"/>
          <w:u w:val="single"/>
        </w:rPr>
        <w:t>Filmdrasjering</w:t>
      </w:r>
    </w:p>
    <w:p w14:paraId="2178166D"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Hypromellose</w:t>
      </w:r>
    </w:p>
    <w:p w14:paraId="1701226D" w14:textId="77777777" w:rsidR="00365AFB" w:rsidRPr="002C73A8" w:rsidRDefault="00365AFB" w:rsidP="00D13BB8">
      <w:pPr>
        <w:suppressAutoHyphens/>
        <w:rPr>
          <w:color w:val="000000" w:themeColor="text1"/>
          <w:sz w:val="22"/>
          <w:szCs w:val="22"/>
        </w:rPr>
      </w:pPr>
      <w:r w:rsidRPr="002C73A8">
        <w:rPr>
          <w:color w:val="000000" w:themeColor="text1"/>
          <w:sz w:val="22"/>
          <w:szCs w:val="22"/>
        </w:rPr>
        <w:t>Titandioksid (E171)</w:t>
      </w:r>
    </w:p>
    <w:p w14:paraId="2192665F" w14:textId="77777777" w:rsidR="00365AFB" w:rsidRPr="002C73A8" w:rsidRDefault="00365AFB" w:rsidP="00D13BB8">
      <w:pPr>
        <w:suppressAutoHyphens/>
        <w:rPr>
          <w:color w:val="000000" w:themeColor="text1"/>
          <w:sz w:val="22"/>
          <w:szCs w:val="22"/>
        </w:rPr>
      </w:pPr>
      <w:r w:rsidRPr="002C73A8">
        <w:rPr>
          <w:color w:val="000000" w:themeColor="text1"/>
          <w:sz w:val="22"/>
          <w:szCs w:val="22"/>
        </w:rPr>
        <w:t>Laktosemonohydrat</w:t>
      </w:r>
    </w:p>
    <w:p w14:paraId="086E1BE3" w14:textId="77777777" w:rsidR="00365AFB" w:rsidRPr="002C73A8" w:rsidRDefault="00365AFB" w:rsidP="00D13BB8">
      <w:pPr>
        <w:suppressAutoHyphens/>
        <w:rPr>
          <w:color w:val="000000" w:themeColor="text1"/>
          <w:sz w:val="22"/>
          <w:szCs w:val="22"/>
        </w:rPr>
      </w:pPr>
      <w:r w:rsidRPr="002C73A8">
        <w:rPr>
          <w:color w:val="000000" w:themeColor="text1"/>
          <w:sz w:val="22"/>
          <w:szCs w:val="22"/>
        </w:rPr>
        <w:t>Glyseroltriacetat</w:t>
      </w:r>
    </w:p>
    <w:p w14:paraId="033090FC" w14:textId="77777777" w:rsidR="00365AFB" w:rsidRPr="002C73A8" w:rsidRDefault="00365AFB" w:rsidP="00D13BB8">
      <w:pPr>
        <w:rPr>
          <w:color w:val="000000" w:themeColor="text1"/>
          <w:sz w:val="22"/>
          <w:szCs w:val="22"/>
        </w:rPr>
      </w:pPr>
    </w:p>
    <w:p w14:paraId="7936CBE4" w14:textId="77777777" w:rsidR="00365AFB" w:rsidRPr="002C73A8" w:rsidRDefault="00365AFB" w:rsidP="00D13BB8">
      <w:pPr>
        <w:suppressAutoHyphens/>
        <w:ind w:left="570" w:hanging="570"/>
        <w:rPr>
          <w:color w:val="000000" w:themeColor="text1"/>
          <w:sz w:val="22"/>
          <w:szCs w:val="22"/>
        </w:rPr>
      </w:pPr>
      <w:r w:rsidRPr="002C73A8">
        <w:rPr>
          <w:b/>
          <w:color w:val="000000" w:themeColor="text1"/>
          <w:sz w:val="22"/>
          <w:szCs w:val="22"/>
        </w:rPr>
        <w:t>6.2</w:t>
      </w:r>
      <w:r w:rsidRPr="002C73A8">
        <w:rPr>
          <w:b/>
          <w:color w:val="000000" w:themeColor="text1"/>
          <w:sz w:val="22"/>
          <w:szCs w:val="22"/>
        </w:rPr>
        <w:tab/>
        <w:t>Uforlikeligheter</w:t>
      </w:r>
    </w:p>
    <w:p w14:paraId="4638DA73" w14:textId="77777777" w:rsidR="00365AFB" w:rsidRPr="002C73A8" w:rsidRDefault="00365AFB" w:rsidP="00D13BB8">
      <w:pPr>
        <w:rPr>
          <w:color w:val="000000" w:themeColor="text1"/>
          <w:sz w:val="22"/>
          <w:szCs w:val="22"/>
        </w:rPr>
      </w:pPr>
    </w:p>
    <w:p w14:paraId="0E21387C" w14:textId="77777777" w:rsidR="00365AFB" w:rsidRPr="002C73A8" w:rsidRDefault="00365AFB" w:rsidP="00D13BB8">
      <w:pPr>
        <w:rPr>
          <w:color w:val="000000" w:themeColor="text1"/>
          <w:sz w:val="22"/>
          <w:szCs w:val="22"/>
        </w:rPr>
      </w:pPr>
      <w:r w:rsidRPr="002C73A8">
        <w:rPr>
          <w:color w:val="000000" w:themeColor="text1"/>
          <w:sz w:val="22"/>
          <w:szCs w:val="22"/>
        </w:rPr>
        <w:t>Ikke relevant.</w:t>
      </w:r>
    </w:p>
    <w:p w14:paraId="2B80A432" w14:textId="77777777" w:rsidR="00365AFB" w:rsidRPr="002C73A8" w:rsidRDefault="00365AFB" w:rsidP="00D13BB8">
      <w:pPr>
        <w:rPr>
          <w:color w:val="000000" w:themeColor="text1"/>
          <w:sz w:val="22"/>
          <w:szCs w:val="22"/>
        </w:rPr>
      </w:pPr>
    </w:p>
    <w:p w14:paraId="0127E005" w14:textId="77777777" w:rsidR="00365AFB" w:rsidRPr="002C73A8" w:rsidRDefault="00365AFB" w:rsidP="00D13BB8">
      <w:pPr>
        <w:suppressAutoHyphens/>
        <w:rPr>
          <w:color w:val="000000" w:themeColor="text1"/>
          <w:sz w:val="22"/>
          <w:szCs w:val="22"/>
        </w:rPr>
      </w:pPr>
      <w:r w:rsidRPr="002C73A8">
        <w:rPr>
          <w:b/>
          <w:color w:val="000000" w:themeColor="text1"/>
          <w:sz w:val="22"/>
          <w:szCs w:val="22"/>
        </w:rPr>
        <w:t>6.3</w:t>
      </w:r>
      <w:r w:rsidRPr="002C73A8">
        <w:rPr>
          <w:b/>
          <w:color w:val="000000" w:themeColor="text1"/>
          <w:sz w:val="22"/>
          <w:szCs w:val="22"/>
        </w:rPr>
        <w:tab/>
        <w:t>Holdbarhet</w:t>
      </w:r>
    </w:p>
    <w:p w14:paraId="71C9C8B9" w14:textId="77777777" w:rsidR="00365AFB" w:rsidRPr="002C73A8" w:rsidRDefault="00365AFB" w:rsidP="00D13BB8">
      <w:pPr>
        <w:rPr>
          <w:color w:val="000000" w:themeColor="text1"/>
          <w:sz w:val="22"/>
          <w:szCs w:val="22"/>
        </w:rPr>
      </w:pPr>
    </w:p>
    <w:p w14:paraId="65266827" w14:textId="77777777" w:rsidR="00365AFB" w:rsidRPr="002C73A8" w:rsidRDefault="00365AFB" w:rsidP="00D13BB8">
      <w:pPr>
        <w:rPr>
          <w:color w:val="000000" w:themeColor="text1"/>
          <w:sz w:val="22"/>
          <w:szCs w:val="22"/>
        </w:rPr>
      </w:pPr>
      <w:r w:rsidRPr="002C73A8">
        <w:rPr>
          <w:color w:val="000000" w:themeColor="text1"/>
          <w:sz w:val="22"/>
          <w:szCs w:val="22"/>
        </w:rPr>
        <w:t xml:space="preserve">3 år. </w:t>
      </w:r>
    </w:p>
    <w:p w14:paraId="0D768ACB" w14:textId="77777777" w:rsidR="00365AFB" w:rsidRPr="002C73A8" w:rsidRDefault="00365AFB" w:rsidP="00D13BB8">
      <w:pPr>
        <w:rPr>
          <w:color w:val="000000" w:themeColor="text1"/>
          <w:sz w:val="22"/>
          <w:szCs w:val="22"/>
        </w:rPr>
      </w:pPr>
    </w:p>
    <w:p w14:paraId="17B7536F" w14:textId="77777777" w:rsidR="00365AFB" w:rsidRPr="002C73A8" w:rsidRDefault="00365AFB" w:rsidP="00D13BB8">
      <w:pPr>
        <w:keepNext/>
        <w:suppressAutoHyphens/>
        <w:ind w:left="570" w:hanging="570"/>
        <w:rPr>
          <w:color w:val="000000" w:themeColor="text1"/>
          <w:sz w:val="22"/>
          <w:szCs w:val="22"/>
        </w:rPr>
      </w:pPr>
      <w:r w:rsidRPr="002C73A8">
        <w:rPr>
          <w:b/>
          <w:color w:val="000000" w:themeColor="text1"/>
          <w:sz w:val="22"/>
          <w:szCs w:val="22"/>
        </w:rPr>
        <w:t>6.4</w:t>
      </w:r>
      <w:r w:rsidRPr="002C73A8">
        <w:rPr>
          <w:b/>
          <w:color w:val="000000" w:themeColor="text1"/>
          <w:sz w:val="22"/>
          <w:szCs w:val="22"/>
        </w:rPr>
        <w:tab/>
        <w:t>Oppbevaringsbetingelser</w:t>
      </w:r>
    </w:p>
    <w:p w14:paraId="6F0879F3" w14:textId="77777777" w:rsidR="00365AFB" w:rsidRPr="002C73A8" w:rsidRDefault="00365AFB" w:rsidP="00D13BB8">
      <w:pPr>
        <w:keepNext/>
        <w:widowControl w:val="0"/>
        <w:rPr>
          <w:color w:val="000000" w:themeColor="text1"/>
          <w:sz w:val="22"/>
          <w:szCs w:val="22"/>
        </w:rPr>
      </w:pPr>
    </w:p>
    <w:p w14:paraId="333B5B0F" w14:textId="77777777" w:rsidR="00365AFB" w:rsidRPr="002C73A8" w:rsidRDefault="00365AFB" w:rsidP="00D13BB8">
      <w:pPr>
        <w:keepNext/>
        <w:widowControl w:val="0"/>
        <w:rPr>
          <w:color w:val="000000" w:themeColor="text1"/>
          <w:sz w:val="22"/>
          <w:szCs w:val="22"/>
        </w:rPr>
      </w:pPr>
      <w:r w:rsidRPr="002C73A8">
        <w:rPr>
          <w:color w:val="000000" w:themeColor="text1"/>
          <w:sz w:val="22"/>
          <w:szCs w:val="22"/>
        </w:rPr>
        <w:t>Dette legemidlet krever ingen spesielle oppbevaringsbetingelser.</w:t>
      </w:r>
    </w:p>
    <w:p w14:paraId="07212AFD" w14:textId="77777777" w:rsidR="00365AFB" w:rsidRPr="002C73A8" w:rsidRDefault="00365AFB" w:rsidP="00D13BB8">
      <w:pPr>
        <w:rPr>
          <w:color w:val="000000" w:themeColor="text1"/>
          <w:sz w:val="22"/>
          <w:szCs w:val="22"/>
        </w:rPr>
      </w:pPr>
    </w:p>
    <w:p w14:paraId="1E7AEBE7"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6.5</w:t>
      </w:r>
      <w:r w:rsidRPr="002C73A8">
        <w:rPr>
          <w:b/>
          <w:color w:val="000000" w:themeColor="text1"/>
          <w:sz w:val="22"/>
          <w:szCs w:val="22"/>
        </w:rPr>
        <w:tab/>
        <w:t>Emballasje (type og innhold)</w:t>
      </w:r>
    </w:p>
    <w:p w14:paraId="6CB8B509" w14:textId="77777777" w:rsidR="00365AFB" w:rsidRPr="002C73A8" w:rsidRDefault="00365AFB" w:rsidP="00D13BB8">
      <w:pPr>
        <w:rPr>
          <w:color w:val="000000" w:themeColor="text1"/>
          <w:sz w:val="22"/>
          <w:szCs w:val="22"/>
        </w:rPr>
      </w:pPr>
    </w:p>
    <w:p w14:paraId="05061C59" w14:textId="77777777" w:rsidR="00365AFB" w:rsidRPr="002C73A8" w:rsidRDefault="00365AFB" w:rsidP="00D13BB8">
      <w:pPr>
        <w:rPr>
          <w:color w:val="000000" w:themeColor="text1"/>
          <w:sz w:val="22"/>
          <w:szCs w:val="22"/>
        </w:rPr>
      </w:pPr>
      <w:r w:rsidRPr="002C73A8">
        <w:rPr>
          <w:color w:val="000000" w:themeColor="text1"/>
          <w:sz w:val="22"/>
          <w:szCs w:val="22"/>
        </w:rPr>
        <w:t xml:space="preserve">PVC / aluminiumsblister i pakninger </w:t>
      </w:r>
      <w:r w:rsidR="00A11666" w:rsidRPr="002C73A8">
        <w:rPr>
          <w:color w:val="000000" w:themeColor="text1"/>
          <w:sz w:val="22"/>
          <w:szCs w:val="22"/>
        </w:rPr>
        <w:t xml:space="preserve">med </w:t>
      </w:r>
      <w:r w:rsidRPr="002C73A8">
        <w:rPr>
          <w:color w:val="000000" w:themeColor="text1"/>
          <w:sz w:val="22"/>
          <w:szCs w:val="22"/>
        </w:rPr>
        <w:t xml:space="preserve">2, 10, 14, 20, 28, 30, 50, 56 eller 100 filmdrasjerte tabletter. </w:t>
      </w:r>
    </w:p>
    <w:p w14:paraId="567A4265" w14:textId="77777777" w:rsidR="00365AFB" w:rsidRPr="002C73A8" w:rsidRDefault="00A11666" w:rsidP="00D13BB8">
      <w:pPr>
        <w:rPr>
          <w:color w:val="000000" w:themeColor="text1"/>
          <w:sz w:val="22"/>
          <w:szCs w:val="22"/>
        </w:rPr>
      </w:pPr>
      <w:r w:rsidRPr="002C73A8">
        <w:rPr>
          <w:color w:val="000000" w:themeColor="text1"/>
          <w:sz w:val="22"/>
          <w:szCs w:val="22"/>
        </w:rPr>
        <w:t>PVC/aluminium/PVC/PVDC blister i pakninger med 2, 10, 14, 20, 28, 30, 50, 56 eller 100 filmdrasjerte tabletter.</w:t>
      </w:r>
      <w:r w:rsidRPr="002C73A8">
        <w:rPr>
          <w:color w:val="000000" w:themeColor="text1"/>
          <w:sz w:val="22"/>
          <w:szCs w:val="22"/>
        </w:rPr>
        <w:br/>
      </w:r>
    </w:p>
    <w:p w14:paraId="2B520225" w14:textId="77777777" w:rsidR="00365AFB" w:rsidRPr="002C73A8" w:rsidRDefault="00365AFB" w:rsidP="00D13BB8">
      <w:pPr>
        <w:rPr>
          <w:color w:val="000000" w:themeColor="text1"/>
          <w:sz w:val="22"/>
          <w:szCs w:val="22"/>
        </w:rPr>
      </w:pPr>
      <w:r w:rsidRPr="002C73A8">
        <w:rPr>
          <w:color w:val="000000" w:themeColor="text1"/>
          <w:sz w:val="22"/>
          <w:szCs w:val="22"/>
        </w:rPr>
        <w:t>Ikke alle pakningsstørrelser vil nødvendigvis bli markedsført.</w:t>
      </w:r>
    </w:p>
    <w:p w14:paraId="04291D09" w14:textId="77777777" w:rsidR="00365AFB" w:rsidRPr="002C73A8" w:rsidRDefault="00365AFB" w:rsidP="00D13BB8">
      <w:pPr>
        <w:rPr>
          <w:color w:val="000000" w:themeColor="text1"/>
          <w:sz w:val="22"/>
          <w:szCs w:val="22"/>
        </w:rPr>
      </w:pPr>
    </w:p>
    <w:p w14:paraId="384BA2B5"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6.6</w:t>
      </w:r>
      <w:r w:rsidRPr="002C73A8">
        <w:rPr>
          <w:b/>
          <w:color w:val="000000" w:themeColor="text1"/>
          <w:sz w:val="22"/>
          <w:szCs w:val="22"/>
        </w:rPr>
        <w:tab/>
        <w:t xml:space="preserve">Spesielle forholdsregler for destruksjon og annen håndtering </w:t>
      </w:r>
    </w:p>
    <w:p w14:paraId="48ADDBAF" w14:textId="77777777" w:rsidR="00365AFB" w:rsidRPr="002C73A8" w:rsidRDefault="00365AFB" w:rsidP="00D13BB8">
      <w:pPr>
        <w:rPr>
          <w:color w:val="000000" w:themeColor="text1"/>
          <w:sz w:val="22"/>
          <w:szCs w:val="22"/>
        </w:rPr>
      </w:pPr>
    </w:p>
    <w:p w14:paraId="50D1B1EC" w14:textId="77777777" w:rsidR="00355C4E" w:rsidRPr="002C73A8" w:rsidRDefault="00355C4E" w:rsidP="00D13BB8">
      <w:pPr>
        <w:rPr>
          <w:color w:val="000000" w:themeColor="text1"/>
          <w:sz w:val="22"/>
          <w:szCs w:val="22"/>
        </w:rPr>
      </w:pPr>
      <w:r w:rsidRPr="002C73A8">
        <w:rPr>
          <w:color w:val="000000" w:themeColor="text1"/>
          <w:sz w:val="22"/>
          <w:szCs w:val="22"/>
        </w:rPr>
        <w:t>Ikke anvendt legemiddel samt avfall bør destrueres i overensstemmelse med lokale krav.</w:t>
      </w:r>
    </w:p>
    <w:p w14:paraId="17A39369" w14:textId="77777777" w:rsidR="00365AFB" w:rsidRPr="002C73A8" w:rsidRDefault="00365AFB" w:rsidP="005D3DB2">
      <w:pPr>
        <w:widowControl w:val="0"/>
        <w:suppressAutoHyphens/>
        <w:ind w:left="567" w:hanging="567"/>
        <w:rPr>
          <w:b/>
          <w:color w:val="000000" w:themeColor="text1"/>
          <w:sz w:val="22"/>
          <w:szCs w:val="22"/>
        </w:rPr>
      </w:pPr>
    </w:p>
    <w:p w14:paraId="795AF377" w14:textId="77777777" w:rsidR="00365AFB" w:rsidRPr="002C73A8" w:rsidRDefault="00365AFB" w:rsidP="005D3DB2">
      <w:pPr>
        <w:widowControl w:val="0"/>
        <w:suppressAutoHyphens/>
        <w:ind w:left="567" w:hanging="567"/>
        <w:rPr>
          <w:b/>
          <w:color w:val="000000" w:themeColor="text1"/>
          <w:sz w:val="22"/>
          <w:szCs w:val="22"/>
        </w:rPr>
      </w:pPr>
    </w:p>
    <w:p w14:paraId="313B11A5" w14:textId="77777777" w:rsidR="00365AFB" w:rsidRPr="002C73A8" w:rsidRDefault="00365AFB" w:rsidP="005D3DB2">
      <w:pPr>
        <w:keepNext/>
        <w:keepLines/>
        <w:widowControl w:val="0"/>
        <w:suppressAutoHyphens/>
        <w:ind w:left="567" w:hanging="567"/>
        <w:rPr>
          <w:color w:val="000000" w:themeColor="text1"/>
          <w:sz w:val="22"/>
          <w:szCs w:val="22"/>
        </w:rPr>
      </w:pPr>
      <w:r w:rsidRPr="002C73A8">
        <w:rPr>
          <w:b/>
          <w:color w:val="000000" w:themeColor="text1"/>
          <w:sz w:val="22"/>
          <w:szCs w:val="22"/>
        </w:rPr>
        <w:t>7.</w:t>
      </w:r>
      <w:r w:rsidRPr="002C73A8">
        <w:rPr>
          <w:b/>
          <w:color w:val="000000" w:themeColor="text1"/>
          <w:sz w:val="22"/>
          <w:szCs w:val="22"/>
        </w:rPr>
        <w:tab/>
        <w:t>INNEHAVER AV MARKEDSFØRINGSTILLATELSEN</w:t>
      </w:r>
    </w:p>
    <w:p w14:paraId="4220B2B2" w14:textId="77777777" w:rsidR="00365AFB" w:rsidRPr="002C73A8" w:rsidRDefault="00365AFB" w:rsidP="005D3DB2">
      <w:pPr>
        <w:keepNext/>
        <w:keepLines/>
        <w:widowControl w:val="0"/>
        <w:rPr>
          <w:color w:val="000000" w:themeColor="text1"/>
          <w:sz w:val="22"/>
          <w:szCs w:val="22"/>
        </w:rPr>
      </w:pPr>
    </w:p>
    <w:p w14:paraId="7B7422A3" w14:textId="77777777" w:rsidR="00365AFB" w:rsidRPr="002C73A8" w:rsidRDefault="006E0D5F" w:rsidP="005D3DB2">
      <w:pPr>
        <w:pStyle w:val="EndnoteText"/>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3161CE76" w14:textId="77777777" w:rsidR="006E0D5F" w:rsidRPr="002C73A8" w:rsidRDefault="006E0D5F" w:rsidP="005D3DB2">
      <w:pPr>
        <w:pStyle w:val="EndnoteText"/>
        <w:tabs>
          <w:tab w:val="clear" w:pos="567"/>
          <w:tab w:val="left" w:pos="720"/>
        </w:tabs>
        <w:rPr>
          <w:color w:val="000000" w:themeColor="text1"/>
          <w:szCs w:val="22"/>
          <w:lang w:val="nb-NO"/>
        </w:rPr>
      </w:pPr>
      <w:r w:rsidRPr="002C73A8">
        <w:rPr>
          <w:color w:val="000000" w:themeColor="text1"/>
          <w:szCs w:val="22"/>
          <w:lang w:val="nb-NO"/>
        </w:rPr>
        <w:t>Boulevard de la Plaine 17</w:t>
      </w:r>
    </w:p>
    <w:p w14:paraId="103A5977" w14:textId="77777777" w:rsidR="006E0D5F" w:rsidRPr="002C73A8" w:rsidRDefault="006E0D5F" w:rsidP="005D3DB2">
      <w:pPr>
        <w:pStyle w:val="EndnoteText"/>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2986E07B" w14:textId="77777777" w:rsidR="006E0D5F" w:rsidRPr="002C73A8" w:rsidRDefault="006E0D5F" w:rsidP="005D3DB2">
      <w:pPr>
        <w:pStyle w:val="EndnoteText"/>
        <w:tabs>
          <w:tab w:val="clear" w:pos="567"/>
          <w:tab w:val="left" w:pos="720"/>
        </w:tabs>
        <w:rPr>
          <w:color w:val="000000" w:themeColor="text1"/>
          <w:szCs w:val="22"/>
          <w:lang w:val="nb-NO"/>
        </w:rPr>
      </w:pPr>
      <w:r w:rsidRPr="002C73A8">
        <w:rPr>
          <w:color w:val="000000" w:themeColor="text1"/>
          <w:szCs w:val="22"/>
          <w:lang w:val="nb-NO"/>
        </w:rPr>
        <w:t>Belgia</w:t>
      </w:r>
    </w:p>
    <w:p w14:paraId="365E95A4" w14:textId="77777777" w:rsidR="00365AFB" w:rsidRPr="002C73A8" w:rsidRDefault="00365AFB" w:rsidP="005D3DB2">
      <w:pPr>
        <w:widowControl w:val="0"/>
        <w:rPr>
          <w:color w:val="000000" w:themeColor="text1"/>
          <w:sz w:val="22"/>
          <w:szCs w:val="22"/>
        </w:rPr>
      </w:pPr>
    </w:p>
    <w:p w14:paraId="659F8EF1" w14:textId="77777777" w:rsidR="00365AFB" w:rsidRPr="002C73A8" w:rsidRDefault="00365AFB" w:rsidP="00D13BB8">
      <w:pPr>
        <w:rPr>
          <w:color w:val="000000" w:themeColor="text1"/>
          <w:sz w:val="22"/>
          <w:szCs w:val="22"/>
        </w:rPr>
      </w:pPr>
    </w:p>
    <w:p w14:paraId="353B8FA3" w14:textId="77777777" w:rsidR="00365AFB" w:rsidRPr="002C73A8" w:rsidRDefault="00365AFB" w:rsidP="006C5B91">
      <w:pPr>
        <w:keepNext/>
        <w:keepLines/>
        <w:suppressAutoHyphens/>
        <w:ind w:left="567" w:hanging="567"/>
        <w:rPr>
          <w:b/>
          <w:color w:val="000000" w:themeColor="text1"/>
          <w:sz w:val="22"/>
          <w:szCs w:val="22"/>
        </w:rPr>
      </w:pPr>
      <w:r w:rsidRPr="002C73A8">
        <w:rPr>
          <w:b/>
          <w:color w:val="000000" w:themeColor="text1"/>
          <w:sz w:val="22"/>
          <w:szCs w:val="22"/>
        </w:rPr>
        <w:t>8.</w:t>
      </w:r>
      <w:r w:rsidRPr="002C73A8">
        <w:rPr>
          <w:b/>
          <w:color w:val="000000" w:themeColor="text1"/>
          <w:sz w:val="22"/>
          <w:szCs w:val="22"/>
        </w:rPr>
        <w:tab/>
        <w:t>MARKEDSFØRINGSTILLATELSESNUMMER (NUMRE)</w:t>
      </w:r>
    </w:p>
    <w:p w14:paraId="4902431F" w14:textId="77777777" w:rsidR="00365AFB" w:rsidRPr="002C73A8" w:rsidRDefault="00365AFB" w:rsidP="006C5B91">
      <w:pPr>
        <w:pStyle w:val="BodyText"/>
        <w:keepNext/>
        <w:keepLines/>
        <w:suppressAutoHyphens/>
        <w:rPr>
          <w:color w:val="000000" w:themeColor="text1"/>
          <w:u w:val="single"/>
          <w:lang w:eastAsia="en-GB"/>
        </w:rPr>
      </w:pPr>
      <w:r w:rsidRPr="002C73A8">
        <w:rPr>
          <w:color w:val="000000" w:themeColor="text1"/>
          <w:szCs w:val="22"/>
        </w:rPr>
        <w:br/>
      </w:r>
      <w:r w:rsidRPr="002C73A8">
        <w:rPr>
          <w:color w:val="000000" w:themeColor="text1"/>
          <w:u w:val="single"/>
          <w:lang w:eastAsia="en-GB"/>
        </w:rPr>
        <w:t xml:space="preserve">VFEND 50 mg </w:t>
      </w:r>
      <w:r w:rsidR="006834C6" w:rsidRPr="002C73A8">
        <w:rPr>
          <w:color w:val="000000" w:themeColor="text1"/>
          <w:u w:val="single"/>
          <w:lang w:eastAsia="en-GB"/>
        </w:rPr>
        <w:t xml:space="preserve">filmdrasjerte </w:t>
      </w:r>
      <w:r w:rsidRPr="002C73A8">
        <w:rPr>
          <w:color w:val="000000" w:themeColor="text1"/>
          <w:szCs w:val="22"/>
          <w:u w:val="single"/>
        </w:rPr>
        <w:t>tabletter</w:t>
      </w:r>
    </w:p>
    <w:p w14:paraId="76D5CD1B" w14:textId="77777777" w:rsidR="00365AFB" w:rsidRPr="002C73A8" w:rsidRDefault="00365AFB" w:rsidP="00A60506">
      <w:pPr>
        <w:pStyle w:val="BodyText"/>
        <w:widowControl w:val="0"/>
        <w:suppressAutoHyphens/>
        <w:rPr>
          <w:color w:val="000000" w:themeColor="text1"/>
          <w:szCs w:val="22"/>
        </w:rPr>
      </w:pPr>
      <w:r w:rsidRPr="002C73A8">
        <w:rPr>
          <w:color w:val="000000" w:themeColor="text1"/>
          <w:szCs w:val="22"/>
        </w:rPr>
        <w:t>EU/1/02/212/001-</w:t>
      </w:r>
      <w:r w:rsidR="00C84A8D" w:rsidRPr="002C73A8">
        <w:rPr>
          <w:color w:val="000000" w:themeColor="text1"/>
          <w:szCs w:val="22"/>
        </w:rPr>
        <w:t>009</w:t>
      </w:r>
    </w:p>
    <w:p w14:paraId="032A84A4" w14:textId="77777777" w:rsidR="00365AFB" w:rsidRPr="002C73A8" w:rsidRDefault="00A11666" w:rsidP="00A60506">
      <w:pPr>
        <w:widowControl w:val="0"/>
        <w:rPr>
          <w:color w:val="000000" w:themeColor="text1"/>
          <w:sz w:val="22"/>
          <w:szCs w:val="22"/>
        </w:rPr>
      </w:pPr>
      <w:r w:rsidRPr="002C73A8">
        <w:rPr>
          <w:color w:val="000000" w:themeColor="text1"/>
          <w:sz w:val="22"/>
          <w:szCs w:val="22"/>
        </w:rPr>
        <w:t>EU/1/02/212/028-036</w:t>
      </w:r>
    </w:p>
    <w:p w14:paraId="112F3690" w14:textId="77777777" w:rsidR="00A11666" w:rsidRPr="002C73A8" w:rsidRDefault="00A11666" w:rsidP="00A60506">
      <w:pPr>
        <w:widowControl w:val="0"/>
        <w:rPr>
          <w:color w:val="000000" w:themeColor="text1"/>
          <w:sz w:val="22"/>
          <w:szCs w:val="22"/>
        </w:rPr>
      </w:pPr>
    </w:p>
    <w:p w14:paraId="5B4CE185" w14:textId="77777777" w:rsidR="00365AFB" w:rsidRPr="002C73A8" w:rsidRDefault="00365AFB" w:rsidP="00A60506">
      <w:pPr>
        <w:widowControl w:val="0"/>
        <w:autoSpaceDE w:val="0"/>
        <w:autoSpaceDN w:val="0"/>
        <w:adjustRightInd w:val="0"/>
        <w:rPr>
          <w:color w:val="000000" w:themeColor="text1"/>
          <w:sz w:val="22"/>
          <w:szCs w:val="20"/>
          <w:u w:val="single"/>
          <w:lang w:eastAsia="en-GB"/>
        </w:rPr>
      </w:pPr>
      <w:r w:rsidRPr="002C73A8">
        <w:rPr>
          <w:color w:val="000000" w:themeColor="text1"/>
          <w:sz w:val="22"/>
          <w:szCs w:val="20"/>
          <w:u w:val="single"/>
          <w:lang w:eastAsia="en-GB"/>
        </w:rPr>
        <w:t>VFEND 200 mg</w:t>
      </w:r>
      <w:r w:rsidR="006834C6" w:rsidRPr="002C73A8">
        <w:rPr>
          <w:color w:val="000000" w:themeColor="text1"/>
          <w:sz w:val="22"/>
          <w:szCs w:val="20"/>
          <w:u w:val="single"/>
          <w:lang w:eastAsia="en-GB"/>
        </w:rPr>
        <w:t xml:space="preserve"> filmdrasjerte</w:t>
      </w:r>
      <w:r w:rsidRPr="002C73A8">
        <w:rPr>
          <w:color w:val="000000" w:themeColor="text1"/>
          <w:sz w:val="22"/>
          <w:szCs w:val="20"/>
          <w:u w:val="single"/>
          <w:lang w:eastAsia="en-GB"/>
        </w:rPr>
        <w:t xml:space="preserve"> </w:t>
      </w:r>
      <w:r w:rsidRPr="002C73A8">
        <w:rPr>
          <w:color w:val="000000" w:themeColor="text1"/>
          <w:sz w:val="22"/>
          <w:szCs w:val="22"/>
          <w:u w:val="single"/>
        </w:rPr>
        <w:t>tabletter</w:t>
      </w:r>
    </w:p>
    <w:p w14:paraId="2F74866E" w14:textId="77777777" w:rsidR="00365AFB" w:rsidRPr="002C73A8" w:rsidRDefault="00365AFB" w:rsidP="00D13BB8">
      <w:pPr>
        <w:widowControl w:val="0"/>
        <w:autoSpaceDE w:val="0"/>
        <w:autoSpaceDN w:val="0"/>
        <w:adjustRightInd w:val="0"/>
        <w:rPr>
          <w:color w:val="000000" w:themeColor="text1"/>
          <w:sz w:val="22"/>
          <w:szCs w:val="20"/>
          <w:lang w:eastAsia="en-GB"/>
        </w:rPr>
      </w:pPr>
      <w:r w:rsidRPr="002C73A8">
        <w:rPr>
          <w:color w:val="000000" w:themeColor="text1"/>
          <w:sz w:val="22"/>
          <w:szCs w:val="20"/>
          <w:lang w:eastAsia="en-GB"/>
        </w:rPr>
        <w:t>EU/1/02/212/013-</w:t>
      </w:r>
      <w:r w:rsidR="00C84A8D" w:rsidRPr="002C73A8">
        <w:rPr>
          <w:color w:val="000000" w:themeColor="text1"/>
          <w:sz w:val="22"/>
          <w:szCs w:val="20"/>
          <w:lang w:eastAsia="en-GB"/>
        </w:rPr>
        <w:t>021</w:t>
      </w:r>
    </w:p>
    <w:p w14:paraId="2455FF02" w14:textId="77777777" w:rsidR="00365AFB" w:rsidRPr="002C73A8" w:rsidRDefault="00A11666" w:rsidP="00D13BB8">
      <w:pPr>
        <w:suppressAutoHyphens/>
        <w:ind w:left="567" w:hanging="567"/>
        <w:rPr>
          <w:b/>
          <w:color w:val="000000" w:themeColor="text1"/>
          <w:sz w:val="22"/>
          <w:szCs w:val="22"/>
        </w:rPr>
      </w:pPr>
      <w:r w:rsidRPr="002C73A8">
        <w:rPr>
          <w:color w:val="000000" w:themeColor="text1"/>
          <w:sz w:val="22"/>
          <w:szCs w:val="22"/>
        </w:rPr>
        <w:t>EU/1/02/212/037-045</w:t>
      </w:r>
      <w:r w:rsidRPr="002C73A8">
        <w:rPr>
          <w:color w:val="000000" w:themeColor="text1"/>
          <w:sz w:val="22"/>
          <w:szCs w:val="22"/>
        </w:rPr>
        <w:br/>
      </w:r>
    </w:p>
    <w:p w14:paraId="1224A96D" w14:textId="77777777" w:rsidR="00365AFB" w:rsidRPr="002C73A8" w:rsidRDefault="00365AFB" w:rsidP="00D13BB8">
      <w:pPr>
        <w:suppressAutoHyphens/>
        <w:ind w:left="567" w:hanging="567"/>
        <w:rPr>
          <w:b/>
          <w:color w:val="000000" w:themeColor="text1"/>
          <w:sz w:val="22"/>
          <w:szCs w:val="22"/>
        </w:rPr>
      </w:pPr>
    </w:p>
    <w:p w14:paraId="238468D5"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9.</w:t>
      </w:r>
      <w:r w:rsidRPr="002C73A8">
        <w:rPr>
          <w:b/>
          <w:color w:val="000000" w:themeColor="text1"/>
          <w:sz w:val="22"/>
          <w:szCs w:val="22"/>
        </w:rPr>
        <w:tab/>
        <w:t>DATO FOR FØRSTE MARKEDSFØRINGSTILLATELSE / SISTE FORNYELSE</w:t>
      </w:r>
    </w:p>
    <w:p w14:paraId="29B669A1" w14:textId="77777777" w:rsidR="00365AFB" w:rsidRPr="002C73A8" w:rsidRDefault="00365AFB" w:rsidP="00D13BB8">
      <w:pPr>
        <w:rPr>
          <w:color w:val="000000" w:themeColor="text1"/>
          <w:sz w:val="22"/>
          <w:szCs w:val="22"/>
        </w:rPr>
      </w:pPr>
    </w:p>
    <w:p w14:paraId="55FF0C72" w14:textId="77777777" w:rsidR="00365AFB" w:rsidRPr="002C73A8" w:rsidRDefault="00365AFB" w:rsidP="00D13BB8">
      <w:pPr>
        <w:rPr>
          <w:color w:val="000000" w:themeColor="text1"/>
          <w:sz w:val="22"/>
          <w:szCs w:val="22"/>
        </w:rPr>
      </w:pPr>
      <w:r w:rsidRPr="002C73A8">
        <w:rPr>
          <w:color w:val="000000" w:themeColor="text1"/>
          <w:sz w:val="22"/>
          <w:szCs w:val="22"/>
        </w:rPr>
        <w:t>Dato for første markedsføringstillatelse: 19. mars 2002</w:t>
      </w:r>
    </w:p>
    <w:p w14:paraId="348D4BC7" w14:textId="77777777" w:rsidR="00365AFB" w:rsidRPr="002C73A8" w:rsidRDefault="00365AFB" w:rsidP="00D13BB8">
      <w:pPr>
        <w:rPr>
          <w:color w:val="000000" w:themeColor="text1"/>
          <w:sz w:val="22"/>
          <w:szCs w:val="22"/>
        </w:rPr>
      </w:pPr>
      <w:r w:rsidRPr="002C73A8">
        <w:rPr>
          <w:color w:val="000000" w:themeColor="text1"/>
          <w:sz w:val="22"/>
          <w:szCs w:val="22"/>
        </w:rPr>
        <w:t>Dato for siste fornyelse: 21. februar 2012</w:t>
      </w:r>
    </w:p>
    <w:p w14:paraId="2BA0ED62" w14:textId="77777777" w:rsidR="00365AFB" w:rsidRPr="002C73A8" w:rsidRDefault="00365AFB" w:rsidP="00D13BB8">
      <w:pPr>
        <w:rPr>
          <w:color w:val="000000" w:themeColor="text1"/>
          <w:sz w:val="22"/>
          <w:szCs w:val="22"/>
        </w:rPr>
      </w:pPr>
    </w:p>
    <w:p w14:paraId="57BF8524" w14:textId="77777777" w:rsidR="00365AFB" w:rsidRPr="002C73A8" w:rsidRDefault="00365AFB" w:rsidP="00D13BB8">
      <w:pPr>
        <w:rPr>
          <w:color w:val="000000" w:themeColor="text1"/>
          <w:sz w:val="22"/>
          <w:szCs w:val="22"/>
        </w:rPr>
      </w:pPr>
    </w:p>
    <w:p w14:paraId="6963AD49" w14:textId="77777777" w:rsidR="00365AFB" w:rsidRPr="002C73A8" w:rsidRDefault="00365AFB" w:rsidP="00D13BB8">
      <w:pPr>
        <w:numPr>
          <w:ilvl w:val="0"/>
          <w:numId w:val="10"/>
        </w:numPr>
        <w:tabs>
          <w:tab w:val="num" w:pos="567"/>
        </w:tabs>
        <w:ind w:hanging="1080"/>
        <w:rPr>
          <w:b/>
          <w:color w:val="000000" w:themeColor="text1"/>
          <w:sz w:val="22"/>
          <w:szCs w:val="22"/>
        </w:rPr>
      </w:pPr>
      <w:r w:rsidRPr="002C73A8">
        <w:rPr>
          <w:b/>
          <w:color w:val="000000" w:themeColor="text1"/>
          <w:sz w:val="22"/>
          <w:szCs w:val="22"/>
        </w:rPr>
        <w:t>OPPDATERINGSDATO</w:t>
      </w:r>
    </w:p>
    <w:p w14:paraId="2FFBC959" w14:textId="77777777" w:rsidR="00365AFB" w:rsidRPr="002C73A8" w:rsidRDefault="00365AFB" w:rsidP="00D13BB8">
      <w:pPr>
        <w:rPr>
          <w:b/>
          <w:color w:val="000000" w:themeColor="text1"/>
          <w:sz w:val="22"/>
          <w:szCs w:val="22"/>
        </w:rPr>
      </w:pPr>
    </w:p>
    <w:p w14:paraId="69683086" w14:textId="6173138A" w:rsidR="00365AFB" w:rsidRPr="002C73A8" w:rsidRDefault="00365AFB" w:rsidP="00D13BB8">
      <w:pPr>
        <w:rPr>
          <w:color w:val="000000" w:themeColor="text1"/>
          <w:sz w:val="22"/>
          <w:szCs w:val="22"/>
        </w:rPr>
      </w:pPr>
      <w:bookmarkStart w:id="137" w:name="OLE_LINK6"/>
      <w:bookmarkStart w:id="138" w:name="OLE_LINK5"/>
      <w:r w:rsidRPr="002C73A8">
        <w:rPr>
          <w:color w:val="000000" w:themeColor="text1"/>
          <w:sz w:val="22"/>
          <w:szCs w:val="22"/>
        </w:rPr>
        <w:t xml:space="preserve">Detaljert informasjon om dette legemidlet er tilgjengelig på nettstedet til </w:t>
      </w:r>
      <w:r w:rsidR="00FB1632" w:rsidRPr="002C73A8">
        <w:rPr>
          <w:color w:val="000000" w:themeColor="text1"/>
          <w:sz w:val="22"/>
          <w:szCs w:val="22"/>
        </w:rPr>
        <w:t>D</w:t>
      </w:r>
      <w:r w:rsidRPr="002C73A8">
        <w:rPr>
          <w:color w:val="000000" w:themeColor="text1"/>
          <w:sz w:val="22"/>
          <w:szCs w:val="22"/>
        </w:rPr>
        <w:t>et europeiske legemiddelkontoret (</w:t>
      </w:r>
      <w:r w:rsidR="00D509C8" w:rsidRPr="002C73A8">
        <w:rPr>
          <w:color w:val="000000" w:themeColor="text1"/>
          <w:sz w:val="22"/>
          <w:szCs w:val="22"/>
        </w:rPr>
        <w:t>t</w:t>
      </w:r>
      <w:r w:rsidRPr="002C73A8">
        <w:rPr>
          <w:color w:val="000000" w:themeColor="text1"/>
          <w:sz w:val="22"/>
          <w:szCs w:val="22"/>
        </w:rPr>
        <w:t xml:space="preserve">he European Medicines Agency) </w:t>
      </w:r>
      <w:hyperlink r:id="rId13" w:history="1">
        <w:r w:rsidR="008A78B3" w:rsidRPr="0064642D">
          <w:rPr>
            <w:rStyle w:val="Hyperlink"/>
            <w:sz w:val="22"/>
            <w:szCs w:val="22"/>
          </w:rPr>
          <w:t>https://www.ema.europa.eu</w:t>
        </w:r>
      </w:hyperlink>
      <w:r w:rsidR="00FB1632" w:rsidRPr="002C73A8">
        <w:rPr>
          <w:rStyle w:val="CommentReference"/>
          <w:color w:val="000000" w:themeColor="text1"/>
          <w:sz w:val="22"/>
          <w:szCs w:val="22"/>
        </w:rPr>
        <w:t>.</w:t>
      </w:r>
    </w:p>
    <w:bookmarkEnd w:id="137"/>
    <w:bookmarkEnd w:id="138"/>
    <w:p w14:paraId="5D1A72AC" w14:textId="77777777" w:rsidR="00365AFB" w:rsidRPr="002C73A8" w:rsidRDefault="00365AFB" w:rsidP="00D13BB8">
      <w:pPr>
        <w:rPr>
          <w:b/>
          <w:color w:val="000000" w:themeColor="text1"/>
          <w:sz w:val="22"/>
          <w:szCs w:val="22"/>
        </w:rPr>
      </w:pPr>
    </w:p>
    <w:p w14:paraId="5AAE2333" w14:textId="77777777" w:rsidR="005D3DB2" w:rsidRPr="002C73A8" w:rsidRDefault="00365AFB" w:rsidP="005D3DB2">
      <w:pPr>
        <w:numPr>
          <w:ilvl w:val="1"/>
          <w:numId w:val="10"/>
        </w:numPr>
        <w:tabs>
          <w:tab w:val="clear" w:pos="1440"/>
          <w:tab w:val="num" w:pos="567"/>
        </w:tabs>
        <w:ind w:hanging="1440"/>
        <w:rPr>
          <w:b/>
          <w:color w:val="000000" w:themeColor="text1"/>
          <w:sz w:val="22"/>
        </w:rPr>
      </w:pPr>
      <w:r w:rsidRPr="008939D0">
        <w:rPr>
          <w:b/>
          <w:bCs/>
          <w:color w:val="000000" w:themeColor="text1"/>
          <w:szCs w:val="22"/>
        </w:rPr>
        <w:br w:type="page"/>
      </w:r>
      <w:r w:rsidR="005D3DB2" w:rsidRPr="002C73A8">
        <w:rPr>
          <w:b/>
          <w:color w:val="000000" w:themeColor="text1"/>
          <w:sz w:val="22"/>
        </w:rPr>
        <w:t>LEGEMIDLETS NAVN</w:t>
      </w:r>
    </w:p>
    <w:p w14:paraId="658938E3" w14:textId="77777777" w:rsidR="00365AFB" w:rsidRPr="002C73A8" w:rsidRDefault="00365AFB" w:rsidP="00D13BB8">
      <w:pPr>
        <w:suppressAutoHyphens/>
        <w:rPr>
          <w:color w:val="000000" w:themeColor="text1"/>
          <w:sz w:val="22"/>
        </w:rPr>
      </w:pPr>
    </w:p>
    <w:p w14:paraId="5C5842BE" w14:textId="77777777" w:rsidR="00365AFB" w:rsidRPr="002C73A8" w:rsidRDefault="00365AFB" w:rsidP="00D13BB8">
      <w:pPr>
        <w:suppressAutoHyphens/>
        <w:rPr>
          <w:color w:val="000000" w:themeColor="text1"/>
          <w:sz w:val="22"/>
          <w:szCs w:val="22"/>
        </w:rPr>
      </w:pPr>
      <w:r w:rsidRPr="002C73A8">
        <w:rPr>
          <w:color w:val="000000" w:themeColor="text1"/>
          <w:sz w:val="22"/>
          <w:szCs w:val="22"/>
        </w:rPr>
        <w:t>VFEND 200 mg pulver til infusjonsvæske, oppløsning</w:t>
      </w:r>
    </w:p>
    <w:p w14:paraId="41054A8A" w14:textId="77777777" w:rsidR="00365AFB" w:rsidRPr="002C73A8" w:rsidRDefault="00365AFB" w:rsidP="00D13BB8">
      <w:pPr>
        <w:tabs>
          <w:tab w:val="left" w:pos="-720"/>
        </w:tabs>
        <w:suppressAutoHyphens/>
        <w:rPr>
          <w:color w:val="000000" w:themeColor="text1"/>
          <w:sz w:val="22"/>
          <w:szCs w:val="22"/>
        </w:rPr>
      </w:pPr>
    </w:p>
    <w:p w14:paraId="03096FF8" w14:textId="77777777" w:rsidR="00AB4F5E" w:rsidRPr="002C73A8" w:rsidRDefault="00AB4F5E" w:rsidP="00D13BB8">
      <w:pPr>
        <w:tabs>
          <w:tab w:val="left" w:pos="-720"/>
        </w:tabs>
        <w:suppressAutoHyphens/>
        <w:rPr>
          <w:color w:val="000000" w:themeColor="text1"/>
          <w:sz w:val="22"/>
          <w:szCs w:val="22"/>
        </w:rPr>
      </w:pPr>
    </w:p>
    <w:p w14:paraId="1C193CC9" w14:textId="77777777" w:rsidR="00365AFB" w:rsidRPr="002C73A8" w:rsidRDefault="00365AFB" w:rsidP="00D13BB8">
      <w:pPr>
        <w:numPr>
          <w:ilvl w:val="1"/>
          <w:numId w:val="10"/>
        </w:numPr>
        <w:tabs>
          <w:tab w:val="clear" w:pos="1440"/>
          <w:tab w:val="num" w:pos="567"/>
        </w:tabs>
        <w:ind w:hanging="1440"/>
        <w:rPr>
          <w:b/>
          <w:color w:val="000000" w:themeColor="text1"/>
          <w:sz w:val="22"/>
        </w:rPr>
      </w:pPr>
      <w:r w:rsidRPr="002C73A8">
        <w:rPr>
          <w:b/>
          <w:color w:val="000000" w:themeColor="text1"/>
          <w:sz w:val="22"/>
        </w:rPr>
        <w:t xml:space="preserve">KVALITATIV OG KVANTITATIV SAMMENSETNING </w:t>
      </w:r>
    </w:p>
    <w:p w14:paraId="0F3DADA3" w14:textId="77777777" w:rsidR="00365AFB" w:rsidRPr="002C73A8" w:rsidRDefault="00365AFB" w:rsidP="007B5E6D">
      <w:pPr>
        <w:suppressAutoHyphens/>
        <w:rPr>
          <w:color w:val="000000" w:themeColor="text1"/>
          <w:sz w:val="22"/>
          <w:szCs w:val="22"/>
        </w:rPr>
      </w:pPr>
    </w:p>
    <w:p w14:paraId="4C3AFCB0"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Hvert hetteglass inneholder 200 mg vorikonazol.</w:t>
      </w:r>
    </w:p>
    <w:p w14:paraId="0DFCC7CE" w14:textId="77777777" w:rsidR="00365AFB" w:rsidRPr="002C73A8" w:rsidRDefault="00365AFB" w:rsidP="00D13BB8">
      <w:pPr>
        <w:suppressAutoHyphens/>
        <w:rPr>
          <w:color w:val="000000" w:themeColor="text1"/>
          <w:sz w:val="22"/>
          <w:szCs w:val="22"/>
        </w:rPr>
      </w:pPr>
      <w:r w:rsidRPr="002C73A8">
        <w:rPr>
          <w:color w:val="000000" w:themeColor="text1"/>
          <w:sz w:val="22"/>
          <w:szCs w:val="22"/>
        </w:rPr>
        <w:t xml:space="preserve"> </w:t>
      </w:r>
    </w:p>
    <w:p w14:paraId="3589D179" w14:textId="77777777" w:rsidR="00365AFB" w:rsidRPr="002C73A8" w:rsidRDefault="00365AFB" w:rsidP="00D13BB8">
      <w:pPr>
        <w:suppressAutoHyphens/>
        <w:rPr>
          <w:color w:val="000000" w:themeColor="text1"/>
          <w:sz w:val="22"/>
          <w:szCs w:val="22"/>
        </w:rPr>
      </w:pPr>
      <w:r w:rsidRPr="002C73A8">
        <w:rPr>
          <w:color w:val="000000" w:themeColor="text1"/>
          <w:sz w:val="22"/>
          <w:szCs w:val="22"/>
        </w:rPr>
        <w:t>Etter rekonstituering inneholder hver ml 10</w:t>
      </w:r>
      <w:r w:rsidR="006A093A" w:rsidRPr="002C73A8">
        <w:rPr>
          <w:color w:val="000000" w:themeColor="text1"/>
          <w:sz w:val="22"/>
          <w:szCs w:val="22"/>
        </w:rPr>
        <w:t xml:space="preserve"> </w:t>
      </w:r>
      <w:r w:rsidRPr="002C73A8">
        <w:rPr>
          <w:color w:val="000000" w:themeColor="text1"/>
          <w:sz w:val="22"/>
          <w:szCs w:val="22"/>
        </w:rPr>
        <w:t xml:space="preserve">mg vorikonazol. Etter rekonstituering er en ytterligere fortynning nødvendig før administrasjon. </w:t>
      </w:r>
    </w:p>
    <w:p w14:paraId="0335EC2C" w14:textId="77777777" w:rsidR="00365AFB" w:rsidRPr="002C73A8" w:rsidRDefault="00365AFB" w:rsidP="00D13BB8">
      <w:pPr>
        <w:suppressAutoHyphens/>
        <w:rPr>
          <w:color w:val="000000" w:themeColor="text1"/>
          <w:sz w:val="22"/>
          <w:szCs w:val="22"/>
        </w:rPr>
      </w:pPr>
    </w:p>
    <w:p w14:paraId="46B205F6" w14:textId="77777777" w:rsidR="00365AFB" w:rsidRPr="002C73A8" w:rsidRDefault="00365AFB" w:rsidP="00D13BB8">
      <w:pPr>
        <w:suppressAutoHyphens/>
        <w:rPr>
          <w:color w:val="000000" w:themeColor="text1"/>
          <w:sz w:val="22"/>
          <w:szCs w:val="22"/>
          <w:u w:val="single"/>
        </w:rPr>
      </w:pPr>
      <w:r w:rsidRPr="002C73A8">
        <w:rPr>
          <w:color w:val="000000" w:themeColor="text1"/>
          <w:sz w:val="22"/>
          <w:szCs w:val="22"/>
          <w:u w:val="single"/>
        </w:rPr>
        <w:t>Hjelpestoff</w:t>
      </w:r>
      <w:r w:rsidR="00C311D6" w:rsidRPr="002C73A8">
        <w:rPr>
          <w:color w:val="000000" w:themeColor="text1"/>
          <w:sz w:val="22"/>
          <w:szCs w:val="22"/>
          <w:u w:val="single"/>
        </w:rPr>
        <w:t>er</w:t>
      </w:r>
      <w:r w:rsidRPr="002C73A8">
        <w:rPr>
          <w:color w:val="000000" w:themeColor="text1"/>
          <w:sz w:val="22"/>
          <w:szCs w:val="22"/>
          <w:u w:val="single"/>
        </w:rPr>
        <w:t xml:space="preserve"> med kjent effekt</w:t>
      </w:r>
    </w:p>
    <w:p w14:paraId="369B8E2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Hvert hetteglass inneholder 2</w:t>
      </w:r>
      <w:r w:rsidR="00C311D6" w:rsidRPr="002C73A8">
        <w:rPr>
          <w:color w:val="000000" w:themeColor="text1"/>
          <w:sz w:val="22"/>
          <w:szCs w:val="22"/>
        </w:rPr>
        <w:t>21 </w:t>
      </w:r>
      <w:r w:rsidRPr="002C73A8">
        <w:rPr>
          <w:color w:val="000000" w:themeColor="text1"/>
          <w:sz w:val="22"/>
          <w:szCs w:val="22"/>
        </w:rPr>
        <w:t xml:space="preserve">mg natrium. </w:t>
      </w:r>
    </w:p>
    <w:p w14:paraId="08A857B7" w14:textId="77777777" w:rsidR="00C311D6" w:rsidRPr="002C73A8" w:rsidRDefault="00C311D6" w:rsidP="00D13BB8">
      <w:pPr>
        <w:pStyle w:val="Default"/>
        <w:widowControl/>
        <w:rPr>
          <w:color w:val="000000" w:themeColor="text1"/>
          <w:sz w:val="22"/>
          <w:szCs w:val="22"/>
          <w:lang w:val="nb-NO"/>
        </w:rPr>
      </w:pPr>
      <w:r w:rsidRPr="002C73A8">
        <w:rPr>
          <w:bCs/>
          <w:color w:val="000000" w:themeColor="text1"/>
          <w:sz w:val="22"/>
          <w:szCs w:val="22"/>
          <w:lang w:val="nb-NO"/>
        </w:rPr>
        <w:t>Hvert hetteglass inneholder 3200</w:t>
      </w:r>
      <w:r w:rsidRPr="002C73A8">
        <w:rPr>
          <w:color w:val="000000" w:themeColor="text1"/>
          <w:sz w:val="22"/>
          <w:szCs w:val="22"/>
          <w:lang w:val="nb-NO"/>
        </w:rPr>
        <w:t> mg</w:t>
      </w:r>
      <w:r w:rsidRPr="002C73A8">
        <w:rPr>
          <w:bCs/>
          <w:color w:val="000000" w:themeColor="text1"/>
          <w:sz w:val="22"/>
          <w:szCs w:val="22"/>
          <w:lang w:val="nb-NO"/>
        </w:rPr>
        <w:t xml:space="preserve"> syklodekstrin.</w:t>
      </w:r>
    </w:p>
    <w:p w14:paraId="3D39C526" w14:textId="77777777" w:rsidR="00365AFB" w:rsidRPr="002C73A8" w:rsidRDefault="00365AFB" w:rsidP="00D13BB8">
      <w:pPr>
        <w:suppressAutoHyphens/>
        <w:rPr>
          <w:color w:val="000000" w:themeColor="text1"/>
          <w:sz w:val="22"/>
          <w:szCs w:val="22"/>
        </w:rPr>
      </w:pPr>
    </w:p>
    <w:p w14:paraId="6C4D0916" w14:textId="77777777" w:rsidR="00365AFB" w:rsidRPr="002C73A8" w:rsidRDefault="00365AFB" w:rsidP="00D13BB8">
      <w:pPr>
        <w:suppressAutoHyphens/>
        <w:rPr>
          <w:color w:val="000000" w:themeColor="text1"/>
          <w:sz w:val="22"/>
        </w:rPr>
      </w:pPr>
      <w:r w:rsidRPr="002C73A8">
        <w:rPr>
          <w:color w:val="000000" w:themeColor="text1"/>
          <w:sz w:val="22"/>
        </w:rPr>
        <w:t>For fullstendig liste over hjelpestoffer, se pk</w:t>
      </w:r>
      <w:r w:rsidRPr="002C73A8">
        <w:rPr>
          <w:color w:val="000000" w:themeColor="text1"/>
          <w:sz w:val="22"/>
          <w:szCs w:val="22"/>
        </w:rPr>
        <w:t>t. 6.</w:t>
      </w:r>
      <w:r w:rsidRPr="002C73A8">
        <w:rPr>
          <w:color w:val="000000" w:themeColor="text1"/>
          <w:sz w:val="22"/>
        </w:rPr>
        <w:t>1.</w:t>
      </w:r>
    </w:p>
    <w:p w14:paraId="6262795E" w14:textId="77777777" w:rsidR="00365AFB" w:rsidRPr="002C73A8" w:rsidRDefault="00365AFB" w:rsidP="00D13BB8">
      <w:pPr>
        <w:suppressAutoHyphens/>
        <w:rPr>
          <w:color w:val="000000" w:themeColor="text1"/>
          <w:sz w:val="22"/>
          <w:szCs w:val="22"/>
        </w:rPr>
      </w:pPr>
    </w:p>
    <w:p w14:paraId="76D6E609" w14:textId="77777777" w:rsidR="00365AFB" w:rsidRPr="002C73A8" w:rsidRDefault="00365AFB" w:rsidP="00D13BB8">
      <w:pPr>
        <w:suppressAutoHyphens/>
        <w:rPr>
          <w:color w:val="000000" w:themeColor="text1"/>
          <w:sz w:val="22"/>
          <w:szCs w:val="22"/>
        </w:rPr>
      </w:pPr>
    </w:p>
    <w:p w14:paraId="2D43CDC6" w14:textId="77777777" w:rsidR="00365AFB" w:rsidRPr="002C73A8" w:rsidRDefault="00365AFB" w:rsidP="00D13BB8">
      <w:pPr>
        <w:numPr>
          <w:ilvl w:val="1"/>
          <w:numId w:val="10"/>
        </w:numPr>
        <w:tabs>
          <w:tab w:val="clear" w:pos="1440"/>
          <w:tab w:val="num" w:pos="567"/>
        </w:tabs>
        <w:ind w:hanging="1440"/>
        <w:rPr>
          <w:b/>
          <w:color w:val="000000" w:themeColor="text1"/>
          <w:sz w:val="22"/>
        </w:rPr>
      </w:pPr>
      <w:r w:rsidRPr="002C73A8">
        <w:rPr>
          <w:b/>
          <w:color w:val="000000" w:themeColor="text1"/>
          <w:sz w:val="22"/>
        </w:rPr>
        <w:t>LEGEMIDDELFORM</w:t>
      </w:r>
    </w:p>
    <w:p w14:paraId="1D39EAFD" w14:textId="77777777" w:rsidR="00365AFB" w:rsidRPr="002C73A8" w:rsidRDefault="00365AFB" w:rsidP="00D13BB8">
      <w:pPr>
        <w:suppressAutoHyphens/>
        <w:ind w:left="567" w:hanging="567"/>
        <w:rPr>
          <w:color w:val="000000" w:themeColor="text1"/>
          <w:sz w:val="22"/>
          <w:szCs w:val="22"/>
        </w:rPr>
      </w:pPr>
    </w:p>
    <w:p w14:paraId="51F8BF61" w14:textId="77777777" w:rsidR="00365AFB" w:rsidRPr="002C73A8" w:rsidRDefault="00365AFB" w:rsidP="00D13BB8">
      <w:pPr>
        <w:suppressAutoHyphens/>
        <w:rPr>
          <w:color w:val="000000" w:themeColor="text1"/>
          <w:sz w:val="22"/>
          <w:szCs w:val="22"/>
        </w:rPr>
      </w:pPr>
      <w:r w:rsidRPr="002C73A8">
        <w:rPr>
          <w:color w:val="000000" w:themeColor="text1"/>
          <w:sz w:val="22"/>
          <w:szCs w:val="22"/>
        </w:rPr>
        <w:t>Pulver til infusjonsvæske, oppløsning</w:t>
      </w:r>
      <w:r w:rsidR="006A093A" w:rsidRPr="002C73A8">
        <w:rPr>
          <w:color w:val="000000" w:themeColor="text1"/>
          <w:sz w:val="22"/>
          <w:szCs w:val="22"/>
        </w:rPr>
        <w:t>:</w:t>
      </w:r>
      <w:r w:rsidRPr="002C73A8">
        <w:rPr>
          <w:color w:val="000000" w:themeColor="text1"/>
          <w:sz w:val="22"/>
          <w:szCs w:val="22"/>
        </w:rPr>
        <w:t xml:space="preserve"> Hvitt lyofilisert (frysetørret) pulver.</w:t>
      </w:r>
    </w:p>
    <w:p w14:paraId="4ED2D36A" w14:textId="77777777" w:rsidR="00365AFB" w:rsidRPr="002C73A8" w:rsidRDefault="00365AFB" w:rsidP="00D13BB8">
      <w:pPr>
        <w:suppressAutoHyphens/>
        <w:ind w:left="567" w:hanging="567"/>
        <w:rPr>
          <w:color w:val="000000" w:themeColor="text1"/>
          <w:sz w:val="22"/>
          <w:szCs w:val="22"/>
        </w:rPr>
      </w:pPr>
    </w:p>
    <w:p w14:paraId="090567EC" w14:textId="77777777" w:rsidR="00B30B3A" w:rsidRPr="002C73A8" w:rsidRDefault="00B30B3A" w:rsidP="00D13BB8">
      <w:pPr>
        <w:suppressAutoHyphens/>
        <w:ind w:left="567" w:hanging="567"/>
        <w:rPr>
          <w:color w:val="000000" w:themeColor="text1"/>
          <w:sz w:val="22"/>
          <w:szCs w:val="22"/>
        </w:rPr>
      </w:pPr>
    </w:p>
    <w:p w14:paraId="2F70771E"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4.</w:t>
      </w:r>
      <w:r w:rsidRPr="002C73A8">
        <w:rPr>
          <w:b/>
          <w:color w:val="000000" w:themeColor="text1"/>
          <w:sz w:val="22"/>
          <w:szCs w:val="22"/>
        </w:rPr>
        <w:tab/>
        <w:t>KLINISKE OPPLYSNINGER</w:t>
      </w:r>
    </w:p>
    <w:p w14:paraId="08967E16" w14:textId="77777777" w:rsidR="00365AFB" w:rsidRPr="002C73A8" w:rsidRDefault="00365AFB" w:rsidP="00D13BB8">
      <w:pPr>
        <w:suppressAutoHyphens/>
        <w:rPr>
          <w:color w:val="000000" w:themeColor="text1"/>
          <w:sz w:val="22"/>
          <w:szCs w:val="22"/>
        </w:rPr>
      </w:pPr>
    </w:p>
    <w:p w14:paraId="106FD0B6" w14:textId="77777777" w:rsidR="00365AFB" w:rsidRPr="002C73A8" w:rsidRDefault="00365AFB" w:rsidP="00D13BB8">
      <w:pPr>
        <w:suppressAutoHyphens/>
        <w:ind w:left="570" w:hanging="570"/>
        <w:rPr>
          <w:color w:val="000000" w:themeColor="text1"/>
          <w:sz w:val="22"/>
          <w:szCs w:val="22"/>
        </w:rPr>
      </w:pPr>
      <w:r w:rsidRPr="002C73A8">
        <w:rPr>
          <w:b/>
          <w:color w:val="000000" w:themeColor="text1"/>
          <w:sz w:val="22"/>
          <w:szCs w:val="22"/>
        </w:rPr>
        <w:t>4.1</w:t>
      </w:r>
      <w:r w:rsidRPr="002C73A8">
        <w:rPr>
          <w:b/>
          <w:color w:val="000000" w:themeColor="text1"/>
          <w:sz w:val="22"/>
          <w:szCs w:val="22"/>
        </w:rPr>
        <w:tab/>
        <w:t>Indikasjoner</w:t>
      </w:r>
    </w:p>
    <w:p w14:paraId="2CA68ADE" w14:textId="77777777" w:rsidR="00365AFB" w:rsidRPr="002C73A8" w:rsidRDefault="00365AFB" w:rsidP="00D13BB8">
      <w:pPr>
        <w:rPr>
          <w:color w:val="000000" w:themeColor="text1"/>
          <w:sz w:val="22"/>
          <w:szCs w:val="22"/>
        </w:rPr>
      </w:pPr>
    </w:p>
    <w:p w14:paraId="0C2A3BB2" w14:textId="77777777" w:rsidR="00365AFB" w:rsidRPr="002C73A8" w:rsidRDefault="00365AFB" w:rsidP="00D13BB8">
      <w:pPr>
        <w:rPr>
          <w:color w:val="000000" w:themeColor="text1"/>
          <w:sz w:val="22"/>
          <w:szCs w:val="22"/>
        </w:rPr>
      </w:pPr>
      <w:r w:rsidRPr="002C73A8">
        <w:rPr>
          <w:color w:val="000000" w:themeColor="text1"/>
          <w:sz w:val="22"/>
          <w:szCs w:val="22"/>
        </w:rPr>
        <w:t>VFEND, er et bredspektret, triazol antimykotikum med følgende indikasjoner hos voksne og barn fra 2 år:</w:t>
      </w:r>
    </w:p>
    <w:p w14:paraId="4B40D55C"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1145FF05" w14:textId="77777777" w:rsidR="00365AFB" w:rsidRPr="002C73A8" w:rsidRDefault="00365AFB" w:rsidP="00D13BB8">
      <w:pPr>
        <w:rPr>
          <w:color w:val="000000" w:themeColor="text1"/>
          <w:sz w:val="22"/>
        </w:rPr>
      </w:pPr>
      <w:r w:rsidRPr="002C73A8">
        <w:rPr>
          <w:color w:val="000000" w:themeColor="text1"/>
          <w:sz w:val="22"/>
        </w:rPr>
        <w:t>Behandling av invasiv aspergillose.</w:t>
      </w:r>
    </w:p>
    <w:p w14:paraId="45551911" w14:textId="77777777" w:rsidR="00365AFB" w:rsidRPr="002C73A8" w:rsidRDefault="00365AFB" w:rsidP="00D13BB8">
      <w:pPr>
        <w:rPr>
          <w:color w:val="000000" w:themeColor="text1"/>
          <w:sz w:val="22"/>
          <w:szCs w:val="22"/>
        </w:rPr>
      </w:pPr>
    </w:p>
    <w:p w14:paraId="6CAF6821" w14:textId="77777777" w:rsidR="00365AFB" w:rsidRPr="002C73A8" w:rsidRDefault="00365AFB" w:rsidP="00D13BB8">
      <w:pPr>
        <w:rPr>
          <w:color w:val="000000" w:themeColor="text1"/>
          <w:sz w:val="22"/>
          <w:szCs w:val="22"/>
        </w:rPr>
      </w:pPr>
      <w:r w:rsidRPr="002C73A8">
        <w:rPr>
          <w:color w:val="000000" w:themeColor="text1"/>
          <w:sz w:val="22"/>
          <w:szCs w:val="22"/>
        </w:rPr>
        <w:t>Behandling av candidemi hos ikke-nøytropene pasienter.</w:t>
      </w:r>
    </w:p>
    <w:p w14:paraId="203ABAB8" w14:textId="77777777" w:rsidR="00365AFB" w:rsidRPr="002C73A8" w:rsidRDefault="00365AFB" w:rsidP="00D13BB8">
      <w:pPr>
        <w:rPr>
          <w:color w:val="000000" w:themeColor="text1"/>
          <w:sz w:val="22"/>
          <w:szCs w:val="22"/>
        </w:rPr>
      </w:pPr>
    </w:p>
    <w:p w14:paraId="0819DAB9" w14:textId="77777777" w:rsidR="00365AFB" w:rsidRPr="002C73A8" w:rsidRDefault="00365AFB" w:rsidP="00D13BB8">
      <w:pPr>
        <w:rPr>
          <w:color w:val="000000" w:themeColor="text1"/>
          <w:sz w:val="22"/>
          <w:szCs w:val="22"/>
        </w:rPr>
      </w:pPr>
      <w:r w:rsidRPr="002C73A8">
        <w:rPr>
          <w:color w:val="000000" w:themeColor="text1"/>
          <w:sz w:val="22"/>
          <w:szCs w:val="22"/>
        </w:rPr>
        <w:t xml:space="preserve">Behandling av flukonazol-resistente, alvorlige, invasive </w:t>
      </w:r>
      <w:r w:rsidRPr="002C73A8">
        <w:rPr>
          <w:i/>
          <w:color w:val="000000" w:themeColor="text1"/>
          <w:sz w:val="22"/>
          <w:szCs w:val="22"/>
        </w:rPr>
        <w:t>Candida</w:t>
      </w:r>
      <w:r w:rsidRPr="002C73A8">
        <w:rPr>
          <w:color w:val="000000" w:themeColor="text1"/>
          <w:sz w:val="22"/>
          <w:szCs w:val="22"/>
        </w:rPr>
        <w:t xml:space="preserve"> infeksjoner (inkludert </w:t>
      </w:r>
      <w:r w:rsidRPr="002C73A8">
        <w:rPr>
          <w:i/>
          <w:color w:val="000000" w:themeColor="text1"/>
          <w:sz w:val="22"/>
          <w:szCs w:val="22"/>
        </w:rPr>
        <w:t>C. krusei</w:t>
      </w:r>
      <w:r w:rsidRPr="002C73A8">
        <w:rPr>
          <w:color w:val="000000" w:themeColor="text1"/>
          <w:sz w:val="22"/>
          <w:szCs w:val="22"/>
        </w:rPr>
        <w:t>).</w:t>
      </w:r>
    </w:p>
    <w:p w14:paraId="62E88F52" w14:textId="77777777" w:rsidR="00365AFB" w:rsidRPr="002C73A8" w:rsidRDefault="00365AFB" w:rsidP="00D13BB8">
      <w:pPr>
        <w:pStyle w:val="EndnoteText"/>
        <w:widowControl/>
        <w:tabs>
          <w:tab w:val="clear" w:pos="567"/>
          <w:tab w:val="left" w:pos="720"/>
        </w:tabs>
        <w:rPr>
          <w:color w:val="000000" w:themeColor="text1"/>
          <w:szCs w:val="22"/>
          <w:lang w:val="nb-NO"/>
        </w:rPr>
      </w:pPr>
    </w:p>
    <w:p w14:paraId="0ECF2BC3" w14:textId="77777777" w:rsidR="00365AFB" w:rsidRPr="002C73A8" w:rsidRDefault="00365AFB" w:rsidP="00D13BB8">
      <w:pPr>
        <w:rPr>
          <w:color w:val="000000" w:themeColor="text1"/>
          <w:sz w:val="22"/>
          <w:szCs w:val="22"/>
        </w:rPr>
      </w:pPr>
      <w:r w:rsidRPr="002C73A8">
        <w:rPr>
          <w:color w:val="000000" w:themeColor="text1"/>
          <w:sz w:val="22"/>
          <w:szCs w:val="22"/>
        </w:rPr>
        <w:t xml:space="preserve">Behandling av alvorlige soppinfeksjoner forårsaket av </w:t>
      </w:r>
      <w:r w:rsidRPr="002C73A8">
        <w:rPr>
          <w:i/>
          <w:color w:val="000000" w:themeColor="text1"/>
          <w:sz w:val="22"/>
          <w:szCs w:val="22"/>
        </w:rPr>
        <w:t>Scedosporium</w:t>
      </w:r>
      <w:r w:rsidRPr="002C73A8">
        <w:rPr>
          <w:color w:val="000000" w:themeColor="text1"/>
          <w:sz w:val="22"/>
          <w:szCs w:val="22"/>
        </w:rPr>
        <w:t xml:space="preserve"> spp. og </w:t>
      </w:r>
      <w:r w:rsidRPr="002C73A8">
        <w:rPr>
          <w:i/>
          <w:color w:val="000000" w:themeColor="text1"/>
          <w:sz w:val="22"/>
          <w:szCs w:val="22"/>
        </w:rPr>
        <w:t>Fusarium</w:t>
      </w:r>
      <w:r w:rsidRPr="002C73A8">
        <w:rPr>
          <w:color w:val="000000" w:themeColor="text1"/>
          <w:sz w:val="22"/>
          <w:szCs w:val="22"/>
        </w:rPr>
        <w:t xml:space="preserve"> spp.</w:t>
      </w:r>
    </w:p>
    <w:p w14:paraId="3CCE8BB1" w14:textId="77777777" w:rsidR="00365AFB" w:rsidRPr="002C73A8" w:rsidRDefault="00365AFB" w:rsidP="00D13BB8">
      <w:pPr>
        <w:rPr>
          <w:color w:val="000000" w:themeColor="text1"/>
          <w:sz w:val="22"/>
          <w:szCs w:val="22"/>
        </w:rPr>
      </w:pPr>
    </w:p>
    <w:p w14:paraId="5AD1D373" w14:textId="77777777" w:rsidR="00365AFB" w:rsidRPr="002C73A8" w:rsidRDefault="00365AFB" w:rsidP="00D13BB8">
      <w:pPr>
        <w:pStyle w:val="BodyText"/>
        <w:rPr>
          <w:color w:val="000000" w:themeColor="text1"/>
        </w:rPr>
      </w:pPr>
      <w:r w:rsidRPr="002C73A8">
        <w:rPr>
          <w:color w:val="000000" w:themeColor="text1"/>
        </w:rPr>
        <w:t>VFEND skal primært administreres til pasienter med progressive, mulig livstruende infeksjoner.</w:t>
      </w:r>
    </w:p>
    <w:p w14:paraId="3EA9CDED" w14:textId="77777777" w:rsidR="00365AFB" w:rsidRPr="002C73A8" w:rsidRDefault="00365AFB" w:rsidP="00D13BB8">
      <w:pPr>
        <w:pStyle w:val="BodyText"/>
        <w:rPr>
          <w:color w:val="000000" w:themeColor="text1"/>
        </w:rPr>
      </w:pPr>
    </w:p>
    <w:p w14:paraId="134DCD33" w14:textId="77777777" w:rsidR="00365AFB" w:rsidRPr="002C73A8" w:rsidRDefault="00365AFB" w:rsidP="00D13BB8">
      <w:pPr>
        <w:rPr>
          <w:color w:val="000000" w:themeColor="text1"/>
          <w:sz w:val="22"/>
          <w:szCs w:val="22"/>
        </w:rPr>
      </w:pPr>
      <w:r w:rsidRPr="002C73A8">
        <w:rPr>
          <w:color w:val="000000" w:themeColor="text1"/>
          <w:sz w:val="22"/>
          <w:szCs w:val="22"/>
        </w:rPr>
        <w:t>Profylakse mot invasive soppinfeksjoner hos høyrisikopasienter med allogent, hematopoietisk stamcelletransplantat (HSCT).</w:t>
      </w:r>
    </w:p>
    <w:p w14:paraId="2AC5D7AC" w14:textId="77777777" w:rsidR="00365AFB" w:rsidRPr="002C73A8" w:rsidRDefault="00365AFB" w:rsidP="00D13BB8">
      <w:pPr>
        <w:rPr>
          <w:color w:val="000000" w:themeColor="text1"/>
          <w:sz w:val="22"/>
          <w:szCs w:val="22"/>
        </w:rPr>
      </w:pPr>
    </w:p>
    <w:p w14:paraId="02EFB987" w14:textId="77777777" w:rsidR="00365AFB" w:rsidRPr="002C73A8" w:rsidRDefault="00365AFB" w:rsidP="00D13BB8">
      <w:pPr>
        <w:suppressAutoHyphens/>
        <w:ind w:left="567" w:hanging="567"/>
        <w:rPr>
          <w:color w:val="000000" w:themeColor="text1"/>
          <w:sz w:val="22"/>
          <w:szCs w:val="22"/>
        </w:rPr>
      </w:pPr>
      <w:r w:rsidRPr="002C73A8">
        <w:rPr>
          <w:b/>
          <w:color w:val="000000" w:themeColor="text1"/>
          <w:sz w:val="22"/>
          <w:szCs w:val="22"/>
        </w:rPr>
        <w:t>4.2</w:t>
      </w:r>
      <w:r w:rsidRPr="002C73A8">
        <w:rPr>
          <w:b/>
          <w:color w:val="000000" w:themeColor="text1"/>
          <w:sz w:val="22"/>
          <w:szCs w:val="22"/>
        </w:rPr>
        <w:tab/>
        <w:t>Dosering og administrasjonsmåte</w:t>
      </w:r>
    </w:p>
    <w:p w14:paraId="41AD33EE" w14:textId="77777777" w:rsidR="00365AFB" w:rsidRPr="002C73A8" w:rsidRDefault="00365AFB" w:rsidP="00D13BB8">
      <w:pPr>
        <w:rPr>
          <w:color w:val="000000" w:themeColor="text1"/>
          <w:sz w:val="22"/>
        </w:rPr>
      </w:pPr>
    </w:p>
    <w:p w14:paraId="2CADFAAB" w14:textId="77777777" w:rsidR="00365AFB" w:rsidRPr="002C73A8" w:rsidRDefault="00365AFB" w:rsidP="00D13BB8">
      <w:pPr>
        <w:rPr>
          <w:color w:val="000000" w:themeColor="text1"/>
          <w:sz w:val="22"/>
          <w:u w:val="single"/>
        </w:rPr>
      </w:pPr>
      <w:r w:rsidRPr="002C73A8">
        <w:rPr>
          <w:color w:val="000000" w:themeColor="text1"/>
          <w:sz w:val="22"/>
          <w:szCs w:val="22"/>
          <w:u w:val="single"/>
        </w:rPr>
        <w:t>Dosering</w:t>
      </w:r>
    </w:p>
    <w:p w14:paraId="29764E5C" w14:textId="77777777" w:rsidR="00365AFB" w:rsidRPr="002C73A8" w:rsidRDefault="00365AFB" w:rsidP="00D13BB8">
      <w:pPr>
        <w:pStyle w:val="BodyText"/>
        <w:rPr>
          <w:color w:val="000000" w:themeColor="text1"/>
          <w:szCs w:val="22"/>
        </w:rPr>
      </w:pPr>
      <w:r w:rsidRPr="002C73A8">
        <w:rPr>
          <w:color w:val="000000" w:themeColor="text1"/>
          <w:szCs w:val="22"/>
        </w:rPr>
        <w:t>Elektrolyttforstyrrelser som f.eks. hypokalemi, hypomagnesemi og hypokalsemi skal overvåkes, og om nødvendig korrigeres, før igangsetting og under behandling med vorikonazol (se pkt. 4.4).</w:t>
      </w:r>
    </w:p>
    <w:p w14:paraId="3AA8E9E7" w14:textId="77777777" w:rsidR="00365AFB" w:rsidRPr="002C73A8" w:rsidRDefault="00365AFB" w:rsidP="00D13BB8">
      <w:pPr>
        <w:rPr>
          <w:color w:val="000000" w:themeColor="text1"/>
          <w:sz w:val="22"/>
        </w:rPr>
      </w:pPr>
    </w:p>
    <w:p w14:paraId="7D220B85" w14:textId="77777777" w:rsidR="00365AFB" w:rsidRPr="002C73A8" w:rsidRDefault="00365AFB" w:rsidP="00D13BB8">
      <w:pPr>
        <w:rPr>
          <w:color w:val="000000" w:themeColor="text1"/>
          <w:sz w:val="22"/>
          <w:szCs w:val="22"/>
        </w:rPr>
      </w:pPr>
      <w:r w:rsidRPr="002C73A8">
        <w:rPr>
          <w:color w:val="000000" w:themeColor="text1"/>
          <w:sz w:val="22"/>
          <w:szCs w:val="22"/>
        </w:rPr>
        <w:t>Det anbefales at VFEND administreres med en maksimal hastighet på 3 mg/kg/time over 1 til 3</w:t>
      </w:r>
      <w:r w:rsidR="00C84A8D" w:rsidRPr="002C73A8">
        <w:rPr>
          <w:color w:val="000000" w:themeColor="text1"/>
          <w:sz w:val="22"/>
          <w:szCs w:val="22"/>
        </w:rPr>
        <w:t> </w:t>
      </w:r>
      <w:r w:rsidRPr="002C73A8">
        <w:rPr>
          <w:color w:val="000000" w:themeColor="text1"/>
          <w:sz w:val="22"/>
          <w:szCs w:val="22"/>
        </w:rPr>
        <w:t>timer.</w:t>
      </w:r>
    </w:p>
    <w:p w14:paraId="1E20EDE5" w14:textId="77777777" w:rsidR="00365AFB" w:rsidRPr="002C73A8" w:rsidRDefault="00365AFB" w:rsidP="00D13BB8">
      <w:pPr>
        <w:rPr>
          <w:color w:val="000000" w:themeColor="text1"/>
          <w:sz w:val="22"/>
          <w:szCs w:val="22"/>
        </w:rPr>
      </w:pPr>
    </w:p>
    <w:p w14:paraId="70533857" w14:textId="77777777" w:rsidR="00365AFB" w:rsidRPr="002C73A8" w:rsidRDefault="00365AFB" w:rsidP="00D13BB8">
      <w:pPr>
        <w:rPr>
          <w:color w:val="000000" w:themeColor="text1"/>
          <w:sz w:val="22"/>
          <w:szCs w:val="22"/>
        </w:rPr>
      </w:pPr>
      <w:r w:rsidRPr="002C73A8">
        <w:rPr>
          <w:color w:val="000000" w:themeColor="text1"/>
          <w:sz w:val="22"/>
          <w:szCs w:val="22"/>
        </w:rPr>
        <w:t>VFEND er også tilgjengelig som 50 mg og 200 mg filmdrasjerte tabletter og 40 mg/ml pulver til mikstur, suspensjon.</w:t>
      </w:r>
    </w:p>
    <w:p w14:paraId="43A54CC1" w14:textId="77777777" w:rsidR="00365AFB" w:rsidRPr="002C73A8" w:rsidRDefault="00365AFB" w:rsidP="00D13BB8">
      <w:pPr>
        <w:rPr>
          <w:color w:val="000000" w:themeColor="text1"/>
          <w:sz w:val="22"/>
          <w:szCs w:val="22"/>
        </w:rPr>
      </w:pPr>
    </w:p>
    <w:p w14:paraId="377E585D" w14:textId="77777777" w:rsidR="00365AFB" w:rsidRPr="002C73A8" w:rsidRDefault="00365AFB" w:rsidP="007B5E6D">
      <w:pPr>
        <w:keepNext/>
        <w:keepLines/>
        <w:rPr>
          <w:color w:val="000000" w:themeColor="text1"/>
          <w:sz w:val="22"/>
          <w:szCs w:val="22"/>
          <w:u w:val="single"/>
        </w:rPr>
      </w:pPr>
      <w:r w:rsidRPr="002C73A8">
        <w:rPr>
          <w:color w:val="000000" w:themeColor="text1"/>
          <w:sz w:val="22"/>
          <w:szCs w:val="22"/>
          <w:u w:val="single"/>
        </w:rPr>
        <w:t>Behandling</w:t>
      </w:r>
    </w:p>
    <w:p w14:paraId="0510AFDF" w14:textId="77777777" w:rsidR="00365AFB" w:rsidRPr="002C73A8" w:rsidRDefault="00365AFB" w:rsidP="007B5E6D">
      <w:pPr>
        <w:keepNext/>
        <w:keepLines/>
        <w:rPr>
          <w:i/>
          <w:color w:val="000000" w:themeColor="text1"/>
          <w:sz w:val="22"/>
          <w:szCs w:val="22"/>
        </w:rPr>
      </w:pPr>
      <w:r w:rsidRPr="002C73A8">
        <w:rPr>
          <w:i/>
          <w:color w:val="000000" w:themeColor="text1"/>
          <w:sz w:val="22"/>
          <w:szCs w:val="22"/>
        </w:rPr>
        <w:t>Voksne</w:t>
      </w:r>
    </w:p>
    <w:p w14:paraId="6C37A772" w14:textId="77777777" w:rsidR="00365AFB" w:rsidRPr="002C73A8" w:rsidRDefault="00365AFB" w:rsidP="00D13BB8">
      <w:pPr>
        <w:keepNext/>
        <w:rPr>
          <w:color w:val="000000" w:themeColor="text1"/>
          <w:sz w:val="22"/>
          <w:szCs w:val="22"/>
        </w:rPr>
      </w:pPr>
      <w:r w:rsidRPr="002C73A8">
        <w:rPr>
          <w:color w:val="000000" w:themeColor="text1"/>
          <w:sz w:val="22"/>
          <w:szCs w:val="22"/>
        </w:rPr>
        <w:t>Behandlingen må startes med spesifisert startdoseregime enten som intravenøs eller oral VFEND for å oppnå plasmakonsentrasjoner tilnærmet steady state på dag 1. På grunn av høy oral biotilgjengelighet (96 %, se pkt. 5.2), er bytte mellom intravenøs og oral administrering mulig når dette er klinisk indisert.</w:t>
      </w:r>
    </w:p>
    <w:p w14:paraId="2E1FAB6A" w14:textId="77777777" w:rsidR="00365AFB" w:rsidRPr="002C73A8" w:rsidRDefault="00365AFB" w:rsidP="00D13BB8">
      <w:pPr>
        <w:keepNext/>
        <w:rPr>
          <w:color w:val="000000" w:themeColor="text1"/>
          <w:sz w:val="22"/>
          <w:szCs w:val="22"/>
        </w:rPr>
      </w:pPr>
    </w:p>
    <w:p w14:paraId="0FFFC3AC" w14:textId="77777777" w:rsidR="00365AFB" w:rsidRPr="002C73A8" w:rsidRDefault="00365AFB" w:rsidP="00D13BB8">
      <w:pPr>
        <w:keepNext/>
        <w:rPr>
          <w:color w:val="000000" w:themeColor="text1"/>
          <w:sz w:val="22"/>
          <w:szCs w:val="22"/>
        </w:rPr>
      </w:pPr>
      <w:r w:rsidRPr="002C73A8">
        <w:rPr>
          <w:color w:val="000000" w:themeColor="text1"/>
          <w:sz w:val="22"/>
          <w:szCs w:val="22"/>
        </w:rPr>
        <w:t xml:space="preserve">Detaljert informasjon om anbefalt dosering gis i følgende tabell:  </w:t>
      </w:r>
    </w:p>
    <w:p w14:paraId="62025FDE" w14:textId="77777777" w:rsidR="00365AFB" w:rsidRPr="002C73A8" w:rsidRDefault="00365AFB" w:rsidP="00D13BB8">
      <w:pPr>
        <w:keepNext/>
        <w:widowControl w:val="0"/>
        <w:rPr>
          <w:color w:val="000000" w:themeColor="text1"/>
          <w:sz w:val="22"/>
          <w:szCs w:val="22"/>
        </w:rPr>
      </w:pPr>
    </w:p>
    <w:tbl>
      <w:tblPr>
        <w:tblW w:w="0" w:type="auto"/>
        <w:tblInd w:w="54"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178"/>
        <w:gridCol w:w="2280"/>
        <w:gridCol w:w="2249"/>
        <w:gridCol w:w="2311"/>
      </w:tblGrid>
      <w:tr w:rsidR="00365AFB" w:rsidRPr="008939D0" w14:paraId="6392CC09" w14:textId="77777777" w:rsidTr="009B04BC">
        <w:trPr>
          <w:trHeight w:val="40"/>
        </w:trPr>
        <w:tc>
          <w:tcPr>
            <w:tcW w:w="2178" w:type="dxa"/>
            <w:tcBorders>
              <w:top w:val="single" w:sz="12" w:space="0" w:color="auto"/>
              <w:left w:val="single" w:sz="12" w:space="0" w:color="auto"/>
              <w:bottom w:val="nil"/>
              <w:right w:val="nil"/>
            </w:tcBorders>
          </w:tcPr>
          <w:p w14:paraId="1024C54E" w14:textId="77777777" w:rsidR="00365AFB" w:rsidRPr="002C73A8" w:rsidRDefault="00365AFB" w:rsidP="00D13BB8">
            <w:pPr>
              <w:keepNext/>
              <w:rPr>
                <w:color w:val="000000" w:themeColor="text1"/>
                <w:sz w:val="22"/>
                <w:szCs w:val="22"/>
              </w:rPr>
            </w:pPr>
          </w:p>
        </w:tc>
        <w:tc>
          <w:tcPr>
            <w:tcW w:w="2280" w:type="dxa"/>
            <w:tcBorders>
              <w:top w:val="single" w:sz="12" w:space="0" w:color="auto"/>
              <w:left w:val="single" w:sz="12" w:space="0" w:color="auto"/>
              <w:bottom w:val="nil"/>
              <w:right w:val="nil"/>
            </w:tcBorders>
          </w:tcPr>
          <w:p w14:paraId="6DB20C43" w14:textId="77777777" w:rsidR="00365AFB" w:rsidRPr="002C73A8" w:rsidRDefault="00365AFB" w:rsidP="00D13BB8">
            <w:pPr>
              <w:keepNext/>
              <w:jc w:val="center"/>
              <w:rPr>
                <w:color w:val="000000" w:themeColor="text1"/>
                <w:sz w:val="22"/>
                <w:szCs w:val="22"/>
              </w:rPr>
            </w:pPr>
            <w:r w:rsidRPr="002C73A8">
              <w:rPr>
                <w:b/>
                <w:color w:val="000000" w:themeColor="text1"/>
                <w:sz w:val="22"/>
                <w:szCs w:val="22"/>
              </w:rPr>
              <w:t>Intravenøs</w:t>
            </w:r>
          </w:p>
        </w:tc>
        <w:tc>
          <w:tcPr>
            <w:tcW w:w="4560" w:type="dxa"/>
            <w:gridSpan w:val="2"/>
            <w:tcBorders>
              <w:top w:val="single" w:sz="12" w:space="0" w:color="auto"/>
              <w:left w:val="single" w:sz="12" w:space="0" w:color="auto"/>
              <w:bottom w:val="nil"/>
              <w:right w:val="single" w:sz="12" w:space="0" w:color="auto"/>
            </w:tcBorders>
          </w:tcPr>
          <w:p w14:paraId="628D58C1" w14:textId="77777777" w:rsidR="00365AFB" w:rsidRPr="002C73A8" w:rsidRDefault="00365AFB" w:rsidP="00D13BB8">
            <w:pPr>
              <w:keepNext/>
              <w:jc w:val="center"/>
              <w:rPr>
                <w:color w:val="000000" w:themeColor="text1"/>
                <w:sz w:val="22"/>
                <w:szCs w:val="22"/>
              </w:rPr>
            </w:pPr>
            <w:r w:rsidRPr="002C73A8">
              <w:rPr>
                <w:b/>
                <w:color w:val="000000" w:themeColor="text1"/>
                <w:sz w:val="22"/>
                <w:szCs w:val="22"/>
              </w:rPr>
              <w:t>Oral</w:t>
            </w:r>
          </w:p>
        </w:tc>
      </w:tr>
      <w:tr w:rsidR="00365AFB" w:rsidRPr="008939D0" w14:paraId="0AA6224F" w14:textId="77777777" w:rsidTr="009B04BC">
        <w:trPr>
          <w:trHeight w:val="40"/>
        </w:trPr>
        <w:tc>
          <w:tcPr>
            <w:tcW w:w="2178" w:type="dxa"/>
            <w:tcBorders>
              <w:top w:val="nil"/>
              <w:left w:val="single" w:sz="12" w:space="0" w:color="auto"/>
              <w:bottom w:val="nil"/>
              <w:right w:val="nil"/>
            </w:tcBorders>
          </w:tcPr>
          <w:p w14:paraId="11AA7301" w14:textId="77777777" w:rsidR="00365AFB" w:rsidRPr="002C73A8" w:rsidRDefault="00365AFB" w:rsidP="00D13BB8">
            <w:pPr>
              <w:keepNext/>
              <w:rPr>
                <w:color w:val="000000" w:themeColor="text1"/>
                <w:sz w:val="22"/>
                <w:szCs w:val="22"/>
                <w:u w:val="single"/>
              </w:rPr>
            </w:pPr>
          </w:p>
        </w:tc>
        <w:tc>
          <w:tcPr>
            <w:tcW w:w="2280" w:type="dxa"/>
            <w:tcBorders>
              <w:top w:val="nil"/>
              <w:left w:val="single" w:sz="12" w:space="0" w:color="auto"/>
              <w:bottom w:val="nil"/>
              <w:right w:val="nil"/>
            </w:tcBorders>
          </w:tcPr>
          <w:p w14:paraId="530A98E5" w14:textId="77777777" w:rsidR="00365AFB" w:rsidRPr="002C73A8" w:rsidRDefault="00365AFB" w:rsidP="00D13BB8">
            <w:pPr>
              <w:keepNext/>
              <w:rPr>
                <w:color w:val="000000" w:themeColor="text1"/>
                <w:sz w:val="22"/>
                <w:szCs w:val="22"/>
              </w:rPr>
            </w:pPr>
          </w:p>
        </w:tc>
        <w:tc>
          <w:tcPr>
            <w:tcW w:w="2249" w:type="dxa"/>
            <w:tcBorders>
              <w:top w:val="single" w:sz="6" w:space="0" w:color="auto"/>
              <w:left w:val="single" w:sz="12" w:space="0" w:color="auto"/>
              <w:bottom w:val="nil"/>
              <w:right w:val="nil"/>
            </w:tcBorders>
          </w:tcPr>
          <w:p w14:paraId="5898777C"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Pasienter 40 kg og</w:t>
            </w:r>
            <w:r w:rsidR="003F64D8" w:rsidRPr="002C73A8">
              <w:rPr>
                <w:color w:val="000000" w:themeColor="text1"/>
                <w:sz w:val="22"/>
                <w:szCs w:val="22"/>
              </w:rPr>
              <w:t xml:space="preserve"> </w:t>
            </w:r>
            <w:r w:rsidRPr="002C73A8">
              <w:rPr>
                <w:color w:val="000000" w:themeColor="text1"/>
                <w:sz w:val="22"/>
                <w:szCs w:val="22"/>
              </w:rPr>
              <w:t>mer*</w:t>
            </w:r>
          </w:p>
        </w:tc>
        <w:tc>
          <w:tcPr>
            <w:tcW w:w="2311" w:type="dxa"/>
            <w:tcBorders>
              <w:top w:val="single" w:sz="6" w:space="0" w:color="auto"/>
              <w:left w:val="single" w:sz="12" w:space="0" w:color="auto"/>
              <w:bottom w:val="nil"/>
              <w:right w:val="single" w:sz="12" w:space="0" w:color="auto"/>
            </w:tcBorders>
          </w:tcPr>
          <w:p w14:paraId="6C2CB845" w14:textId="77777777" w:rsidR="00365AFB" w:rsidRPr="002C73A8" w:rsidRDefault="00365AFB" w:rsidP="00D13BB8">
            <w:pPr>
              <w:keepNext/>
              <w:jc w:val="center"/>
              <w:rPr>
                <w:color w:val="000000" w:themeColor="text1"/>
                <w:sz w:val="22"/>
                <w:szCs w:val="22"/>
              </w:rPr>
            </w:pPr>
            <w:r w:rsidRPr="002C73A8">
              <w:rPr>
                <w:color w:val="000000" w:themeColor="text1"/>
                <w:sz w:val="22"/>
                <w:szCs w:val="22"/>
              </w:rPr>
              <w:t>Pasienter under 40 kg*</w:t>
            </w:r>
          </w:p>
        </w:tc>
      </w:tr>
      <w:tr w:rsidR="00365AFB" w:rsidRPr="008939D0" w14:paraId="23A241B3" w14:textId="77777777" w:rsidTr="009B04BC">
        <w:trPr>
          <w:trHeight w:val="40"/>
        </w:trPr>
        <w:tc>
          <w:tcPr>
            <w:tcW w:w="2178" w:type="dxa"/>
            <w:tcBorders>
              <w:top w:val="single" w:sz="12" w:space="0" w:color="auto"/>
              <w:left w:val="single" w:sz="12" w:space="0" w:color="auto"/>
              <w:bottom w:val="single" w:sz="12" w:space="0" w:color="auto"/>
              <w:right w:val="single" w:sz="6" w:space="0" w:color="auto"/>
            </w:tcBorders>
          </w:tcPr>
          <w:p w14:paraId="227EF243" w14:textId="77777777" w:rsidR="00365AFB" w:rsidRPr="002C73A8" w:rsidRDefault="00365AFB" w:rsidP="00D13BB8">
            <w:pPr>
              <w:keepNext/>
              <w:rPr>
                <w:b/>
                <w:color w:val="000000" w:themeColor="text1"/>
                <w:sz w:val="22"/>
                <w:szCs w:val="22"/>
              </w:rPr>
            </w:pPr>
            <w:r w:rsidRPr="002C73A8">
              <w:rPr>
                <w:b/>
                <w:color w:val="000000" w:themeColor="text1"/>
                <w:sz w:val="22"/>
                <w:szCs w:val="22"/>
              </w:rPr>
              <w:t>Startdoseregime</w:t>
            </w:r>
          </w:p>
          <w:p w14:paraId="7B20CBB4" w14:textId="77777777" w:rsidR="00365AFB" w:rsidRPr="002C73A8" w:rsidRDefault="00365AFB" w:rsidP="00FC025D">
            <w:pPr>
              <w:keepNext/>
              <w:rPr>
                <w:color w:val="000000" w:themeColor="text1"/>
                <w:sz w:val="22"/>
              </w:rPr>
            </w:pPr>
            <w:r w:rsidRPr="002C73A8">
              <w:rPr>
                <w:b/>
                <w:color w:val="000000" w:themeColor="text1"/>
                <w:sz w:val="22"/>
                <w:szCs w:val="22"/>
              </w:rPr>
              <w:t>(første 24 timer)</w:t>
            </w:r>
          </w:p>
        </w:tc>
        <w:tc>
          <w:tcPr>
            <w:tcW w:w="2280" w:type="dxa"/>
            <w:tcBorders>
              <w:top w:val="single" w:sz="12" w:space="0" w:color="auto"/>
              <w:left w:val="single" w:sz="6" w:space="0" w:color="auto"/>
              <w:bottom w:val="single" w:sz="12" w:space="0" w:color="auto"/>
              <w:right w:val="single" w:sz="6" w:space="0" w:color="auto"/>
            </w:tcBorders>
          </w:tcPr>
          <w:p w14:paraId="3433B0A7" w14:textId="77777777" w:rsidR="00365AFB" w:rsidRPr="002C73A8" w:rsidRDefault="00365AFB" w:rsidP="002A181D">
            <w:pPr>
              <w:keepNext/>
              <w:jc w:val="center"/>
              <w:rPr>
                <w:color w:val="000000" w:themeColor="text1"/>
                <w:sz w:val="22"/>
                <w:szCs w:val="22"/>
              </w:rPr>
            </w:pPr>
            <w:r w:rsidRPr="002C73A8">
              <w:rPr>
                <w:color w:val="000000" w:themeColor="text1"/>
                <w:sz w:val="22"/>
                <w:szCs w:val="22"/>
              </w:rPr>
              <w:t xml:space="preserve"> </w:t>
            </w:r>
          </w:p>
          <w:p w14:paraId="3E0CBEAD" w14:textId="77777777" w:rsidR="00365AFB" w:rsidRPr="002C73A8" w:rsidRDefault="00365AFB" w:rsidP="004C68FB">
            <w:pPr>
              <w:keepNext/>
              <w:jc w:val="center"/>
              <w:rPr>
                <w:color w:val="000000" w:themeColor="text1"/>
                <w:sz w:val="22"/>
                <w:szCs w:val="22"/>
              </w:rPr>
            </w:pPr>
            <w:r w:rsidRPr="002C73A8">
              <w:rPr>
                <w:color w:val="000000" w:themeColor="text1"/>
                <w:sz w:val="22"/>
                <w:szCs w:val="22"/>
              </w:rPr>
              <w:t>6 mg/kg hver 12. time</w:t>
            </w:r>
          </w:p>
        </w:tc>
        <w:tc>
          <w:tcPr>
            <w:tcW w:w="2249" w:type="dxa"/>
            <w:tcBorders>
              <w:top w:val="single" w:sz="12" w:space="0" w:color="auto"/>
              <w:left w:val="single" w:sz="6" w:space="0" w:color="auto"/>
              <w:bottom w:val="single" w:sz="12" w:space="0" w:color="auto"/>
              <w:right w:val="single" w:sz="6" w:space="0" w:color="auto"/>
            </w:tcBorders>
          </w:tcPr>
          <w:p w14:paraId="09FBBBAE" w14:textId="77777777" w:rsidR="00365AFB" w:rsidRPr="002C73A8" w:rsidRDefault="00365AFB" w:rsidP="004C68FB">
            <w:pPr>
              <w:keepNext/>
              <w:jc w:val="center"/>
              <w:rPr>
                <w:color w:val="000000" w:themeColor="text1"/>
                <w:sz w:val="22"/>
                <w:szCs w:val="22"/>
              </w:rPr>
            </w:pPr>
          </w:p>
          <w:p w14:paraId="195BCAF8" w14:textId="77777777" w:rsidR="00365AFB" w:rsidRPr="002C73A8" w:rsidRDefault="00365AFB" w:rsidP="00E42AAF">
            <w:pPr>
              <w:keepNext/>
              <w:jc w:val="center"/>
              <w:rPr>
                <w:color w:val="000000" w:themeColor="text1"/>
                <w:sz w:val="22"/>
                <w:szCs w:val="22"/>
              </w:rPr>
            </w:pPr>
            <w:r w:rsidRPr="002C73A8">
              <w:rPr>
                <w:color w:val="000000" w:themeColor="text1"/>
                <w:sz w:val="22"/>
                <w:szCs w:val="22"/>
              </w:rPr>
              <w:t xml:space="preserve">400 mg hver 12. time </w:t>
            </w:r>
          </w:p>
        </w:tc>
        <w:tc>
          <w:tcPr>
            <w:tcW w:w="2311" w:type="dxa"/>
            <w:tcBorders>
              <w:top w:val="single" w:sz="12" w:space="0" w:color="auto"/>
              <w:left w:val="single" w:sz="6" w:space="0" w:color="auto"/>
              <w:bottom w:val="single" w:sz="12" w:space="0" w:color="auto"/>
              <w:right w:val="single" w:sz="12" w:space="0" w:color="auto"/>
            </w:tcBorders>
          </w:tcPr>
          <w:p w14:paraId="71864DE1" w14:textId="77777777" w:rsidR="00365AFB" w:rsidRPr="002C73A8" w:rsidRDefault="00365AFB" w:rsidP="00D13BB8">
            <w:pPr>
              <w:keepNext/>
              <w:jc w:val="center"/>
              <w:rPr>
                <w:color w:val="000000" w:themeColor="text1"/>
                <w:sz w:val="22"/>
                <w:szCs w:val="22"/>
              </w:rPr>
            </w:pPr>
          </w:p>
          <w:p w14:paraId="48669D02" w14:textId="77777777" w:rsidR="00365AFB" w:rsidRPr="002C73A8" w:rsidRDefault="00365AFB" w:rsidP="00E42AAF">
            <w:pPr>
              <w:keepNext/>
              <w:jc w:val="center"/>
              <w:rPr>
                <w:color w:val="000000" w:themeColor="text1"/>
                <w:sz w:val="22"/>
                <w:szCs w:val="22"/>
              </w:rPr>
            </w:pPr>
            <w:r w:rsidRPr="002C73A8">
              <w:rPr>
                <w:color w:val="000000" w:themeColor="text1"/>
                <w:sz w:val="22"/>
                <w:szCs w:val="22"/>
              </w:rPr>
              <w:t>200 mg hver 12. time</w:t>
            </w:r>
          </w:p>
        </w:tc>
      </w:tr>
      <w:tr w:rsidR="00365AFB" w:rsidRPr="008939D0" w14:paraId="1A990EE6" w14:textId="77777777" w:rsidTr="009B04BC">
        <w:trPr>
          <w:trHeight w:val="40"/>
        </w:trPr>
        <w:tc>
          <w:tcPr>
            <w:tcW w:w="2178" w:type="dxa"/>
            <w:tcBorders>
              <w:top w:val="single" w:sz="12" w:space="0" w:color="auto"/>
              <w:left w:val="single" w:sz="12" w:space="0" w:color="auto"/>
              <w:bottom w:val="single" w:sz="12" w:space="0" w:color="auto"/>
              <w:right w:val="single" w:sz="6" w:space="0" w:color="auto"/>
            </w:tcBorders>
          </w:tcPr>
          <w:p w14:paraId="22BF400E" w14:textId="77777777" w:rsidR="00365AFB" w:rsidRPr="002C73A8" w:rsidRDefault="00365AFB" w:rsidP="00D13BB8">
            <w:pPr>
              <w:rPr>
                <w:b/>
                <w:color w:val="000000" w:themeColor="text1"/>
                <w:sz w:val="22"/>
              </w:rPr>
            </w:pPr>
          </w:p>
          <w:p w14:paraId="1E090C44" w14:textId="77777777" w:rsidR="00365AFB" w:rsidRPr="002C73A8" w:rsidRDefault="00365AFB" w:rsidP="00FC025D">
            <w:pPr>
              <w:rPr>
                <w:b/>
                <w:color w:val="000000" w:themeColor="text1"/>
                <w:sz w:val="22"/>
                <w:szCs w:val="22"/>
              </w:rPr>
            </w:pPr>
            <w:r w:rsidRPr="002C73A8">
              <w:rPr>
                <w:b/>
                <w:color w:val="000000" w:themeColor="text1"/>
                <w:sz w:val="22"/>
                <w:szCs w:val="22"/>
              </w:rPr>
              <w:t xml:space="preserve">Vedlikeholdsdose </w:t>
            </w:r>
          </w:p>
          <w:p w14:paraId="5C284280" w14:textId="77777777" w:rsidR="00365AFB" w:rsidRPr="002C73A8" w:rsidRDefault="00365AFB" w:rsidP="004C68FB">
            <w:pPr>
              <w:rPr>
                <w:b/>
                <w:color w:val="000000" w:themeColor="text1"/>
                <w:sz w:val="22"/>
                <w:u w:val="single"/>
              </w:rPr>
            </w:pPr>
            <w:r w:rsidRPr="002C73A8">
              <w:rPr>
                <w:b/>
                <w:color w:val="000000" w:themeColor="text1"/>
                <w:sz w:val="22"/>
                <w:szCs w:val="22"/>
              </w:rPr>
              <w:t>(etter første 24 timer)</w:t>
            </w:r>
          </w:p>
        </w:tc>
        <w:tc>
          <w:tcPr>
            <w:tcW w:w="2280" w:type="dxa"/>
            <w:tcBorders>
              <w:top w:val="single" w:sz="12" w:space="0" w:color="auto"/>
              <w:left w:val="single" w:sz="6" w:space="0" w:color="auto"/>
              <w:bottom w:val="single" w:sz="12" w:space="0" w:color="auto"/>
              <w:right w:val="single" w:sz="6" w:space="0" w:color="auto"/>
            </w:tcBorders>
          </w:tcPr>
          <w:p w14:paraId="0F8C1261" w14:textId="77777777" w:rsidR="00365AFB" w:rsidRPr="002C73A8" w:rsidRDefault="00365AFB" w:rsidP="004C68FB">
            <w:pPr>
              <w:jc w:val="center"/>
              <w:rPr>
                <w:color w:val="000000" w:themeColor="text1"/>
                <w:sz w:val="22"/>
                <w:szCs w:val="22"/>
              </w:rPr>
            </w:pPr>
          </w:p>
          <w:p w14:paraId="0BA9B99B" w14:textId="77777777" w:rsidR="00365AFB" w:rsidRPr="002C73A8" w:rsidRDefault="00365AFB" w:rsidP="004C68FB">
            <w:pPr>
              <w:jc w:val="center"/>
              <w:rPr>
                <w:color w:val="000000" w:themeColor="text1"/>
                <w:sz w:val="22"/>
                <w:szCs w:val="22"/>
              </w:rPr>
            </w:pPr>
            <w:r w:rsidRPr="002C73A8">
              <w:rPr>
                <w:color w:val="000000" w:themeColor="text1"/>
                <w:sz w:val="22"/>
                <w:szCs w:val="22"/>
              </w:rPr>
              <w:t>4 mg/kg</w:t>
            </w:r>
          </w:p>
          <w:p w14:paraId="094222CA" w14:textId="77777777" w:rsidR="00365AFB" w:rsidRPr="002C73A8" w:rsidRDefault="00365AFB" w:rsidP="004C68FB">
            <w:pPr>
              <w:jc w:val="center"/>
              <w:rPr>
                <w:color w:val="000000" w:themeColor="text1"/>
                <w:sz w:val="22"/>
                <w:szCs w:val="22"/>
              </w:rPr>
            </w:pPr>
            <w:r w:rsidRPr="002C73A8">
              <w:rPr>
                <w:color w:val="000000" w:themeColor="text1"/>
                <w:sz w:val="22"/>
                <w:szCs w:val="22"/>
              </w:rPr>
              <w:t>to ganger daglig</w:t>
            </w:r>
          </w:p>
        </w:tc>
        <w:tc>
          <w:tcPr>
            <w:tcW w:w="2249" w:type="dxa"/>
            <w:tcBorders>
              <w:top w:val="single" w:sz="12" w:space="0" w:color="auto"/>
              <w:left w:val="single" w:sz="6" w:space="0" w:color="auto"/>
              <w:bottom w:val="single" w:sz="12" w:space="0" w:color="auto"/>
              <w:right w:val="single" w:sz="6" w:space="0" w:color="auto"/>
            </w:tcBorders>
          </w:tcPr>
          <w:p w14:paraId="493D4AB1" w14:textId="77777777" w:rsidR="00365AFB" w:rsidRPr="002C73A8" w:rsidRDefault="00365AFB" w:rsidP="004C68FB">
            <w:pPr>
              <w:jc w:val="center"/>
              <w:rPr>
                <w:color w:val="000000" w:themeColor="text1"/>
                <w:sz w:val="22"/>
                <w:szCs w:val="22"/>
              </w:rPr>
            </w:pPr>
          </w:p>
          <w:p w14:paraId="4F6741B1" w14:textId="77777777" w:rsidR="00365AFB" w:rsidRPr="002C73A8" w:rsidRDefault="00365AFB" w:rsidP="004C68FB">
            <w:pPr>
              <w:jc w:val="center"/>
              <w:rPr>
                <w:color w:val="000000" w:themeColor="text1"/>
                <w:sz w:val="22"/>
                <w:szCs w:val="22"/>
              </w:rPr>
            </w:pPr>
            <w:r w:rsidRPr="002C73A8">
              <w:rPr>
                <w:color w:val="000000" w:themeColor="text1"/>
                <w:sz w:val="22"/>
                <w:szCs w:val="22"/>
              </w:rPr>
              <w:t xml:space="preserve">200 mg </w:t>
            </w:r>
          </w:p>
          <w:p w14:paraId="474FF187" w14:textId="77777777" w:rsidR="00365AFB" w:rsidRPr="002C73A8" w:rsidRDefault="00365AFB" w:rsidP="004C68FB">
            <w:pPr>
              <w:jc w:val="center"/>
              <w:rPr>
                <w:color w:val="000000" w:themeColor="text1"/>
                <w:sz w:val="22"/>
                <w:szCs w:val="22"/>
              </w:rPr>
            </w:pPr>
            <w:r w:rsidRPr="002C73A8">
              <w:rPr>
                <w:color w:val="000000" w:themeColor="text1"/>
                <w:sz w:val="22"/>
                <w:szCs w:val="22"/>
              </w:rPr>
              <w:t>to ganger daglig</w:t>
            </w:r>
          </w:p>
        </w:tc>
        <w:tc>
          <w:tcPr>
            <w:tcW w:w="2311" w:type="dxa"/>
            <w:tcBorders>
              <w:top w:val="single" w:sz="12" w:space="0" w:color="auto"/>
              <w:left w:val="single" w:sz="6" w:space="0" w:color="auto"/>
              <w:bottom w:val="single" w:sz="12" w:space="0" w:color="auto"/>
              <w:right w:val="single" w:sz="12" w:space="0" w:color="auto"/>
            </w:tcBorders>
          </w:tcPr>
          <w:p w14:paraId="60F193CB" w14:textId="77777777" w:rsidR="00365AFB" w:rsidRPr="002C73A8" w:rsidRDefault="00365AFB" w:rsidP="004C68FB">
            <w:pPr>
              <w:jc w:val="center"/>
              <w:rPr>
                <w:color w:val="000000" w:themeColor="text1"/>
                <w:sz w:val="22"/>
                <w:szCs w:val="22"/>
              </w:rPr>
            </w:pPr>
          </w:p>
          <w:p w14:paraId="2EBFC517" w14:textId="77777777" w:rsidR="00365AFB" w:rsidRPr="002C73A8" w:rsidRDefault="00365AFB" w:rsidP="004C68FB">
            <w:pPr>
              <w:jc w:val="center"/>
              <w:rPr>
                <w:color w:val="000000" w:themeColor="text1"/>
                <w:sz w:val="22"/>
                <w:szCs w:val="22"/>
              </w:rPr>
            </w:pPr>
            <w:r w:rsidRPr="002C73A8">
              <w:rPr>
                <w:color w:val="000000" w:themeColor="text1"/>
                <w:sz w:val="22"/>
                <w:szCs w:val="22"/>
              </w:rPr>
              <w:t xml:space="preserve">100 mg </w:t>
            </w:r>
          </w:p>
          <w:p w14:paraId="0DF8BDE1" w14:textId="77777777" w:rsidR="00365AFB" w:rsidRPr="002C73A8" w:rsidRDefault="00365AFB" w:rsidP="004C68FB">
            <w:pPr>
              <w:jc w:val="center"/>
              <w:rPr>
                <w:color w:val="000000" w:themeColor="text1"/>
                <w:sz w:val="22"/>
                <w:szCs w:val="22"/>
              </w:rPr>
            </w:pPr>
            <w:r w:rsidRPr="002C73A8">
              <w:rPr>
                <w:color w:val="000000" w:themeColor="text1"/>
                <w:sz w:val="22"/>
                <w:szCs w:val="22"/>
              </w:rPr>
              <w:t>to ganger daglig</w:t>
            </w:r>
          </w:p>
        </w:tc>
      </w:tr>
    </w:tbl>
    <w:p w14:paraId="7CDD3CD5" w14:textId="77777777" w:rsidR="00365AFB" w:rsidRPr="002C73A8" w:rsidRDefault="00365AFB" w:rsidP="00D13BB8">
      <w:pPr>
        <w:rPr>
          <w:color w:val="000000" w:themeColor="text1"/>
          <w:sz w:val="22"/>
          <w:szCs w:val="22"/>
        </w:rPr>
      </w:pPr>
      <w:r w:rsidRPr="002C73A8">
        <w:rPr>
          <w:color w:val="000000" w:themeColor="text1"/>
          <w:sz w:val="22"/>
          <w:szCs w:val="22"/>
        </w:rPr>
        <w:t>* Dette gjelder også for pasienter som er 15 år og eldre</w:t>
      </w:r>
    </w:p>
    <w:p w14:paraId="4E73A8D2" w14:textId="77777777" w:rsidR="00365AFB" w:rsidRPr="002C73A8" w:rsidRDefault="00365AFB" w:rsidP="00FC025D">
      <w:pPr>
        <w:rPr>
          <w:color w:val="000000" w:themeColor="text1"/>
          <w:sz w:val="22"/>
          <w:szCs w:val="22"/>
        </w:rPr>
      </w:pPr>
    </w:p>
    <w:p w14:paraId="46205A6E" w14:textId="77777777" w:rsidR="00365AFB" w:rsidRPr="002C73A8" w:rsidRDefault="00365AFB" w:rsidP="002A181D">
      <w:pPr>
        <w:rPr>
          <w:i/>
          <w:color w:val="000000" w:themeColor="text1"/>
          <w:sz w:val="22"/>
          <w:u w:val="single"/>
        </w:rPr>
      </w:pPr>
      <w:r w:rsidRPr="002C73A8">
        <w:rPr>
          <w:i/>
          <w:color w:val="000000" w:themeColor="text1"/>
          <w:sz w:val="22"/>
          <w:u w:val="single"/>
        </w:rPr>
        <w:t>Behandlingsvarighet</w:t>
      </w:r>
    </w:p>
    <w:p w14:paraId="6239F524" w14:textId="77777777" w:rsidR="00365AFB" w:rsidRPr="002C73A8" w:rsidRDefault="00365AFB" w:rsidP="004C68FB">
      <w:pPr>
        <w:rPr>
          <w:color w:val="000000" w:themeColor="text1"/>
          <w:sz w:val="22"/>
          <w:szCs w:val="22"/>
        </w:rPr>
      </w:pPr>
      <w:r w:rsidRPr="002C73A8">
        <w:rPr>
          <w:color w:val="000000" w:themeColor="text1"/>
          <w:sz w:val="22"/>
          <w:szCs w:val="22"/>
        </w:rPr>
        <w:t>Behandlingstiden bør være kortest mulig, avhengig av pasientens kliniske og mykologiske respons. Langtidseksponering for vortikonazol utover 180 dager (6 måneder) krever grundig vurdering av nytte/risiko-forholdet (se pkt. 4.4 og 5.1).</w:t>
      </w:r>
    </w:p>
    <w:p w14:paraId="647E5558" w14:textId="77777777" w:rsidR="00365AFB" w:rsidRPr="002C73A8" w:rsidRDefault="00365AFB" w:rsidP="004C68FB">
      <w:pPr>
        <w:rPr>
          <w:color w:val="000000" w:themeColor="text1"/>
          <w:sz w:val="22"/>
          <w:szCs w:val="22"/>
        </w:rPr>
      </w:pPr>
    </w:p>
    <w:p w14:paraId="5D9D070E" w14:textId="77777777" w:rsidR="00365AFB" w:rsidRPr="002C73A8" w:rsidRDefault="00365AFB" w:rsidP="004C68FB">
      <w:pPr>
        <w:rPr>
          <w:i/>
          <w:color w:val="000000" w:themeColor="text1"/>
          <w:sz w:val="22"/>
          <w:u w:val="single"/>
        </w:rPr>
      </w:pPr>
      <w:r w:rsidRPr="002C73A8">
        <w:rPr>
          <w:i/>
          <w:color w:val="000000" w:themeColor="text1"/>
          <w:sz w:val="22"/>
          <w:u w:val="single"/>
        </w:rPr>
        <w:t>Dosejustering (voksne)</w:t>
      </w:r>
    </w:p>
    <w:p w14:paraId="6C24881D" w14:textId="77777777" w:rsidR="00365AFB" w:rsidRPr="002C73A8" w:rsidRDefault="00365AFB" w:rsidP="004C68FB">
      <w:pPr>
        <w:rPr>
          <w:color w:val="000000" w:themeColor="text1"/>
          <w:sz w:val="22"/>
          <w:szCs w:val="22"/>
        </w:rPr>
      </w:pPr>
      <w:r w:rsidRPr="002C73A8">
        <w:rPr>
          <w:color w:val="000000" w:themeColor="text1"/>
          <w:sz w:val="22"/>
          <w:szCs w:val="22"/>
        </w:rPr>
        <w:t xml:space="preserve">Hvis pasienten ikke tolererer intravenøs behandling ved 4 mg/kg to ganger daglig reduseres dosen til </w:t>
      </w:r>
      <w:r w:rsidRPr="002C73A8">
        <w:rPr>
          <w:color w:val="000000" w:themeColor="text1"/>
          <w:sz w:val="22"/>
          <w:szCs w:val="22"/>
        </w:rPr>
        <w:br/>
        <w:t>3 mg/kg to ganger daglig.</w:t>
      </w:r>
    </w:p>
    <w:p w14:paraId="5086AD2E" w14:textId="77777777" w:rsidR="00365AFB" w:rsidRPr="002C73A8" w:rsidRDefault="00365AFB" w:rsidP="004C68FB">
      <w:pPr>
        <w:rPr>
          <w:color w:val="000000" w:themeColor="text1"/>
          <w:sz w:val="22"/>
          <w:szCs w:val="22"/>
        </w:rPr>
      </w:pPr>
    </w:p>
    <w:p w14:paraId="59AEA63C" w14:textId="77777777" w:rsidR="00365AFB" w:rsidRPr="002C73A8" w:rsidRDefault="00365AFB" w:rsidP="004C68FB">
      <w:pPr>
        <w:rPr>
          <w:color w:val="000000" w:themeColor="text1"/>
          <w:sz w:val="22"/>
          <w:szCs w:val="22"/>
        </w:rPr>
      </w:pPr>
      <w:r w:rsidRPr="002C73A8">
        <w:rPr>
          <w:color w:val="000000" w:themeColor="text1"/>
          <w:sz w:val="22"/>
          <w:szCs w:val="22"/>
        </w:rPr>
        <w:t>Dersom pasientens respons på behandlingen er utilstrekkelig, kan vedlikeholdsdosen økes til 300</w:t>
      </w:r>
      <w:r w:rsidR="00C9437F" w:rsidRPr="002C73A8">
        <w:rPr>
          <w:color w:val="000000" w:themeColor="text1"/>
          <w:sz w:val="22"/>
          <w:szCs w:val="22"/>
        </w:rPr>
        <w:t> </w:t>
      </w:r>
      <w:r w:rsidRPr="002C73A8">
        <w:rPr>
          <w:color w:val="000000" w:themeColor="text1"/>
          <w:sz w:val="22"/>
          <w:szCs w:val="22"/>
        </w:rPr>
        <w:t>mg to ganger daglig, administrert oralt. For pasienter under 40 kg, kan den orale dosen økes til 150</w:t>
      </w:r>
      <w:r w:rsidR="00C9437F" w:rsidRPr="002C73A8">
        <w:rPr>
          <w:color w:val="000000" w:themeColor="text1"/>
          <w:sz w:val="22"/>
          <w:szCs w:val="22"/>
        </w:rPr>
        <w:t> </w:t>
      </w:r>
      <w:r w:rsidRPr="002C73A8">
        <w:rPr>
          <w:color w:val="000000" w:themeColor="text1"/>
          <w:sz w:val="22"/>
          <w:szCs w:val="22"/>
        </w:rPr>
        <w:t>mg to ganger daglig.</w:t>
      </w:r>
    </w:p>
    <w:p w14:paraId="1C2C348D" w14:textId="77777777" w:rsidR="00365AFB" w:rsidRPr="002C73A8" w:rsidRDefault="00365AFB" w:rsidP="004C68FB">
      <w:pPr>
        <w:rPr>
          <w:color w:val="000000" w:themeColor="text1"/>
          <w:sz w:val="22"/>
          <w:szCs w:val="22"/>
        </w:rPr>
      </w:pPr>
    </w:p>
    <w:p w14:paraId="66E8B626" w14:textId="77777777" w:rsidR="00365AFB" w:rsidRPr="002C73A8" w:rsidRDefault="00365AFB" w:rsidP="005D3DB2">
      <w:pPr>
        <w:widowControl w:val="0"/>
        <w:rPr>
          <w:color w:val="000000" w:themeColor="text1"/>
          <w:sz w:val="22"/>
          <w:szCs w:val="22"/>
        </w:rPr>
      </w:pPr>
      <w:r w:rsidRPr="002C73A8">
        <w:rPr>
          <w:color w:val="000000" w:themeColor="text1"/>
          <w:sz w:val="22"/>
          <w:szCs w:val="22"/>
        </w:rPr>
        <w:t>Hvis pasienten ikke tolererer behandling ved en høyere dose, reduseres den orale dosen trinnvis med 50 mg av gangen til en vedlikeholdsdose på 200</w:t>
      </w:r>
      <w:r w:rsidR="00C9437F" w:rsidRPr="002C73A8">
        <w:rPr>
          <w:color w:val="000000" w:themeColor="text1"/>
          <w:sz w:val="22"/>
          <w:szCs w:val="22"/>
        </w:rPr>
        <w:t> </w:t>
      </w:r>
      <w:r w:rsidRPr="002C73A8">
        <w:rPr>
          <w:color w:val="000000" w:themeColor="text1"/>
          <w:sz w:val="22"/>
          <w:szCs w:val="22"/>
        </w:rPr>
        <w:t>mg to ganger daglig (eller 100 mg to ganger daglig for pasienter under 40 kg).</w:t>
      </w:r>
    </w:p>
    <w:p w14:paraId="08A0C11A" w14:textId="77777777" w:rsidR="00365AFB" w:rsidRPr="002C73A8" w:rsidRDefault="00365AFB" w:rsidP="004C68FB">
      <w:pPr>
        <w:rPr>
          <w:color w:val="000000" w:themeColor="text1"/>
          <w:sz w:val="22"/>
          <w:szCs w:val="22"/>
        </w:rPr>
      </w:pPr>
    </w:p>
    <w:p w14:paraId="1A1CA823" w14:textId="77777777" w:rsidR="00365AFB" w:rsidRPr="002C73A8" w:rsidRDefault="00365AFB" w:rsidP="004C68FB">
      <w:pPr>
        <w:rPr>
          <w:color w:val="000000" w:themeColor="text1"/>
          <w:sz w:val="22"/>
          <w:szCs w:val="22"/>
        </w:rPr>
      </w:pPr>
      <w:r w:rsidRPr="002C73A8">
        <w:rPr>
          <w:color w:val="000000" w:themeColor="text1"/>
          <w:sz w:val="22"/>
          <w:szCs w:val="22"/>
        </w:rPr>
        <w:t>Ved bruk som profylakse, se nedenfor.</w:t>
      </w:r>
    </w:p>
    <w:p w14:paraId="586B0833" w14:textId="77777777" w:rsidR="00365AFB" w:rsidRPr="002C73A8" w:rsidRDefault="00365AFB" w:rsidP="004C68FB">
      <w:pPr>
        <w:widowControl w:val="0"/>
        <w:rPr>
          <w:color w:val="000000" w:themeColor="text1"/>
          <w:sz w:val="22"/>
          <w:szCs w:val="22"/>
        </w:rPr>
      </w:pPr>
    </w:p>
    <w:p w14:paraId="1D26834B" w14:textId="77777777" w:rsidR="00365AFB" w:rsidRPr="002C73A8" w:rsidRDefault="00365AFB" w:rsidP="004C68FB">
      <w:pPr>
        <w:rPr>
          <w:i/>
          <w:color w:val="000000" w:themeColor="text1"/>
          <w:sz w:val="22"/>
        </w:rPr>
      </w:pPr>
      <w:r w:rsidRPr="002C73A8">
        <w:rPr>
          <w:i/>
          <w:color w:val="000000" w:themeColor="text1"/>
          <w:sz w:val="22"/>
        </w:rPr>
        <w:t>Barn (2 til &lt; 12 år) og unge ungdommer med lav kroppsvekt (12 til 14 år og &lt; 50 kg)</w:t>
      </w:r>
    </w:p>
    <w:p w14:paraId="698783E6" w14:textId="77777777" w:rsidR="00365AFB" w:rsidRPr="002C73A8" w:rsidRDefault="00365AFB" w:rsidP="004C68FB">
      <w:pPr>
        <w:widowControl w:val="0"/>
        <w:suppressAutoHyphens/>
        <w:rPr>
          <w:color w:val="000000" w:themeColor="text1"/>
          <w:sz w:val="22"/>
          <w:szCs w:val="22"/>
        </w:rPr>
      </w:pPr>
      <w:r w:rsidRPr="002C73A8">
        <w:rPr>
          <w:color w:val="000000" w:themeColor="text1"/>
          <w:sz w:val="22"/>
          <w:szCs w:val="22"/>
        </w:rPr>
        <w:t>Vorikonazol bør doseres som til barn, da metabolismen av vorikonazol hos disse unge ungdommene kan være mer lik metabolismen hos barn enn hos voksne.</w:t>
      </w:r>
      <w:r w:rsidRPr="002C73A8">
        <w:rPr>
          <w:color w:val="000000" w:themeColor="text1"/>
          <w:sz w:val="22"/>
          <w:szCs w:val="22"/>
        </w:rPr>
        <w:br/>
      </w:r>
    </w:p>
    <w:p w14:paraId="0EDBFC7A" w14:textId="77777777" w:rsidR="00365AFB" w:rsidRPr="002C73A8" w:rsidRDefault="00365AFB" w:rsidP="007B5E6D">
      <w:pPr>
        <w:suppressAutoHyphens/>
        <w:rPr>
          <w:color w:val="000000" w:themeColor="text1"/>
          <w:sz w:val="22"/>
          <w:szCs w:val="22"/>
        </w:rPr>
      </w:pPr>
      <w:r w:rsidRPr="002C73A8">
        <w:rPr>
          <w:color w:val="000000" w:themeColor="text1"/>
          <w:sz w:val="22"/>
          <w:szCs w:val="22"/>
        </w:rPr>
        <w:t>Anbefalt doseringsregime er som følger:</w:t>
      </w:r>
    </w:p>
    <w:p w14:paraId="287199B5" w14:textId="77777777" w:rsidR="00365AFB" w:rsidRPr="002C73A8" w:rsidRDefault="00365AFB" w:rsidP="007B5E6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3"/>
        <w:gridCol w:w="3094"/>
        <w:gridCol w:w="3094"/>
      </w:tblGrid>
      <w:tr w:rsidR="00365AFB" w:rsidRPr="008939D0" w14:paraId="02505170" w14:textId="77777777" w:rsidTr="009B04BC">
        <w:tc>
          <w:tcPr>
            <w:tcW w:w="3093" w:type="dxa"/>
            <w:tcBorders>
              <w:top w:val="single" w:sz="4" w:space="0" w:color="auto"/>
              <w:left w:val="single" w:sz="4" w:space="0" w:color="auto"/>
              <w:bottom w:val="single" w:sz="4" w:space="0" w:color="auto"/>
              <w:right w:val="single" w:sz="4" w:space="0" w:color="auto"/>
            </w:tcBorders>
          </w:tcPr>
          <w:p w14:paraId="29226FE0" w14:textId="77777777" w:rsidR="00365AFB" w:rsidRPr="002C73A8" w:rsidRDefault="00365AFB" w:rsidP="007B5E6D">
            <w:pPr>
              <w:rPr>
                <w:color w:val="000000" w:themeColor="text1"/>
                <w:sz w:val="22"/>
                <w:szCs w:val="22"/>
              </w:rPr>
            </w:pPr>
          </w:p>
        </w:tc>
        <w:tc>
          <w:tcPr>
            <w:tcW w:w="3094" w:type="dxa"/>
            <w:tcBorders>
              <w:top w:val="single" w:sz="4" w:space="0" w:color="auto"/>
              <w:left w:val="single" w:sz="4" w:space="0" w:color="auto"/>
              <w:bottom w:val="single" w:sz="4" w:space="0" w:color="auto"/>
              <w:right w:val="single" w:sz="4" w:space="0" w:color="auto"/>
            </w:tcBorders>
          </w:tcPr>
          <w:p w14:paraId="292AA3EA" w14:textId="77777777" w:rsidR="00365AFB" w:rsidRPr="002C73A8" w:rsidRDefault="00365AFB" w:rsidP="007B5E6D">
            <w:pPr>
              <w:rPr>
                <w:b/>
                <w:bCs/>
                <w:color w:val="000000" w:themeColor="text1"/>
                <w:sz w:val="22"/>
                <w:szCs w:val="22"/>
              </w:rPr>
            </w:pPr>
            <w:r w:rsidRPr="002C73A8">
              <w:rPr>
                <w:b/>
                <w:bCs/>
                <w:color w:val="000000" w:themeColor="text1"/>
                <w:sz w:val="22"/>
                <w:szCs w:val="22"/>
              </w:rPr>
              <w:t>Intravenøs</w:t>
            </w:r>
          </w:p>
        </w:tc>
        <w:tc>
          <w:tcPr>
            <w:tcW w:w="3094" w:type="dxa"/>
            <w:tcBorders>
              <w:top w:val="single" w:sz="4" w:space="0" w:color="auto"/>
              <w:left w:val="single" w:sz="4" w:space="0" w:color="auto"/>
              <w:bottom w:val="single" w:sz="4" w:space="0" w:color="auto"/>
              <w:right w:val="single" w:sz="4" w:space="0" w:color="auto"/>
            </w:tcBorders>
          </w:tcPr>
          <w:p w14:paraId="63DF230B" w14:textId="77777777" w:rsidR="00365AFB" w:rsidRPr="002C73A8" w:rsidRDefault="00365AFB" w:rsidP="007B5E6D">
            <w:pPr>
              <w:rPr>
                <w:b/>
                <w:bCs/>
                <w:color w:val="000000" w:themeColor="text1"/>
                <w:sz w:val="22"/>
                <w:szCs w:val="22"/>
              </w:rPr>
            </w:pPr>
            <w:r w:rsidRPr="002C73A8">
              <w:rPr>
                <w:b/>
                <w:bCs/>
                <w:color w:val="000000" w:themeColor="text1"/>
                <w:sz w:val="22"/>
                <w:szCs w:val="22"/>
              </w:rPr>
              <w:t>Oral</w:t>
            </w:r>
          </w:p>
        </w:tc>
      </w:tr>
      <w:tr w:rsidR="00365AFB" w:rsidRPr="008939D0" w14:paraId="060FC8F3" w14:textId="77777777" w:rsidTr="009B04BC">
        <w:tc>
          <w:tcPr>
            <w:tcW w:w="3093" w:type="dxa"/>
            <w:tcBorders>
              <w:top w:val="single" w:sz="4" w:space="0" w:color="auto"/>
              <w:left w:val="single" w:sz="4" w:space="0" w:color="auto"/>
              <w:bottom w:val="single" w:sz="4" w:space="0" w:color="auto"/>
              <w:right w:val="single" w:sz="4" w:space="0" w:color="auto"/>
            </w:tcBorders>
          </w:tcPr>
          <w:p w14:paraId="5E50F380" w14:textId="77777777" w:rsidR="00365AFB" w:rsidRPr="002C73A8" w:rsidRDefault="00365AFB" w:rsidP="007B5E6D">
            <w:pPr>
              <w:rPr>
                <w:b/>
                <w:color w:val="000000" w:themeColor="text1"/>
                <w:sz w:val="22"/>
                <w:szCs w:val="22"/>
              </w:rPr>
            </w:pPr>
            <w:r w:rsidRPr="002C73A8">
              <w:rPr>
                <w:b/>
                <w:color w:val="000000" w:themeColor="text1"/>
                <w:sz w:val="22"/>
                <w:szCs w:val="22"/>
              </w:rPr>
              <w:t>Startdoseregime</w:t>
            </w:r>
          </w:p>
          <w:p w14:paraId="629A7015" w14:textId="77777777" w:rsidR="00365AFB" w:rsidRPr="002C73A8" w:rsidRDefault="00365AFB" w:rsidP="007B5E6D">
            <w:pPr>
              <w:rPr>
                <w:b/>
                <w:color w:val="000000" w:themeColor="text1"/>
                <w:sz w:val="22"/>
                <w:szCs w:val="22"/>
              </w:rPr>
            </w:pPr>
            <w:r w:rsidRPr="002C73A8">
              <w:rPr>
                <w:b/>
                <w:color w:val="000000" w:themeColor="text1"/>
                <w:sz w:val="22"/>
                <w:szCs w:val="22"/>
              </w:rPr>
              <w:t>(første 24 timer)</w:t>
            </w:r>
          </w:p>
        </w:tc>
        <w:tc>
          <w:tcPr>
            <w:tcW w:w="3094" w:type="dxa"/>
            <w:tcBorders>
              <w:top w:val="single" w:sz="4" w:space="0" w:color="auto"/>
              <w:left w:val="single" w:sz="4" w:space="0" w:color="auto"/>
              <w:bottom w:val="single" w:sz="4" w:space="0" w:color="auto"/>
              <w:right w:val="single" w:sz="4" w:space="0" w:color="auto"/>
            </w:tcBorders>
          </w:tcPr>
          <w:p w14:paraId="59CACCC3" w14:textId="77777777" w:rsidR="00365AFB" w:rsidRPr="002C73A8" w:rsidRDefault="00365AFB" w:rsidP="007B5E6D">
            <w:pPr>
              <w:rPr>
                <w:color w:val="000000" w:themeColor="text1"/>
                <w:sz w:val="22"/>
                <w:szCs w:val="22"/>
              </w:rPr>
            </w:pPr>
          </w:p>
          <w:p w14:paraId="541E4DB3" w14:textId="77777777" w:rsidR="00365AFB" w:rsidRPr="002C73A8" w:rsidRDefault="00365AFB" w:rsidP="007B5E6D">
            <w:pPr>
              <w:rPr>
                <w:color w:val="000000" w:themeColor="text1"/>
                <w:sz w:val="22"/>
                <w:szCs w:val="22"/>
              </w:rPr>
            </w:pPr>
            <w:r w:rsidRPr="002C73A8">
              <w:rPr>
                <w:color w:val="000000" w:themeColor="text1"/>
                <w:sz w:val="22"/>
                <w:szCs w:val="22"/>
              </w:rPr>
              <w:t>9 mg/kg hver 12. time</w:t>
            </w:r>
          </w:p>
        </w:tc>
        <w:tc>
          <w:tcPr>
            <w:tcW w:w="3094" w:type="dxa"/>
            <w:tcBorders>
              <w:top w:val="single" w:sz="4" w:space="0" w:color="auto"/>
              <w:left w:val="single" w:sz="4" w:space="0" w:color="auto"/>
              <w:bottom w:val="single" w:sz="4" w:space="0" w:color="auto"/>
              <w:right w:val="single" w:sz="4" w:space="0" w:color="auto"/>
            </w:tcBorders>
          </w:tcPr>
          <w:p w14:paraId="2997A558" w14:textId="77777777" w:rsidR="00365AFB" w:rsidRPr="002C73A8" w:rsidRDefault="00365AFB" w:rsidP="007B5E6D">
            <w:pPr>
              <w:rPr>
                <w:color w:val="000000" w:themeColor="text1"/>
                <w:sz w:val="22"/>
                <w:szCs w:val="22"/>
              </w:rPr>
            </w:pPr>
          </w:p>
          <w:p w14:paraId="39AEE83A" w14:textId="77777777" w:rsidR="00365AFB" w:rsidRPr="002C73A8" w:rsidRDefault="00365AFB" w:rsidP="007B5E6D">
            <w:pPr>
              <w:rPr>
                <w:color w:val="000000" w:themeColor="text1"/>
                <w:sz w:val="22"/>
                <w:szCs w:val="22"/>
              </w:rPr>
            </w:pPr>
            <w:r w:rsidRPr="002C73A8">
              <w:rPr>
                <w:color w:val="000000" w:themeColor="text1"/>
                <w:sz w:val="22"/>
                <w:szCs w:val="22"/>
              </w:rPr>
              <w:t>Ikke anbefalt</w:t>
            </w:r>
          </w:p>
        </w:tc>
      </w:tr>
      <w:tr w:rsidR="00365AFB" w:rsidRPr="008939D0" w14:paraId="01AD8AC0" w14:textId="77777777" w:rsidTr="009B04BC">
        <w:tc>
          <w:tcPr>
            <w:tcW w:w="3093" w:type="dxa"/>
            <w:tcBorders>
              <w:top w:val="single" w:sz="4" w:space="0" w:color="auto"/>
              <w:left w:val="single" w:sz="4" w:space="0" w:color="auto"/>
              <w:bottom w:val="single" w:sz="4" w:space="0" w:color="auto"/>
              <w:right w:val="single" w:sz="4" w:space="0" w:color="auto"/>
            </w:tcBorders>
          </w:tcPr>
          <w:p w14:paraId="269CB785" w14:textId="77777777" w:rsidR="00365AFB" w:rsidRPr="002C73A8" w:rsidRDefault="00365AFB" w:rsidP="007B5E6D">
            <w:pPr>
              <w:rPr>
                <w:b/>
                <w:color w:val="000000" w:themeColor="text1"/>
                <w:sz w:val="22"/>
                <w:szCs w:val="22"/>
                <w:u w:val="single"/>
              </w:rPr>
            </w:pPr>
          </w:p>
          <w:p w14:paraId="6539275B" w14:textId="77777777" w:rsidR="00365AFB" w:rsidRPr="002C73A8" w:rsidRDefault="00365AFB" w:rsidP="007B5E6D">
            <w:pPr>
              <w:rPr>
                <w:b/>
                <w:color w:val="000000" w:themeColor="text1"/>
                <w:sz w:val="22"/>
                <w:szCs w:val="22"/>
              </w:rPr>
            </w:pPr>
            <w:r w:rsidRPr="002C73A8">
              <w:rPr>
                <w:b/>
                <w:color w:val="000000" w:themeColor="text1"/>
                <w:sz w:val="22"/>
                <w:szCs w:val="22"/>
              </w:rPr>
              <w:t xml:space="preserve">Vedlikeholdsdose </w:t>
            </w:r>
          </w:p>
          <w:p w14:paraId="5CA7B72E" w14:textId="77777777" w:rsidR="00365AFB" w:rsidRPr="002C73A8" w:rsidRDefault="00365AFB" w:rsidP="007B5E6D">
            <w:pPr>
              <w:rPr>
                <w:b/>
                <w:color w:val="000000" w:themeColor="text1"/>
                <w:sz w:val="22"/>
                <w:szCs w:val="22"/>
              </w:rPr>
            </w:pPr>
            <w:r w:rsidRPr="002C73A8">
              <w:rPr>
                <w:b/>
                <w:color w:val="000000" w:themeColor="text1"/>
                <w:sz w:val="22"/>
                <w:szCs w:val="22"/>
              </w:rPr>
              <w:t>(etter første 24 timer)</w:t>
            </w:r>
          </w:p>
        </w:tc>
        <w:tc>
          <w:tcPr>
            <w:tcW w:w="3094" w:type="dxa"/>
            <w:tcBorders>
              <w:top w:val="single" w:sz="4" w:space="0" w:color="auto"/>
              <w:left w:val="single" w:sz="4" w:space="0" w:color="auto"/>
              <w:bottom w:val="single" w:sz="4" w:space="0" w:color="auto"/>
              <w:right w:val="single" w:sz="4" w:space="0" w:color="auto"/>
            </w:tcBorders>
          </w:tcPr>
          <w:p w14:paraId="292B59D9" w14:textId="77777777" w:rsidR="00365AFB" w:rsidRPr="002C73A8" w:rsidRDefault="00365AFB" w:rsidP="007B5E6D">
            <w:pPr>
              <w:rPr>
                <w:color w:val="000000" w:themeColor="text1"/>
                <w:sz w:val="22"/>
                <w:szCs w:val="22"/>
              </w:rPr>
            </w:pPr>
          </w:p>
          <w:p w14:paraId="7F229027" w14:textId="77777777" w:rsidR="00365AFB" w:rsidRPr="002C73A8" w:rsidRDefault="00365AFB" w:rsidP="007B5E6D">
            <w:pPr>
              <w:rPr>
                <w:color w:val="000000" w:themeColor="text1"/>
                <w:sz w:val="22"/>
                <w:szCs w:val="22"/>
              </w:rPr>
            </w:pPr>
            <w:r w:rsidRPr="002C73A8">
              <w:rPr>
                <w:color w:val="000000" w:themeColor="text1"/>
                <w:sz w:val="22"/>
                <w:szCs w:val="22"/>
              </w:rPr>
              <w:t>8 mg/kg to ganger daglig</w:t>
            </w:r>
          </w:p>
        </w:tc>
        <w:tc>
          <w:tcPr>
            <w:tcW w:w="3094" w:type="dxa"/>
            <w:tcBorders>
              <w:top w:val="single" w:sz="4" w:space="0" w:color="auto"/>
              <w:left w:val="single" w:sz="4" w:space="0" w:color="auto"/>
              <w:bottom w:val="single" w:sz="4" w:space="0" w:color="auto"/>
              <w:right w:val="single" w:sz="4" w:space="0" w:color="auto"/>
            </w:tcBorders>
          </w:tcPr>
          <w:p w14:paraId="6C011C74" w14:textId="77777777" w:rsidR="00365AFB" w:rsidRPr="002C73A8" w:rsidRDefault="00365AFB" w:rsidP="007B5E6D">
            <w:pPr>
              <w:rPr>
                <w:color w:val="000000" w:themeColor="text1"/>
                <w:sz w:val="22"/>
                <w:szCs w:val="22"/>
              </w:rPr>
            </w:pPr>
            <w:r w:rsidRPr="002C73A8">
              <w:rPr>
                <w:color w:val="000000" w:themeColor="text1"/>
                <w:sz w:val="22"/>
                <w:szCs w:val="22"/>
              </w:rPr>
              <w:t>9 mg/kg to ganger daglig (maksimal dose på 350 mg to ganger daglig)</w:t>
            </w:r>
          </w:p>
        </w:tc>
      </w:tr>
    </w:tbl>
    <w:p w14:paraId="79B09DEC" w14:textId="77777777" w:rsidR="00365AFB" w:rsidRPr="002C73A8" w:rsidRDefault="00365AFB" w:rsidP="007B5E6D">
      <w:pPr>
        <w:suppressAutoHyphens/>
        <w:ind w:left="567" w:hanging="567"/>
        <w:rPr>
          <w:color w:val="000000" w:themeColor="text1"/>
          <w:sz w:val="22"/>
          <w:szCs w:val="22"/>
        </w:rPr>
      </w:pPr>
      <w:r w:rsidRPr="002C73A8">
        <w:rPr>
          <w:color w:val="000000" w:themeColor="text1"/>
          <w:sz w:val="22"/>
          <w:szCs w:val="22"/>
        </w:rPr>
        <w:t xml:space="preserve">Merk: Basert på populasjonsfarmakokinetisk analyse av 112 immunkompromitterte pediatriske pasienter i alderen 2 til &lt; 12 år, samt 26 immunkompromitterte ungdommer i alderen 12 til </w:t>
      </w:r>
    </w:p>
    <w:p w14:paraId="07A74D18" w14:textId="77777777" w:rsidR="00365AFB" w:rsidRPr="002C73A8" w:rsidRDefault="00365AFB" w:rsidP="007B5E6D">
      <w:pPr>
        <w:suppressAutoHyphens/>
        <w:ind w:left="567"/>
        <w:rPr>
          <w:color w:val="000000" w:themeColor="text1"/>
          <w:sz w:val="22"/>
          <w:szCs w:val="22"/>
        </w:rPr>
      </w:pPr>
      <w:r w:rsidRPr="002C73A8">
        <w:rPr>
          <w:color w:val="000000" w:themeColor="text1"/>
          <w:sz w:val="22"/>
          <w:szCs w:val="22"/>
        </w:rPr>
        <w:t>&lt;  17 år.</w:t>
      </w:r>
    </w:p>
    <w:p w14:paraId="38453A8E" w14:textId="77777777" w:rsidR="00365AFB" w:rsidRPr="002C73A8" w:rsidRDefault="00365AFB" w:rsidP="007B5E6D">
      <w:pPr>
        <w:suppressAutoHyphens/>
        <w:rPr>
          <w:color w:val="000000" w:themeColor="text1"/>
          <w:sz w:val="22"/>
          <w:szCs w:val="22"/>
        </w:rPr>
      </w:pPr>
    </w:p>
    <w:p w14:paraId="52E43333" w14:textId="77777777" w:rsidR="00365AFB" w:rsidRPr="002C73A8" w:rsidRDefault="00365AFB" w:rsidP="007B5E6D">
      <w:pPr>
        <w:suppressAutoHyphens/>
        <w:rPr>
          <w:color w:val="000000" w:themeColor="text1"/>
          <w:sz w:val="22"/>
          <w:szCs w:val="22"/>
        </w:rPr>
      </w:pPr>
      <w:r w:rsidRPr="002C73A8">
        <w:rPr>
          <w:color w:val="000000" w:themeColor="text1"/>
          <w:sz w:val="22"/>
          <w:szCs w:val="22"/>
        </w:rPr>
        <w:t>Det anbefales å starte behandlingen med intravenøst regime, og oralt regime bør kun vurderes etter at det foreligger signifikant klinisk forbedring. Merk at en intravenøs dose på 8 mg/kg vil gi vorikonazol-eksponering som er ca. 2 ganger høyere enn en oral dose på 9 mg/kg.</w:t>
      </w:r>
    </w:p>
    <w:p w14:paraId="178D0EA9" w14:textId="77777777" w:rsidR="00365AFB" w:rsidRPr="002C73A8" w:rsidRDefault="00365AFB" w:rsidP="004C68FB">
      <w:pPr>
        <w:suppressAutoHyphens/>
        <w:ind w:left="570" w:hanging="570"/>
        <w:rPr>
          <w:color w:val="000000" w:themeColor="text1"/>
          <w:sz w:val="22"/>
          <w:szCs w:val="22"/>
          <w:u w:val="single"/>
        </w:rPr>
      </w:pPr>
    </w:p>
    <w:p w14:paraId="197828C9" w14:textId="77777777" w:rsidR="00365AFB" w:rsidRPr="002C73A8" w:rsidRDefault="00365AFB" w:rsidP="004C68FB">
      <w:pPr>
        <w:suppressAutoHyphens/>
        <w:ind w:left="570" w:hanging="570"/>
        <w:rPr>
          <w:i/>
          <w:color w:val="000000" w:themeColor="text1"/>
          <w:sz w:val="22"/>
          <w:szCs w:val="22"/>
        </w:rPr>
      </w:pPr>
      <w:r w:rsidRPr="002C73A8">
        <w:rPr>
          <w:i/>
          <w:color w:val="000000" w:themeColor="text1"/>
          <w:sz w:val="22"/>
          <w:szCs w:val="22"/>
        </w:rPr>
        <w:t>All annen ungdom (12 til 14 år og ≥ 50 kg; 15 til 17 år uavhengig av kroppsvekt)</w:t>
      </w:r>
    </w:p>
    <w:p w14:paraId="31C1741F" w14:textId="77777777" w:rsidR="00365AFB" w:rsidRPr="002C73A8" w:rsidRDefault="00365AFB" w:rsidP="004C68FB">
      <w:pPr>
        <w:suppressAutoHyphens/>
        <w:ind w:left="570" w:hanging="570"/>
        <w:rPr>
          <w:color w:val="000000" w:themeColor="text1"/>
          <w:sz w:val="22"/>
          <w:szCs w:val="22"/>
          <w:u w:val="single"/>
        </w:rPr>
      </w:pPr>
      <w:r w:rsidRPr="002C73A8">
        <w:rPr>
          <w:color w:val="000000" w:themeColor="text1"/>
          <w:sz w:val="22"/>
          <w:szCs w:val="22"/>
        </w:rPr>
        <w:t>Vorikonazol doseres som til voksne.</w:t>
      </w:r>
    </w:p>
    <w:p w14:paraId="65909F94" w14:textId="77777777" w:rsidR="00365AFB" w:rsidRPr="002C73A8" w:rsidRDefault="00365AFB" w:rsidP="004C68FB">
      <w:pPr>
        <w:suppressAutoHyphens/>
        <w:ind w:left="570" w:hanging="570"/>
        <w:rPr>
          <w:color w:val="000000" w:themeColor="text1"/>
          <w:sz w:val="22"/>
          <w:u w:val="single"/>
        </w:rPr>
      </w:pPr>
    </w:p>
    <w:p w14:paraId="7846D431" w14:textId="77777777" w:rsidR="00365AFB" w:rsidRPr="002C73A8" w:rsidRDefault="00365AFB" w:rsidP="004C68FB">
      <w:pPr>
        <w:suppressAutoHyphens/>
        <w:ind w:left="570" w:hanging="570"/>
        <w:rPr>
          <w:i/>
          <w:color w:val="000000" w:themeColor="text1"/>
          <w:sz w:val="22"/>
          <w:szCs w:val="22"/>
          <w:u w:val="single"/>
        </w:rPr>
      </w:pPr>
      <w:r w:rsidRPr="002C73A8">
        <w:rPr>
          <w:i/>
          <w:color w:val="000000" w:themeColor="text1"/>
          <w:sz w:val="22"/>
          <w:szCs w:val="22"/>
          <w:u w:val="single"/>
        </w:rPr>
        <w:t>Dosejustering (Barn [2 til &lt; 12 år] og unge ungdommer med lav kroppsvekt [12 til 14 år og &lt; 50 kg]</w:t>
      </w:r>
    </w:p>
    <w:p w14:paraId="50475D6D" w14:textId="77777777" w:rsidR="00365AFB" w:rsidRPr="002C73A8" w:rsidRDefault="00365AFB" w:rsidP="004C68FB">
      <w:pPr>
        <w:suppressAutoHyphens/>
        <w:rPr>
          <w:color w:val="000000" w:themeColor="text1"/>
          <w:sz w:val="22"/>
          <w:szCs w:val="22"/>
        </w:rPr>
      </w:pPr>
      <w:r w:rsidRPr="002C73A8">
        <w:rPr>
          <w:color w:val="000000" w:themeColor="text1"/>
          <w:sz w:val="22"/>
          <w:szCs w:val="22"/>
        </w:rPr>
        <w:t>Dersom pasientens respons på behandlingen er utilstrekkelig, kan den intravenøse dosen økes trinnvis med 1 mg/kg. Dersom pasienten ikke tolererer behandlingen, reduseres den intravenøse dosen trinnvis med 1 mg/kg.</w:t>
      </w:r>
    </w:p>
    <w:p w14:paraId="5CD801BA" w14:textId="77777777" w:rsidR="00365AFB" w:rsidRPr="002C73A8" w:rsidRDefault="00365AFB" w:rsidP="004C68FB">
      <w:pPr>
        <w:suppressAutoHyphens/>
        <w:rPr>
          <w:color w:val="000000" w:themeColor="text1"/>
          <w:sz w:val="22"/>
          <w:szCs w:val="22"/>
        </w:rPr>
      </w:pPr>
    </w:p>
    <w:p w14:paraId="65C72252" w14:textId="77777777" w:rsidR="00365AFB" w:rsidRPr="002C73A8" w:rsidRDefault="00365AFB" w:rsidP="004C68FB">
      <w:pPr>
        <w:suppressAutoHyphens/>
        <w:rPr>
          <w:color w:val="000000" w:themeColor="text1"/>
          <w:sz w:val="22"/>
          <w:szCs w:val="22"/>
        </w:rPr>
      </w:pPr>
      <w:r w:rsidRPr="002C73A8">
        <w:rPr>
          <w:color w:val="000000" w:themeColor="text1"/>
          <w:sz w:val="22"/>
          <w:szCs w:val="22"/>
        </w:rPr>
        <w:t>Bruk hos pediatriske pasienter i alderen 2 til &lt; 12 år med nedsatt lever- eller nyrefunksjon er ikke undersøkt (se pkt. 4.8 og 5.2).</w:t>
      </w:r>
    </w:p>
    <w:p w14:paraId="237C9741" w14:textId="77777777" w:rsidR="00365AFB" w:rsidRPr="002C73A8" w:rsidRDefault="00365AFB" w:rsidP="004C68FB">
      <w:pPr>
        <w:suppressAutoHyphens/>
        <w:rPr>
          <w:color w:val="000000" w:themeColor="text1"/>
          <w:sz w:val="22"/>
          <w:szCs w:val="22"/>
        </w:rPr>
      </w:pPr>
    </w:p>
    <w:p w14:paraId="7DC36EED" w14:textId="77777777" w:rsidR="00365AFB" w:rsidRPr="002C73A8" w:rsidRDefault="00365AFB" w:rsidP="004C68FB">
      <w:pPr>
        <w:suppressAutoHyphens/>
        <w:rPr>
          <w:color w:val="000000" w:themeColor="text1"/>
          <w:sz w:val="22"/>
          <w:szCs w:val="22"/>
          <w:u w:val="single"/>
        </w:rPr>
      </w:pPr>
      <w:r w:rsidRPr="002C73A8">
        <w:rPr>
          <w:color w:val="000000" w:themeColor="text1"/>
          <w:sz w:val="22"/>
          <w:szCs w:val="22"/>
          <w:u w:val="single"/>
        </w:rPr>
        <w:t>Profylakse hos voksne og barn</w:t>
      </w:r>
    </w:p>
    <w:p w14:paraId="4D8383E4" w14:textId="77777777" w:rsidR="00365AFB" w:rsidRPr="002C73A8" w:rsidRDefault="00365AFB" w:rsidP="004C68FB">
      <w:pPr>
        <w:rPr>
          <w:color w:val="000000" w:themeColor="text1"/>
          <w:sz w:val="22"/>
          <w:szCs w:val="22"/>
        </w:rPr>
      </w:pPr>
      <w:r w:rsidRPr="002C73A8">
        <w:rPr>
          <w:color w:val="000000" w:themeColor="text1"/>
          <w:sz w:val="22"/>
          <w:szCs w:val="22"/>
        </w:rPr>
        <w:t>Profylakse bør initieres på transplantasjonsdagen og kan administreres i inntil 100</w:t>
      </w:r>
      <w:r w:rsidR="00C9437F" w:rsidRPr="002C73A8">
        <w:rPr>
          <w:color w:val="000000" w:themeColor="text1"/>
          <w:sz w:val="22"/>
          <w:szCs w:val="22"/>
        </w:rPr>
        <w:t> </w:t>
      </w:r>
      <w:r w:rsidRPr="002C73A8">
        <w:rPr>
          <w:color w:val="000000" w:themeColor="text1"/>
          <w:sz w:val="22"/>
          <w:szCs w:val="22"/>
        </w:rPr>
        <w:t>dager. Profylakse bør være kortest mulig, avhengig av risikoen for å utvikle invasive soppinfeksjoner (IFI), som definert ved nøytropeni eller immunsuppresjon. Den bør kun fortsette i opptil 180</w:t>
      </w:r>
      <w:r w:rsidR="00C9437F" w:rsidRPr="002C73A8">
        <w:rPr>
          <w:color w:val="000000" w:themeColor="text1"/>
          <w:sz w:val="22"/>
          <w:szCs w:val="22"/>
        </w:rPr>
        <w:t> </w:t>
      </w:r>
      <w:r w:rsidRPr="002C73A8">
        <w:rPr>
          <w:color w:val="000000" w:themeColor="text1"/>
          <w:sz w:val="22"/>
          <w:szCs w:val="22"/>
        </w:rPr>
        <w:t>dager etter transplantasjon ved vedvarende immunsuppresjon eller transplantat-mot-vert-sykdom (GVHD) (</w:t>
      </w:r>
      <w:r w:rsidRPr="002C73A8">
        <w:rPr>
          <w:color w:val="000000" w:themeColor="text1"/>
          <w:sz w:val="22"/>
        </w:rPr>
        <w:t>se pkt. 5.</w:t>
      </w:r>
      <w:r w:rsidRPr="002C73A8">
        <w:rPr>
          <w:color w:val="000000" w:themeColor="text1"/>
          <w:sz w:val="22"/>
          <w:szCs w:val="22"/>
        </w:rPr>
        <w:t xml:space="preserve">1). </w:t>
      </w:r>
    </w:p>
    <w:p w14:paraId="49679D2A" w14:textId="77777777" w:rsidR="00365AFB" w:rsidRPr="002C73A8" w:rsidRDefault="00365AFB" w:rsidP="004C68FB">
      <w:pPr>
        <w:rPr>
          <w:color w:val="000000" w:themeColor="text1"/>
          <w:sz w:val="22"/>
          <w:szCs w:val="22"/>
        </w:rPr>
      </w:pPr>
    </w:p>
    <w:p w14:paraId="27053E35" w14:textId="77777777" w:rsidR="00365AFB" w:rsidRPr="002C73A8" w:rsidRDefault="00365AFB" w:rsidP="004C68FB">
      <w:pPr>
        <w:rPr>
          <w:i/>
          <w:color w:val="000000" w:themeColor="text1"/>
          <w:sz w:val="22"/>
          <w:szCs w:val="22"/>
        </w:rPr>
      </w:pPr>
      <w:r w:rsidRPr="002C73A8">
        <w:rPr>
          <w:i/>
          <w:color w:val="000000" w:themeColor="text1"/>
          <w:sz w:val="22"/>
          <w:szCs w:val="22"/>
        </w:rPr>
        <w:t xml:space="preserve">Dosering </w:t>
      </w:r>
    </w:p>
    <w:p w14:paraId="0F304AF4" w14:textId="77777777" w:rsidR="00365AFB" w:rsidRPr="002C73A8" w:rsidRDefault="00365AFB" w:rsidP="004C68FB">
      <w:pPr>
        <w:rPr>
          <w:color w:val="000000" w:themeColor="text1"/>
          <w:sz w:val="22"/>
          <w:szCs w:val="22"/>
        </w:rPr>
      </w:pPr>
      <w:r w:rsidRPr="002C73A8">
        <w:rPr>
          <w:color w:val="000000" w:themeColor="text1"/>
          <w:sz w:val="22"/>
          <w:szCs w:val="22"/>
        </w:rPr>
        <w:t>Anbefalt doseringsregime for profylakse er det samme som for behandling i de respektive aldersgruppene. Se behandlingstabellene ovenfor.</w:t>
      </w:r>
    </w:p>
    <w:p w14:paraId="4AB821FF" w14:textId="77777777" w:rsidR="00365AFB" w:rsidRPr="002C73A8" w:rsidRDefault="00365AFB" w:rsidP="004C68FB">
      <w:pPr>
        <w:rPr>
          <w:color w:val="000000" w:themeColor="text1"/>
          <w:sz w:val="22"/>
          <w:szCs w:val="22"/>
        </w:rPr>
      </w:pPr>
    </w:p>
    <w:p w14:paraId="14FD05B0" w14:textId="77777777" w:rsidR="00365AFB" w:rsidRPr="002C73A8" w:rsidRDefault="00365AFB" w:rsidP="004C68FB">
      <w:pPr>
        <w:rPr>
          <w:i/>
          <w:color w:val="000000" w:themeColor="text1"/>
          <w:sz w:val="22"/>
          <w:szCs w:val="22"/>
        </w:rPr>
      </w:pPr>
      <w:r w:rsidRPr="002C73A8">
        <w:rPr>
          <w:i/>
          <w:color w:val="000000" w:themeColor="text1"/>
          <w:sz w:val="22"/>
          <w:szCs w:val="22"/>
        </w:rPr>
        <w:t>Profylaksens varighet</w:t>
      </w:r>
    </w:p>
    <w:p w14:paraId="49CFE071" w14:textId="77777777" w:rsidR="00365AFB" w:rsidRPr="002C73A8" w:rsidRDefault="00365AFB" w:rsidP="004C68FB">
      <w:pPr>
        <w:rPr>
          <w:color w:val="000000" w:themeColor="text1"/>
          <w:sz w:val="22"/>
          <w:szCs w:val="22"/>
        </w:rPr>
      </w:pPr>
      <w:r w:rsidRPr="002C73A8">
        <w:rPr>
          <w:color w:val="000000" w:themeColor="text1"/>
          <w:sz w:val="22"/>
          <w:szCs w:val="22"/>
        </w:rPr>
        <w:t>Sikkerhet og effekt av vorikonazolbruk utover 180 dager er ikke tilstrekkelig studert i kliniske studier.</w:t>
      </w:r>
    </w:p>
    <w:p w14:paraId="46E22F09" w14:textId="77777777" w:rsidR="00365AFB" w:rsidRPr="002C73A8" w:rsidRDefault="00365AFB" w:rsidP="004C68FB">
      <w:pPr>
        <w:rPr>
          <w:color w:val="000000" w:themeColor="text1"/>
          <w:sz w:val="22"/>
          <w:szCs w:val="22"/>
        </w:rPr>
      </w:pPr>
    </w:p>
    <w:p w14:paraId="6E3339E5" w14:textId="77777777" w:rsidR="00365AFB" w:rsidRPr="002C73A8" w:rsidRDefault="00365AFB" w:rsidP="004C68FB">
      <w:pPr>
        <w:rPr>
          <w:color w:val="000000" w:themeColor="text1"/>
          <w:sz w:val="22"/>
        </w:rPr>
      </w:pPr>
      <w:r w:rsidRPr="002C73A8">
        <w:rPr>
          <w:color w:val="000000" w:themeColor="text1"/>
          <w:sz w:val="22"/>
          <w:szCs w:val="22"/>
        </w:rPr>
        <w:t>Bruk av</w:t>
      </w:r>
      <w:r w:rsidRPr="002C73A8">
        <w:rPr>
          <w:color w:val="000000" w:themeColor="text1"/>
          <w:sz w:val="22"/>
        </w:rPr>
        <w:t xml:space="preserve"> vorikonazol </w:t>
      </w:r>
      <w:r w:rsidRPr="002C73A8">
        <w:rPr>
          <w:color w:val="000000" w:themeColor="text1"/>
          <w:sz w:val="22"/>
          <w:szCs w:val="22"/>
        </w:rPr>
        <w:t>til profylakse</w:t>
      </w:r>
      <w:r w:rsidRPr="002C73A8">
        <w:rPr>
          <w:color w:val="000000" w:themeColor="text1"/>
          <w:sz w:val="22"/>
        </w:rPr>
        <w:t xml:space="preserve"> utover </w:t>
      </w:r>
      <w:r w:rsidRPr="002C73A8">
        <w:rPr>
          <w:color w:val="000000" w:themeColor="text1"/>
          <w:sz w:val="22"/>
          <w:szCs w:val="22"/>
        </w:rPr>
        <w:t>180 dager (</w:t>
      </w:r>
      <w:r w:rsidRPr="002C73A8">
        <w:rPr>
          <w:color w:val="000000" w:themeColor="text1"/>
          <w:sz w:val="22"/>
        </w:rPr>
        <w:t>6 måneder</w:t>
      </w:r>
      <w:r w:rsidRPr="002C73A8">
        <w:rPr>
          <w:color w:val="000000" w:themeColor="text1"/>
          <w:sz w:val="22"/>
          <w:szCs w:val="22"/>
        </w:rPr>
        <w:t>) krever</w:t>
      </w:r>
      <w:r w:rsidRPr="002C73A8">
        <w:rPr>
          <w:color w:val="000000" w:themeColor="text1"/>
          <w:sz w:val="22"/>
        </w:rPr>
        <w:t xml:space="preserve"> grundig vurdering av nytte/risiko</w:t>
      </w:r>
      <w:r w:rsidRPr="002C73A8">
        <w:rPr>
          <w:color w:val="000000" w:themeColor="text1"/>
          <w:sz w:val="22"/>
          <w:szCs w:val="22"/>
        </w:rPr>
        <w:t>-</w:t>
      </w:r>
      <w:r w:rsidRPr="002C73A8">
        <w:rPr>
          <w:color w:val="000000" w:themeColor="text1"/>
          <w:sz w:val="22"/>
        </w:rPr>
        <w:t>forholdet (se pkt. 4.4 og 5.1).</w:t>
      </w:r>
    </w:p>
    <w:p w14:paraId="3E40E6ED" w14:textId="77777777" w:rsidR="00365AFB" w:rsidRPr="002C73A8" w:rsidRDefault="00365AFB" w:rsidP="004C68FB">
      <w:pPr>
        <w:rPr>
          <w:color w:val="000000" w:themeColor="text1"/>
          <w:sz w:val="22"/>
          <w:szCs w:val="22"/>
        </w:rPr>
      </w:pPr>
    </w:p>
    <w:p w14:paraId="5AE7D8C1" w14:textId="77777777" w:rsidR="00365AFB" w:rsidRPr="002C73A8" w:rsidRDefault="00365AFB" w:rsidP="005D3DB2">
      <w:pPr>
        <w:widowControl w:val="0"/>
        <w:rPr>
          <w:color w:val="000000" w:themeColor="text1"/>
          <w:sz w:val="22"/>
          <w:szCs w:val="22"/>
          <w:u w:val="single"/>
        </w:rPr>
      </w:pPr>
      <w:r w:rsidRPr="002C73A8">
        <w:rPr>
          <w:color w:val="000000" w:themeColor="text1"/>
          <w:sz w:val="22"/>
          <w:szCs w:val="22"/>
          <w:u w:val="single"/>
        </w:rPr>
        <w:t>Følgende instruksjoner gjelder både for behandling og profylakse.</w:t>
      </w:r>
    </w:p>
    <w:p w14:paraId="0B7348F8" w14:textId="77777777" w:rsidR="00365AFB" w:rsidRPr="002C73A8" w:rsidRDefault="00365AFB" w:rsidP="005D3DB2">
      <w:pPr>
        <w:widowControl w:val="0"/>
        <w:rPr>
          <w:color w:val="000000" w:themeColor="text1"/>
          <w:sz w:val="22"/>
          <w:szCs w:val="22"/>
        </w:rPr>
      </w:pPr>
    </w:p>
    <w:p w14:paraId="60C3184D" w14:textId="77777777" w:rsidR="00365AFB" w:rsidRPr="002C73A8" w:rsidRDefault="00365AFB" w:rsidP="005D3DB2">
      <w:pPr>
        <w:widowControl w:val="0"/>
        <w:rPr>
          <w:color w:val="000000" w:themeColor="text1"/>
          <w:sz w:val="22"/>
          <w:szCs w:val="22"/>
        </w:rPr>
      </w:pPr>
      <w:r w:rsidRPr="002C73A8">
        <w:rPr>
          <w:i/>
          <w:color w:val="000000" w:themeColor="text1"/>
          <w:sz w:val="22"/>
          <w:szCs w:val="22"/>
        </w:rPr>
        <w:t>Dosejustering</w:t>
      </w:r>
    </w:p>
    <w:p w14:paraId="37882361" w14:textId="77777777" w:rsidR="00365AFB" w:rsidRPr="002C73A8" w:rsidRDefault="00365AFB" w:rsidP="005D3DB2">
      <w:pPr>
        <w:widowControl w:val="0"/>
        <w:rPr>
          <w:color w:val="000000" w:themeColor="text1"/>
          <w:sz w:val="22"/>
          <w:szCs w:val="22"/>
        </w:rPr>
      </w:pPr>
      <w:r w:rsidRPr="002C73A8">
        <w:rPr>
          <w:color w:val="000000" w:themeColor="text1"/>
          <w:sz w:val="22"/>
          <w:szCs w:val="22"/>
        </w:rPr>
        <w:t>Til profylaktisk bruk anbefales ikke dosejusteringer ved manglende effekt eller behandlingsrelaterte bivirkninger. Ved behandlingsrelaterte bivirkninger bør seponering av vorikonazol og bruk av alternative antimykotiske midler vurderes (se pkt. 4.4 og 4.8).</w:t>
      </w:r>
    </w:p>
    <w:p w14:paraId="7CC21F2B" w14:textId="77777777" w:rsidR="00365AFB" w:rsidRPr="002C73A8" w:rsidRDefault="00365AFB" w:rsidP="005D3DB2">
      <w:pPr>
        <w:widowControl w:val="0"/>
        <w:rPr>
          <w:color w:val="000000" w:themeColor="text1"/>
          <w:sz w:val="22"/>
          <w:szCs w:val="22"/>
        </w:rPr>
      </w:pPr>
    </w:p>
    <w:p w14:paraId="3E32BA25" w14:textId="77777777" w:rsidR="00365AFB" w:rsidRPr="002C73A8" w:rsidRDefault="00365AFB" w:rsidP="005D3DB2">
      <w:pPr>
        <w:widowControl w:val="0"/>
        <w:rPr>
          <w:i/>
          <w:color w:val="000000" w:themeColor="text1"/>
          <w:sz w:val="22"/>
          <w:szCs w:val="22"/>
          <w:u w:val="single"/>
        </w:rPr>
      </w:pPr>
      <w:r w:rsidRPr="002C73A8">
        <w:rPr>
          <w:i/>
          <w:color w:val="000000" w:themeColor="text1"/>
          <w:sz w:val="22"/>
          <w:szCs w:val="22"/>
          <w:u w:val="single"/>
        </w:rPr>
        <w:t>Dosejusteringer ved samtidig administrasjon</w:t>
      </w:r>
    </w:p>
    <w:p w14:paraId="3B1BEB4B" w14:textId="77777777" w:rsidR="00365AFB" w:rsidRPr="002C73A8" w:rsidRDefault="00365AFB" w:rsidP="005D3DB2">
      <w:pPr>
        <w:widowControl w:val="0"/>
        <w:rPr>
          <w:color w:val="000000" w:themeColor="text1"/>
          <w:sz w:val="22"/>
          <w:szCs w:val="22"/>
        </w:rPr>
      </w:pPr>
      <w:r w:rsidRPr="002C73A8">
        <w:rPr>
          <w:color w:val="000000" w:themeColor="text1"/>
          <w:sz w:val="22"/>
          <w:szCs w:val="22"/>
        </w:rPr>
        <w:t xml:space="preserve">Rifabutin eller fenytoin kan gis samtidig med vorikonazol hvis vedlikeholdsdosen av vorikonazol økes til 5 mg/kg intravenøst to ganger daglig, se pkt. 4.4 og 4.5. </w:t>
      </w:r>
    </w:p>
    <w:p w14:paraId="391E6B85" w14:textId="77777777" w:rsidR="00365AFB" w:rsidRPr="002C73A8" w:rsidRDefault="00365AFB" w:rsidP="004C68FB">
      <w:pPr>
        <w:rPr>
          <w:color w:val="000000" w:themeColor="text1"/>
          <w:sz w:val="22"/>
          <w:szCs w:val="22"/>
        </w:rPr>
      </w:pPr>
    </w:p>
    <w:p w14:paraId="5F0FADE6" w14:textId="77777777" w:rsidR="00365AFB" w:rsidRPr="002C73A8" w:rsidRDefault="00365AFB" w:rsidP="004C68FB">
      <w:pPr>
        <w:rPr>
          <w:color w:val="000000" w:themeColor="text1"/>
          <w:sz w:val="22"/>
          <w:szCs w:val="22"/>
        </w:rPr>
      </w:pPr>
      <w:r w:rsidRPr="002C73A8">
        <w:rPr>
          <w:color w:val="000000" w:themeColor="text1"/>
          <w:sz w:val="22"/>
          <w:szCs w:val="22"/>
        </w:rPr>
        <w:t>Efavirenz kan gis samtidig med vorikonazol hvis vedlikeholdsdosen av vorikonazol økes til 400 mg hver 12. time og efavirenzdosen reduseres med 50 %, dvs. til 300 mg én gang daglig. Når behandlingen med vorikonazol avsluttes, skal man gå tilbake til startdosen av efavirenz (se pkt. 4.4 og 4.5).</w:t>
      </w:r>
    </w:p>
    <w:p w14:paraId="778F2F90" w14:textId="77777777" w:rsidR="00365AFB" w:rsidRPr="002C73A8" w:rsidRDefault="00365AFB" w:rsidP="004C68FB">
      <w:pPr>
        <w:rPr>
          <w:color w:val="000000" w:themeColor="text1"/>
          <w:sz w:val="22"/>
          <w:szCs w:val="22"/>
        </w:rPr>
      </w:pPr>
    </w:p>
    <w:p w14:paraId="4B208D70" w14:textId="77777777" w:rsidR="00365AFB" w:rsidRPr="002C73A8" w:rsidRDefault="00365AFB" w:rsidP="004C68FB">
      <w:pPr>
        <w:rPr>
          <w:i/>
          <w:color w:val="000000" w:themeColor="text1"/>
          <w:sz w:val="22"/>
          <w:u w:val="single"/>
        </w:rPr>
      </w:pPr>
      <w:r w:rsidRPr="002C73A8">
        <w:rPr>
          <w:i/>
          <w:color w:val="000000" w:themeColor="text1"/>
          <w:sz w:val="22"/>
          <w:u w:val="single"/>
        </w:rPr>
        <w:t>Eldre</w:t>
      </w:r>
    </w:p>
    <w:p w14:paraId="3ADEF1B5" w14:textId="77777777" w:rsidR="00365AFB" w:rsidRPr="002C73A8" w:rsidRDefault="00365AFB" w:rsidP="004C68FB">
      <w:pPr>
        <w:rPr>
          <w:color w:val="000000" w:themeColor="text1"/>
          <w:sz w:val="22"/>
          <w:szCs w:val="22"/>
        </w:rPr>
      </w:pPr>
      <w:r w:rsidRPr="002C73A8">
        <w:rPr>
          <w:color w:val="000000" w:themeColor="text1"/>
          <w:sz w:val="22"/>
          <w:szCs w:val="22"/>
        </w:rPr>
        <w:t>Ingen dosejustering er nødvendig til eldre pasienter (se pkt. 5.2).</w:t>
      </w:r>
    </w:p>
    <w:p w14:paraId="15EB7570" w14:textId="77777777" w:rsidR="00365AFB" w:rsidRPr="002C73A8" w:rsidRDefault="00365AFB" w:rsidP="004C68FB">
      <w:pPr>
        <w:rPr>
          <w:color w:val="000000" w:themeColor="text1"/>
          <w:sz w:val="22"/>
          <w:szCs w:val="22"/>
        </w:rPr>
      </w:pPr>
    </w:p>
    <w:p w14:paraId="05050483" w14:textId="77777777" w:rsidR="00365AFB" w:rsidRPr="002C73A8" w:rsidRDefault="00365AFB" w:rsidP="004C68FB">
      <w:pPr>
        <w:rPr>
          <w:i/>
          <w:color w:val="000000" w:themeColor="text1"/>
          <w:sz w:val="22"/>
          <w:u w:val="single"/>
        </w:rPr>
      </w:pPr>
      <w:r w:rsidRPr="002C73A8">
        <w:rPr>
          <w:i/>
          <w:color w:val="000000" w:themeColor="text1"/>
          <w:sz w:val="22"/>
          <w:u w:val="single"/>
        </w:rPr>
        <w:t>Nedsatt nyrefunksjon</w:t>
      </w:r>
    </w:p>
    <w:p w14:paraId="2C8AB942" w14:textId="77777777" w:rsidR="00365AFB" w:rsidRPr="002C73A8" w:rsidRDefault="00365AFB" w:rsidP="004C68FB">
      <w:pPr>
        <w:rPr>
          <w:color w:val="000000" w:themeColor="text1"/>
          <w:sz w:val="22"/>
          <w:szCs w:val="22"/>
        </w:rPr>
      </w:pPr>
      <w:r w:rsidRPr="002C73A8">
        <w:rPr>
          <w:color w:val="000000" w:themeColor="text1"/>
          <w:sz w:val="22"/>
          <w:szCs w:val="22"/>
        </w:rPr>
        <w:t>Hos pasienter med moderat til alvorlig nedsatt nyrefunksjon (kreatininclearance &lt; 50 ml/min) akkumuleres det intravenøse hjelpestoffet SBECD. Oral behandling med vorikonazol bør fortrinnsvis anbefales til disse pasientene, dersom man ikke etter en nytte-risiko vurdering finner det berettiget å administrere vorikonazol intravenøst. I slike tilfeller bør man kontrollere serumkreatininnivåene nøye, og dersom en økning inntreffer bør man vurdere å endre til oral administrering av vorikonazol (se pkt. 5.2).</w:t>
      </w:r>
    </w:p>
    <w:p w14:paraId="60F1DE22" w14:textId="77777777" w:rsidR="00365AFB" w:rsidRPr="002C73A8" w:rsidRDefault="00365AFB" w:rsidP="004C68FB">
      <w:pPr>
        <w:rPr>
          <w:color w:val="000000" w:themeColor="text1"/>
          <w:sz w:val="22"/>
          <w:szCs w:val="22"/>
        </w:rPr>
      </w:pPr>
    </w:p>
    <w:p w14:paraId="39E3B14B" w14:textId="77777777" w:rsidR="00365AFB" w:rsidRPr="002C73A8" w:rsidRDefault="00365AFB" w:rsidP="004C68FB">
      <w:pPr>
        <w:rPr>
          <w:color w:val="000000" w:themeColor="text1"/>
          <w:sz w:val="22"/>
          <w:szCs w:val="22"/>
        </w:rPr>
      </w:pPr>
      <w:r w:rsidRPr="002C73A8">
        <w:rPr>
          <w:color w:val="000000" w:themeColor="text1"/>
          <w:sz w:val="22"/>
          <w:szCs w:val="22"/>
        </w:rPr>
        <w:t>Vorikonazol fjernes ved hemodialyse med en clearance på 121 ml/min. Fire timer hemodialyse fjerner ikke en tilstrekkelig mengde vorikonazol til å forsvare en dosejustering.</w:t>
      </w:r>
    </w:p>
    <w:p w14:paraId="6F155625" w14:textId="77777777" w:rsidR="00365AFB" w:rsidRPr="002C73A8" w:rsidRDefault="00365AFB" w:rsidP="004C68FB">
      <w:pPr>
        <w:rPr>
          <w:color w:val="000000" w:themeColor="text1"/>
          <w:sz w:val="22"/>
          <w:szCs w:val="22"/>
        </w:rPr>
      </w:pPr>
    </w:p>
    <w:p w14:paraId="2096C9B9" w14:textId="77777777" w:rsidR="00365AFB" w:rsidRPr="002C73A8" w:rsidRDefault="00365AFB" w:rsidP="004C68FB">
      <w:pPr>
        <w:rPr>
          <w:color w:val="000000" w:themeColor="text1"/>
          <w:sz w:val="22"/>
          <w:szCs w:val="22"/>
        </w:rPr>
      </w:pPr>
      <w:r w:rsidRPr="002C73A8">
        <w:rPr>
          <w:color w:val="000000" w:themeColor="text1"/>
          <w:sz w:val="22"/>
          <w:szCs w:val="22"/>
        </w:rPr>
        <w:t>Det intravenøse hjelpestoffet SBECD blir fjernet ved hemodialyse med en clearance på 55 ml/min.</w:t>
      </w:r>
    </w:p>
    <w:p w14:paraId="53C5707C" w14:textId="77777777" w:rsidR="00365AFB" w:rsidRPr="002C73A8" w:rsidRDefault="00365AFB" w:rsidP="004C68FB">
      <w:pPr>
        <w:rPr>
          <w:color w:val="000000" w:themeColor="text1"/>
          <w:sz w:val="22"/>
          <w:szCs w:val="22"/>
        </w:rPr>
      </w:pPr>
    </w:p>
    <w:p w14:paraId="58791A50" w14:textId="77777777" w:rsidR="00365AFB" w:rsidRPr="002C73A8" w:rsidRDefault="00365AFB" w:rsidP="004C68FB">
      <w:pPr>
        <w:rPr>
          <w:i/>
          <w:color w:val="000000" w:themeColor="text1"/>
          <w:sz w:val="22"/>
          <w:u w:val="single"/>
        </w:rPr>
      </w:pPr>
      <w:r w:rsidRPr="002C73A8">
        <w:rPr>
          <w:i/>
          <w:color w:val="000000" w:themeColor="text1"/>
          <w:sz w:val="22"/>
          <w:u w:val="single"/>
        </w:rPr>
        <w:t>Nedsatt leverfunksjon</w:t>
      </w:r>
    </w:p>
    <w:p w14:paraId="38F36407" w14:textId="77777777" w:rsidR="00365AFB" w:rsidRPr="002C73A8" w:rsidRDefault="00365AFB" w:rsidP="004C68FB">
      <w:pPr>
        <w:rPr>
          <w:color w:val="000000" w:themeColor="text1"/>
          <w:sz w:val="22"/>
          <w:szCs w:val="22"/>
        </w:rPr>
      </w:pPr>
      <w:r w:rsidRPr="002C73A8">
        <w:rPr>
          <w:color w:val="000000" w:themeColor="text1"/>
          <w:sz w:val="22"/>
          <w:szCs w:val="22"/>
        </w:rPr>
        <w:t>Det anbefales at standard startdoseregime anvendes, men at vedlikeholdsdosen halveres hos pasienter med mild til moderat levercirrhose (Child-Pugh A og B), som får vorikonazol (se pkt.</w:t>
      </w:r>
      <w:r w:rsidR="00C9437F" w:rsidRPr="002C73A8">
        <w:rPr>
          <w:color w:val="000000" w:themeColor="text1"/>
          <w:sz w:val="22"/>
          <w:szCs w:val="22"/>
        </w:rPr>
        <w:t> </w:t>
      </w:r>
      <w:r w:rsidRPr="002C73A8">
        <w:rPr>
          <w:color w:val="000000" w:themeColor="text1"/>
          <w:sz w:val="22"/>
          <w:szCs w:val="22"/>
        </w:rPr>
        <w:t>5.2).</w:t>
      </w:r>
    </w:p>
    <w:p w14:paraId="6C5128C5" w14:textId="77777777" w:rsidR="00365AFB" w:rsidRPr="002C73A8" w:rsidRDefault="00365AFB" w:rsidP="004C68FB">
      <w:pPr>
        <w:pStyle w:val="EndnoteText"/>
        <w:widowControl/>
        <w:tabs>
          <w:tab w:val="clear" w:pos="567"/>
          <w:tab w:val="left" w:pos="720"/>
        </w:tabs>
        <w:rPr>
          <w:color w:val="000000" w:themeColor="text1"/>
          <w:szCs w:val="22"/>
          <w:lang w:val="nb-NO"/>
        </w:rPr>
      </w:pPr>
    </w:p>
    <w:p w14:paraId="009611AB" w14:textId="77777777" w:rsidR="00365AFB" w:rsidRPr="002C73A8" w:rsidRDefault="00365AFB" w:rsidP="004C68FB">
      <w:pPr>
        <w:rPr>
          <w:color w:val="000000" w:themeColor="text1"/>
          <w:sz w:val="22"/>
          <w:szCs w:val="22"/>
        </w:rPr>
      </w:pPr>
      <w:r w:rsidRPr="002C73A8">
        <w:rPr>
          <w:color w:val="000000" w:themeColor="text1"/>
          <w:sz w:val="22"/>
          <w:szCs w:val="22"/>
        </w:rPr>
        <w:t>Det foreligger ingen studier på bruk av vorikonazol hos pasienter med alvorlig kronisk levercirrhose (Child-Pugh C).</w:t>
      </w:r>
    </w:p>
    <w:p w14:paraId="18308997" w14:textId="77777777" w:rsidR="00365AFB" w:rsidRPr="002C73A8" w:rsidRDefault="00365AFB" w:rsidP="004C68FB">
      <w:pPr>
        <w:rPr>
          <w:color w:val="000000" w:themeColor="text1"/>
          <w:sz w:val="22"/>
          <w:szCs w:val="22"/>
        </w:rPr>
      </w:pPr>
    </w:p>
    <w:p w14:paraId="191B2FBD" w14:textId="77777777" w:rsidR="00365AFB" w:rsidRPr="002C73A8" w:rsidRDefault="00365AFB" w:rsidP="004C68FB">
      <w:pPr>
        <w:rPr>
          <w:color w:val="000000" w:themeColor="text1"/>
          <w:sz w:val="22"/>
          <w:szCs w:val="22"/>
        </w:rPr>
      </w:pPr>
      <w:r w:rsidRPr="002C73A8">
        <w:rPr>
          <w:color w:val="000000" w:themeColor="text1"/>
          <w:sz w:val="22"/>
          <w:szCs w:val="22"/>
        </w:rPr>
        <w:t>Det finnes begrensede data om sikkerheten av VFEND hos pasienter med unormale leverfunksjonsprøver (aspartattransaminase [ASAT], alanintransaminase [ALAT], alkalisk fosfatase [ALP] eller totalbilirubin &gt; 5</w:t>
      </w:r>
      <w:r w:rsidR="00C9437F" w:rsidRPr="002C73A8">
        <w:rPr>
          <w:color w:val="000000" w:themeColor="text1"/>
          <w:sz w:val="22"/>
          <w:szCs w:val="22"/>
        </w:rPr>
        <w:t> </w:t>
      </w:r>
      <w:r w:rsidRPr="002C73A8">
        <w:rPr>
          <w:color w:val="000000" w:themeColor="text1"/>
          <w:sz w:val="22"/>
          <w:szCs w:val="22"/>
        </w:rPr>
        <w:t>ganger øvre normalgrense).</w:t>
      </w:r>
    </w:p>
    <w:p w14:paraId="43032862" w14:textId="77777777" w:rsidR="00365AFB" w:rsidRPr="002C73A8" w:rsidRDefault="00365AFB" w:rsidP="004C68FB">
      <w:pPr>
        <w:rPr>
          <w:color w:val="000000" w:themeColor="text1"/>
          <w:sz w:val="22"/>
          <w:szCs w:val="22"/>
        </w:rPr>
      </w:pPr>
    </w:p>
    <w:p w14:paraId="6B311B11" w14:textId="77777777" w:rsidR="00365AFB" w:rsidRPr="002C73A8" w:rsidRDefault="00365AFB" w:rsidP="004C68FB">
      <w:pPr>
        <w:pStyle w:val="EndnoteText"/>
        <w:widowControl/>
        <w:tabs>
          <w:tab w:val="clear" w:pos="567"/>
          <w:tab w:val="left" w:pos="720"/>
        </w:tabs>
        <w:rPr>
          <w:color w:val="000000" w:themeColor="text1"/>
          <w:lang w:val="nb-NO"/>
        </w:rPr>
      </w:pPr>
      <w:r w:rsidRPr="002C73A8">
        <w:rPr>
          <w:color w:val="000000" w:themeColor="text1"/>
          <w:lang w:val="nb-NO"/>
        </w:rPr>
        <w:t xml:space="preserve">Vorikonazol er blitt satt i sammenheng med forhøyede leverfunksjonsprøver og kliniske tegn på leverskade som gulsott, og må kun anvendes til pasienter med alvorlig nedsatt leverfunksjon hvis fordelen oppveier den potensielle risikoen. </w:t>
      </w:r>
      <w:r w:rsidRPr="002C73A8">
        <w:rPr>
          <w:color w:val="000000" w:themeColor="text1"/>
          <w:szCs w:val="22"/>
          <w:lang w:val="nb-NO"/>
        </w:rPr>
        <w:t>Pasientene</w:t>
      </w:r>
      <w:r w:rsidRPr="002C73A8">
        <w:rPr>
          <w:color w:val="000000" w:themeColor="text1"/>
          <w:lang w:val="nb-NO"/>
        </w:rPr>
        <w:t xml:space="preserve"> med alvorlig nedsatt leverfunksjon må monitoreres nøye med tanke på legemiddeltoksisitet (se pkt.</w:t>
      </w:r>
      <w:r w:rsidR="00C9437F" w:rsidRPr="002C73A8">
        <w:rPr>
          <w:color w:val="000000" w:themeColor="text1"/>
          <w:lang w:val="nb-NO"/>
        </w:rPr>
        <w:t> </w:t>
      </w:r>
      <w:r w:rsidRPr="002C73A8">
        <w:rPr>
          <w:color w:val="000000" w:themeColor="text1"/>
          <w:lang w:val="nb-NO"/>
        </w:rPr>
        <w:t>4.8).</w:t>
      </w:r>
    </w:p>
    <w:p w14:paraId="55E84D11" w14:textId="77777777" w:rsidR="00365AFB" w:rsidRPr="002C73A8" w:rsidRDefault="00365AFB" w:rsidP="004C68FB">
      <w:pPr>
        <w:rPr>
          <w:color w:val="000000" w:themeColor="text1"/>
          <w:sz w:val="22"/>
          <w:szCs w:val="22"/>
        </w:rPr>
      </w:pPr>
    </w:p>
    <w:p w14:paraId="4BE1629C" w14:textId="77777777" w:rsidR="00365AFB" w:rsidRPr="002C73A8" w:rsidRDefault="00365AFB" w:rsidP="004C68FB">
      <w:pPr>
        <w:rPr>
          <w:i/>
          <w:color w:val="000000" w:themeColor="text1"/>
          <w:sz w:val="22"/>
          <w:u w:val="single"/>
        </w:rPr>
      </w:pPr>
      <w:r w:rsidRPr="002C73A8">
        <w:rPr>
          <w:i/>
          <w:color w:val="000000" w:themeColor="text1"/>
          <w:sz w:val="22"/>
          <w:u w:val="single"/>
        </w:rPr>
        <w:t>Pediatrisk populasjon</w:t>
      </w:r>
    </w:p>
    <w:p w14:paraId="2090E7EB" w14:textId="77777777" w:rsidR="00365AFB" w:rsidRPr="002C73A8" w:rsidRDefault="00365AFB" w:rsidP="004C68FB">
      <w:pPr>
        <w:suppressAutoHyphens/>
        <w:rPr>
          <w:color w:val="000000" w:themeColor="text1"/>
          <w:sz w:val="22"/>
          <w:szCs w:val="22"/>
        </w:rPr>
      </w:pPr>
      <w:r w:rsidRPr="002C73A8">
        <w:rPr>
          <w:color w:val="000000" w:themeColor="text1"/>
          <w:sz w:val="22"/>
          <w:szCs w:val="22"/>
        </w:rPr>
        <w:t>Sikkerhet og effekt av VFEND hos barn under 2 år har ikke blitt fastslått.</w:t>
      </w:r>
      <w:r w:rsidR="00C22DF7" w:rsidRPr="002C73A8">
        <w:rPr>
          <w:color w:val="000000" w:themeColor="text1"/>
          <w:sz w:val="22"/>
          <w:szCs w:val="22"/>
        </w:rPr>
        <w:t xml:space="preserve"> For tiden</w:t>
      </w:r>
      <w:r w:rsidRPr="002C73A8">
        <w:rPr>
          <w:color w:val="000000" w:themeColor="text1"/>
          <w:sz w:val="22"/>
          <w:szCs w:val="22"/>
        </w:rPr>
        <w:t xml:space="preserve"> </w:t>
      </w:r>
      <w:r w:rsidR="00C22DF7" w:rsidRPr="002C73A8">
        <w:rPr>
          <w:color w:val="000000" w:themeColor="text1"/>
          <w:sz w:val="22"/>
          <w:szCs w:val="22"/>
        </w:rPr>
        <w:t>t</w:t>
      </w:r>
      <w:r w:rsidRPr="002C73A8">
        <w:rPr>
          <w:color w:val="000000" w:themeColor="text1"/>
          <w:sz w:val="22"/>
          <w:szCs w:val="22"/>
        </w:rPr>
        <w:t>ilgjengelige data</w:t>
      </w:r>
      <w:r w:rsidR="00A825AF" w:rsidRPr="002C73A8">
        <w:rPr>
          <w:color w:val="000000" w:themeColor="text1"/>
          <w:sz w:val="22"/>
          <w:szCs w:val="22"/>
        </w:rPr>
        <w:t xml:space="preserve"> </w:t>
      </w:r>
      <w:r w:rsidR="00C22DF7" w:rsidRPr="002C73A8">
        <w:rPr>
          <w:color w:val="000000" w:themeColor="text1"/>
          <w:sz w:val="22"/>
          <w:szCs w:val="22"/>
        </w:rPr>
        <w:t xml:space="preserve">er </w:t>
      </w:r>
      <w:r w:rsidRPr="002C73A8">
        <w:rPr>
          <w:color w:val="000000" w:themeColor="text1"/>
          <w:sz w:val="22"/>
          <w:szCs w:val="22"/>
        </w:rPr>
        <w:t>beskr</w:t>
      </w:r>
      <w:r w:rsidR="00C22DF7" w:rsidRPr="002C73A8">
        <w:rPr>
          <w:color w:val="000000" w:themeColor="text1"/>
          <w:sz w:val="22"/>
          <w:szCs w:val="22"/>
        </w:rPr>
        <w:t>evet</w:t>
      </w:r>
      <w:r w:rsidRPr="002C73A8">
        <w:rPr>
          <w:color w:val="000000" w:themeColor="text1"/>
          <w:sz w:val="22"/>
          <w:szCs w:val="22"/>
        </w:rPr>
        <w:t xml:space="preserve"> i pkt. 4.8 og 5.1, men ingen doseringsanbefalinger kan gis.</w:t>
      </w:r>
    </w:p>
    <w:p w14:paraId="721DF5C3" w14:textId="77777777" w:rsidR="00365AFB" w:rsidRPr="002C73A8" w:rsidRDefault="00365AFB" w:rsidP="004C68FB">
      <w:pPr>
        <w:suppressAutoHyphens/>
        <w:rPr>
          <w:color w:val="000000" w:themeColor="text1"/>
          <w:sz w:val="22"/>
          <w:szCs w:val="22"/>
        </w:rPr>
      </w:pPr>
    </w:p>
    <w:p w14:paraId="026A406A" w14:textId="77777777" w:rsidR="00365AFB" w:rsidRPr="002C73A8" w:rsidRDefault="00365AFB" w:rsidP="004C68FB">
      <w:pPr>
        <w:suppressAutoHyphens/>
        <w:rPr>
          <w:color w:val="000000" w:themeColor="text1"/>
          <w:sz w:val="22"/>
          <w:szCs w:val="22"/>
          <w:u w:val="single"/>
        </w:rPr>
      </w:pPr>
      <w:r w:rsidRPr="002C73A8">
        <w:rPr>
          <w:color w:val="000000" w:themeColor="text1"/>
          <w:sz w:val="22"/>
          <w:szCs w:val="22"/>
          <w:u w:val="single"/>
        </w:rPr>
        <w:t>Administrasjonsmåte</w:t>
      </w:r>
    </w:p>
    <w:p w14:paraId="4135DEAD" w14:textId="77777777" w:rsidR="00365AFB" w:rsidRPr="002C73A8" w:rsidRDefault="00365AFB" w:rsidP="004C68FB">
      <w:pPr>
        <w:keepNext/>
        <w:rPr>
          <w:color w:val="000000" w:themeColor="text1"/>
          <w:sz w:val="22"/>
          <w:szCs w:val="22"/>
        </w:rPr>
      </w:pPr>
      <w:r w:rsidRPr="002C73A8">
        <w:rPr>
          <w:color w:val="000000" w:themeColor="text1"/>
          <w:sz w:val="22"/>
          <w:szCs w:val="22"/>
        </w:rPr>
        <w:t>VFEND skal rekonstitueres og fortynnes (se pkt. 6.6) før administrering som en intravenøs infusjon. Skal ikke benyttes til bolusinjeksjon.</w:t>
      </w:r>
    </w:p>
    <w:p w14:paraId="4AAC6738" w14:textId="77777777" w:rsidR="00365AFB" w:rsidRPr="002C73A8" w:rsidRDefault="00365AFB" w:rsidP="004C68FB">
      <w:pPr>
        <w:rPr>
          <w:color w:val="000000" w:themeColor="text1"/>
          <w:sz w:val="22"/>
          <w:szCs w:val="22"/>
        </w:rPr>
      </w:pPr>
    </w:p>
    <w:p w14:paraId="5300AE0D" w14:textId="77777777" w:rsidR="00365AFB" w:rsidRPr="002C73A8" w:rsidRDefault="00365AFB" w:rsidP="004C68FB">
      <w:pPr>
        <w:keepNext/>
        <w:keepLines/>
        <w:tabs>
          <w:tab w:val="left" w:pos="567"/>
        </w:tabs>
        <w:suppressAutoHyphens/>
        <w:rPr>
          <w:color w:val="000000" w:themeColor="text1"/>
          <w:sz w:val="22"/>
          <w:szCs w:val="22"/>
        </w:rPr>
      </w:pPr>
      <w:r w:rsidRPr="002C73A8">
        <w:rPr>
          <w:b/>
          <w:color w:val="000000" w:themeColor="text1"/>
          <w:sz w:val="22"/>
          <w:szCs w:val="22"/>
        </w:rPr>
        <w:t>4.3</w:t>
      </w:r>
      <w:r w:rsidRPr="002C73A8">
        <w:rPr>
          <w:b/>
          <w:color w:val="000000" w:themeColor="text1"/>
          <w:sz w:val="22"/>
          <w:szCs w:val="22"/>
        </w:rPr>
        <w:tab/>
        <w:t>Kontraindikasjoner</w:t>
      </w:r>
    </w:p>
    <w:p w14:paraId="5C221957" w14:textId="77777777" w:rsidR="00365AFB" w:rsidRPr="002C73A8" w:rsidRDefault="00365AFB" w:rsidP="004C68FB">
      <w:pPr>
        <w:keepNext/>
        <w:keepLines/>
        <w:rPr>
          <w:color w:val="000000" w:themeColor="text1"/>
          <w:sz w:val="22"/>
          <w:szCs w:val="22"/>
        </w:rPr>
      </w:pPr>
    </w:p>
    <w:p w14:paraId="2332F8AC" w14:textId="77777777" w:rsidR="00365AFB" w:rsidRPr="002C73A8" w:rsidRDefault="00365AFB" w:rsidP="004C68FB">
      <w:pPr>
        <w:keepNext/>
        <w:keepLines/>
        <w:rPr>
          <w:color w:val="000000" w:themeColor="text1"/>
          <w:sz w:val="22"/>
          <w:szCs w:val="22"/>
        </w:rPr>
      </w:pPr>
      <w:r w:rsidRPr="002C73A8">
        <w:rPr>
          <w:color w:val="000000" w:themeColor="text1"/>
          <w:sz w:val="22"/>
          <w:szCs w:val="22"/>
        </w:rPr>
        <w:t xml:space="preserve">Overfølsomhet overfor virkestoffet eller overfor noen av hjelpestoffene listet opp i pkt. 6.1. </w:t>
      </w:r>
    </w:p>
    <w:p w14:paraId="757A9EB2" w14:textId="77777777" w:rsidR="00365AFB" w:rsidRPr="002C73A8" w:rsidRDefault="00365AFB" w:rsidP="004C68FB">
      <w:pPr>
        <w:rPr>
          <w:color w:val="000000" w:themeColor="text1"/>
          <w:sz w:val="22"/>
          <w:szCs w:val="22"/>
        </w:rPr>
      </w:pPr>
    </w:p>
    <w:p w14:paraId="42FDBA2A" w14:textId="1771B9B9" w:rsidR="00835A00" w:rsidRPr="002C73A8" w:rsidRDefault="00835A00" w:rsidP="00835A00">
      <w:pPr>
        <w:rPr>
          <w:ins w:id="139" w:author="RWS_1" w:date="2025-11-25T09:56:00Z"/>
          <w:color w:val="000000" w:themeColor="text1"/>
          <w:sz w:val="22"/>
          <w:szCs w:val="22"/>
        </w:rPr>
      </w:pPr>
      <w:ins w:id="140" w:author="RWS_1" w:date="2025-11-25T09:56:00Z">
        <w:r w:rsidRPr="002C73A8">
          <w:rPr>
            <w:color w:val="000000" w:themeColor="text1"/>
            <w:sz w:val="22"/>
            <w:szCs w:val="22"/>
          </w:rPr>
          <w:t xml:space="preserve">Interagerende legemidler som er angitt i dette </w:t>
        </w:r>
      </w:ins>
      <w:ins w:id="141" w:author="Pfizer-NO-08" w:date="2025-12-04T14:43:00Z" w16du:dateUtc="2025-12-04T13:43:00Z">
        <w:r w:rsidR="00924801" w:rsidRPr="002C73A8">
          <w:rPr>
            <w:color w:val="000000" w:themeColor="text1"/>
            <w:sz w:val="22"/>
            <w:szCs w:val="22"/>
          </w:rPr>
          <w:t>avsnittet</w:t>
        </w:r>
      </w:ins>
      <w:r w:rsidRPr="002C73A8">
        <w:rPr>
          <w:color w:val="000000" w:themeColor="text1"/>
          <w:sz w:val="22"/>
          <w:szCs w:val="22"/>
        </w:rPr>
        <w:t xml:space="preserve"> </w:t>
      </w:r>
      <w:ins w:id="142" w:author="RWS_1" w:date="2025-11-25T09:56:00Z">
        <w:r w:rsidRPr="002C73A8">
          <w:rPr>
            <w:color w:val="000000" w:themeColor="text1"/>
            <w:sz w:val="22"/>
            <w:szCs w:val="22"/>
          </w:rPr>
          <w:t>og p</w:t>
        </w:r>
      </w:ins>
      <w:ins w:id="143" w:author="RWS_2" w:date="2025-11-26T09:33:00Z">
        <w:r w:rsidR="00A044BF" w:rsidRPr="002C73A8">
          <w:rPr>
            <w:color w:val="000000" w:themeColor="text1"/>
            <w:sz w:val="22"/>
            <w:szCs w:val="22"/>
          </w:rPr>
          <w:t>kt. </w:t>
        </w:r>
      </w:ins>
      <w:ins w:id="144" w:author="RWS_1" w:date="2025-11-25T09:56:00Z">
        <w:r w:rsidRPr="002C73A8">
          <w:rPr>
            <w:color w:val="000000" w:themeColor="text1"/>
            <w:sz w:val="22"/>
            <w:szCs w:val="22"/>
          </w:rPr>
          <w:t>4.5, er veiledende og anses ikke som en fullstendig liste over alle mulige legemidler som kan være kontraindisert.</w:t>
        </w:r>
      </w:ins>
    </w:p>
    <w:p w14:paraId="0FC46204" w14:textId="77777777" w:rsidR="00835A00" w:rsidRPr="002C73A8" w:rsidRDefault="00835A00" w:rsidP="004C68FB">
      <w:pPr>
        <w:rPr>
          <w:ins w:id="145" w:author="RWS_1" w:date="2025-11-25T09:56:00Z"/>
          <w:color w:val="000000" w:themeColor="text1"/>
          <w:sz w:val="22"/>
          <w:szCs w:val="22"/>
        </w:rPr>
      </w:pPr>
    </w:p>
    <w:p w14:paraId="7C27060D" w14:textId="2A656AF1" w:rsidR="00365AFB" w:rsidRPr="002C73A8" w:rsidRDefault="00365AFB" w:rsidP="004C68FB">
      <w:pPr>
        <w:rPr>
          <w:color w:val="000000" w:themeColor="text1"/>
          <w:sz w:val="22"/>
          <w:szCs w:val="22"/>
        </w:rPr>
      </w:pPr>
      <w:r w:rsidRPr="002C73A8">
        <w:rPr>
          <w:color w:val="000000" w:themeColor="text1"/>
          <w:sz w:val="22"/>
          <w:szCs w:val="22"/>
        </w:rPr>
        <w:t>Samtidig administrering</w:t>
      </w:r>
      <w:r w:rsidR="00F709D6" w:rsidRPr="002C73A8">
        <w:rPr>
          <w:color w:val="000000" w:themeColor="text1"/>
          <w:sz w:val="22"/>
          <w:szCs w:val="22"/>
        </w:rPr>
        <w:t xml:space="preserve"> av</w:t>
      </w:r>
      <w:r w:rsidRPr="002C73A8">
        <w:rPr>
          <w:color w:val="000000" w:themeColor="text1"/>
          <w:sz w:val="22"/>
          <w:szCs w:val="22"/>
        </w:rPr>
        <w:t xml:space="preserve"> </w:t>
      </w:r>
      <w:r w:rsidR="009C1EC1" w:rsidRPr="002C73A8">
        <w:rPr>
          <w:color w:val="000000" w:themeColor="text1"/>
          <w:sz w:val="22"/>
          <w:szCs w:val="22"/>
        </w:rPr>
        <w:t xml:space="preserve">vorikonazol er kontraindisert </w:t>
      </w:r>
      <w:r w:rsidR="00F709D6" w:rsidRPr="002C73A8">
        <w:rPr>
          <w:color w:val="000000" w:themeColor="text1"/>
          <w:sz w:val="22"/>
          <w:szCs w:val="22"/>
        </w:rPr>
        <w:t xml:space="preserve">for </w:t>
      </w:r>
      <w:r w:rsidR="009C1EC1" w:rsidRPr="002C73A8">
        <w:rPr>
          <w:color w:val="000000" w:themeColor="text1"/>
          <w:sz w:val="22"/>
          <w:szCs w:val="22"/>
        </w:rPr>
        <w:t>legemidler som er sterkt avhengige av CYP3A4</w:t>
      </w:r>
      <w:r w:rsidR="00136256" w:rsidRPr="002C73A8">
        <w:rPr>
          <w:color w:val="000000" w:themeColor="text1"/>
          <w:sz w:val="22"/>
          <w:szCs w:val="22"/>
        </w:rPr>
        <w:t>-metabolisme</w:t>
      </w:r>
      <w:r w:rsidR="009C1EC1" w:rsidRPr="002C73A8">
        <w:rPr>
          <w:color w:val="000000" w:themeColor="text1"/>
          <w:sz w:val="22"/>
          <w:szCs w:val="22"/>
        </w:rPr>
        <w:t>, og hvor forhøyede plasmakonsentrasjoner er forbundet med alvorlige og/eller livstruende reaksjoner (se pkt</w:t>
      </w:r>
      <w:r w:rsidR="00570E32" w:rsidRPr="002C73A8">
        <w:rPr>
          <w:color w:val="000000" w:themeColor="text1"/>
          <w:sz w:val="22"/>
          <w:szCs w:val="22"/>
        </w:rPr>
        <w:t>.</w:t>
      </w:r>
      <w:r w:rsidR="009C1EC1" w:rsidRPr="002C73A8">
        <w:rPr>
          <w:color w:val="000000" w:themeColor="text1"/>
          <w:sz w:val="22"/>
          <w:szCs w:val="22"/>
        </w:rPr>
        <w:t xml:space="preserve"> 4.5):</w:t>
      </w:r>
    </w:p>
    <w:p w14:paraId="489891CC" w14:textId="77777777" w:rsidR="00FD35AF" w:rsidRPr="002C73A8" w:rsidRDefault="00FD35AF" w:rsidP="004C68FB">
      <w:pPr>
        <w:rPr>
          <w:color w:val="000000" w:themeColor="text1"/>
          <w:sz w:val="22"/>
          <w:szCs w:val="22"/>
        </w:rPr>
      </w:pPr>
    </w:p>
    <w:p w14:paraId="367405CF" w14:textId="77777777" w:rsidR="00835A00" w:rsidRPr="002C73A8" w:rsidRDefault="00745DE1" w:rsidP="00745DE1">
      <w:pPr>
        <w:pStyle w:val="ListParagraph"/>
        <w:numPr>
          <w:ilvl w:val="0"/>
          <w:numId w:val="137"/>
        </w:numPr>
        <w:rPr>
          <w:ins w:id="146" w:author="RWS_1" w:date="2025-11-25T09:56:00Z"/>
          <w:color w:val="000000" w:themeColor="text1"/>
          <w:sz w:val="22"/>
          <w:szCs w:val="22"/>
        </w:rPr>
      </w:pPr>
      <w:r w:rsidRPr="002C73A8">
        <w:rPr>
          <w:color w:val="000000" w:themeColor="text1"/>
          <w:sz w:val="22"/>
          <w:szCs w:val="22"/>
        </w:rPr>
        <w:t>terfenadin</w:t>
      </w:r>
      <w:del w:id="147" w:author="RWS_1" w:date="2025-11-25T09:56:00Z">
        <w:r w:rsidRPr="002C73A8" w:rsidDel="00835A00">
          <w:rPr>
            <w:color w:val="000000" w:themeColor="text1"/>
            <w:sz w:val="22"/>
            <w:szCs w:val="22"/>
          </w:rPr>
          <w:delText xml:space="preserve">, </w:delText>
        </w:r>
      </w:del>
    </w:p>
    <w:p w14:paraId="5A6F93B3" w14:textId="05E418A1"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astemizol</w:t>
      </w:r>
      <w:del w:id="148" w:author="RWS_1" w:date="2025-11-25T09:56:00Z">
        <w:r w:rsidRPr="002C73A8" w:rsidDel="00835A00">
          <w:rPr>
            <w:color w:val="000000" w:themeColor="text1"/>
            <w:sz w:val="22"/>
            <w:szCs w:val="22"/>
          </w:rPr>
          <w:delText xml:space="preserve"> </w:delText>
        </w:r>
      </w:del>
    </w:p>
    <w:p w14:paraId="0582112C" w14:textId="69DCC14D"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cisaprid</w:t>
      </w:r>
    </w:p>
    <w:p w14:paraId="3455B84B" w14:textId="77777777" w:rsidR="00835A00" w:rsidRPr="002C73A8" w:rsidRDefault="00745DE1" w:rsidP="00745DE1">
      <w:pPr>
        <w:pStyle w:val="ListParagraph"/>
        <w:numPr>
          <w:ilvl w:val="0"/>
          <w:numId w:val="137"/>
        </w:numPr>
        <w:rPr>
          <w:ins w:id="149" w:author="RWS_1" w:date="2025-11-25T09:56:00Z"/>
          <w:color w:val="000000" w:themeColor="text1"/>
          <w:sz w:val="22"/>
          <w:szCs w:val="22"/>
        </w:rPr>
      </w:pPr>
      <w:r w:rsidRPr="002C73A8">
        <w:rPr>
          <w:color w:val="000000" w:themeColor="text1"/>
          <w:sz w:val="22"/>
          <w:szCs w:val="22"/>
        </w:rPr>
        <w:t>pimozid</w:t>
      </w:r>
      <w:del w:id="150" w:author="RWS_1" w:date="2025-11-25T09:56:00Z">
        <w:r w:rsidRPr="002C73A8" w:rsidDel="00835A00">
          <w:rPr>
            <w:color w:val="000000" w:themeColor="text1"/>
            <w:sz w:val="22"/>
            <w:szCs w:val="22"/>
          </w:rPr>
          <w:delText xml:space="preserve">, </w:delText>
        </w:r>
      </w:del>
    </w:p>
    <w:p w14:paraId="69D981F9" w14:textId="1BA216E9"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 xml:space="preserve">lurasidon </w:t>
      </w:r>
    </w:p>
    <w:p w14:paraId="585C281D" w14:textId="5B0EF5FD"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 xml:space="preserve">kinidin </w:t>
      </w:r>
    </w:p>
    <w:p w14:paraId="627BC7A2" w14:textId="588A6BA0"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ivabradin</w:t>
      </w:r>
    </w:p>
    <w:p w14:paraId="41A68FA8" w14:textId="665D8BCF"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ergotalkaloider (</w:t>
      </w:r>
      <w:r w:rsidR="0085280F" w:rsidRPr="002C73A8">
        <w:rPr>
          <w:color w:val="000000" w:themeColor="text1"/>
          <w:sz w:val="22"/>
          <w:szCs w:val="22"/>
        </w:rPr>
        <w:t>f.</w:t>
      </w:r>
      <w:r w:rsidRPr="002C73A8">
        <w:rPr>
          <w:color w:val="000000" w:themeColor="text1"/>
          <w:sz w:val="22"/>
          <w:szCs w:val="22"/>
        </w:rPr>
        <w:t>eks.ergotamin, dihydroergotamin)</w:t>
      </w:r>
    </w:p>
    <w:p w14:paraId="2DE1F8E6" w14:textId="0079D57B"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sirolimus</w:t>
      </w:r>
    </w:p>
    <w:p w14:paraId="5116535D" w14:textId="55E065E3"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naloksegol</w:t>
      </w:r>
    </w:p>
    <w:p w14:paraId="6088FF62" w14:textId="59E816F5" w:rsidR="00745DE1" w:rsidRPr="002C73A8" w:rsidRDefault="00745DE1" w:rsidP="00745DE1">
      <w:pPr>
        <w:pStyle w:val="ListParagraph"/>
        <w:numPr>
          <w:ilvl w:val="0"/>
          <w:numId w:val="137"/>
        </w:numPr>
        <w:rPr>
          <w:color w:val="000000" w:themeColor="text1"/>
          <w:sz w:val="22"/>
          <w:szCs w:val="22"/>
        </w:rPr>
      </w:pPr>
      <w:r w:rsidRPr="002C73A8">
        <w:rPr>
          <w:color w:val="000000" w:themeColor="text1"/>
          <w:sz w:val="22"/>
          <w:szCs w:val="22"/>
        </w:rPr>
        <w:t xml:space="preserve">tolvaptan </w:t>
      </w:r>
    </w:p>
    <w:p w14:paraId="3BCBE481" w14:textId="379F672A" w:rsidR="0085280F" w:rsidRPr="002C73A8" w:rsidRDefault="00745DE1" w:rsidP="0085280F">
      <w:pPr>
        <w:pStyle w:val="ListParagraph"/>
        <w:numPr>
          <w:ilvl w:val="0"/>
          <w:numId w:val="137"/>
        </w:numPr>
        <w:rPr>
          <w:ins w:id="151" w:author="RWS_1" w:date="2025-11-25T09:56:00Z"/>
          <w:color w:val="000000" w:themeColor="text1"/>
          <w:sz w:val="22"/>
          <w:szCs w:val="22"/>
        </w:rPr>
      </w:pPr>
      <w:r w:rsidRPr="002C73A8">
        <w:rPr>
          <w:color w:val="000000" w:themeColor="text1"/>
          <w:sz w:val="22"/>
          <w:szCs w:val="22"/>
        </w:rPr>
        <w:t>finerenon</w:t>
      </w:r>
    </w:p>
    <w:p w14:paraId="687B9124" w14:textId="52000595" w:rsidR="00835A00" w:rsidRPr="002C73A8" w:rsidRDefault="00835A00" w:rsidP="0085280F">
      <w:pPr>
        <w:pStyle w:val="ListParagraph"/>
        <w:numPr>
          <w:ilvl w:val="0"/>
          <w:numId w:val="137"/>
        </w:numPr>
        <w:rPr>
          <w:ins w:id="152" w:author="RWS_1" w:date="2025-11-25T09:56:00Z"/>
          <w:color w:val="000000" w:themeColor="text1"/>
          <w:sz w:val="22"/>
          <w:szCs w:val="22"/>
        </w:rPr>
      </w:pPr>
      <w:ins w:id="153" w:author="RWS_1" w:date="2025-11-25T09:56:00Z">
        <w:r w:rsidRPr="002C73A8">
          <w:rPr>
            <w:color w:val="000000" w:themeColor="text1"/>
            <w:sz w:val="22"/>
            <w:szCs w:val="22"/>
          </w:rPr>
          <w:t>eplerenon</w:t>
        </w:r>
      </w:ins>
    </w:p>
    <w:p w14:paraId="48510C3A" w14:textId="30B3143D" w:rsidR="00835A00" w:rsidRPr="002C73A8" w:rsidRDefault="00835A00" w:rsidP="0085280F">
      <w:pPr>
        <w:pStyle w:val="ListParagraph"/>
        <w:numPr>
          <w:ilvl w:val="0"/>
          <w:numId w:val="137"/>
        </w:numPr>
        <w:rPr>
          <w:color w:val="000000" w:themeColor="text1"/>
          <w:sz w:val="22"/>
          <w:szCs w:val="22"/>
        </w:rPr>
      </w:pPr>
      <w:ins w:id="154" w:author="RWS_1" w:date="2025-11-25T09:56:00Z">
        <w:r w:rsidRPr="002C73A8">
          <w:rPr>
            <w:color w:val="000000" w:themeColor="text1"/>
            <w:sz w:val="22"/>
            <w:szCs w:val="22"/>
          </w:rPr>
          <w:t>voklosporin</w:t>
        </w:r>
      </w:ins>
    </w:p>
    <w:p w14:paraId="1270A6AD" w14:textId="6BB326D1" w:rsidR="00745DE1" w:rsidRPr="002C73A8" w:rsidRDefault="00745DE1" w:rsidP="00B62A70">
      <w:pPr>
        <w:pStyle w:val="ListParagraph"/>
        <w:numPr>
          <w:ilvl w:val="0"/>
          <w:numId w:val="137"/>
        </w:numPr>
        <w:rPr>
          <w:color w:val="000000" w:themeColor="text1"/>
          <w:sz w:val="22"/>
          <w:szCs w:val="22"/>
        </w:rPr>
      </w:pPr>
      <w:r w:rsidRPr="002C73A8">
        <w:rPr>
          <w:color w:val="000000" w:themeColor="text1"/>
          <w:sz w:val="22"/>
          <w:szCs w:val="22"/>
        </w:rPr>
        <w:t>venetoklaks</w:t>
      </w:r>
      <w:r w:rsidR="00D54461" w:rsidRPr="002C73A8">
        <w:rPr>
          <w:color w:val="000000" w:themeColor="text1"/>
          <w:sz w:val="22"/>
          <w:szCs w:val="22"/>
        </w:rPr>
        <w:t xml:space="preserve">: </w:t>
      </w:r>
      <w:r w:rsidRPr="002C73A8">
        <w:rPr>
          <w:color w:val="000000" w:themeColor="text1"/>
          <w:sz w:val="22"/>
          <w:szCs w:val="22"/>
        </w:rPr>
        <w:t>Samtidig administrering er kontraindisert ved oppstart og under dosetitreringsfase</w:t>
      </w:r>
      <w:r w:rsidR="00BC7C39" w:rsidRPr="002C73A8">
        <w:rPr>
          <w:color w:val="000000" w:themeColor="text1"/>
          <w:sz w:val="22"/>
          <w:szCs w:val="22"/>
        </w:rPr>
        <w:t>n for venetoklaks</w:t>
      </w:r>
      <w:r w:rsidRPr="002C73A8">
        <w:rPr>
          <w:color w:val="000000" w:themeColor="text1"/>
          <w:sz w:val="22"/>
          <w:szCs w:val="22"/>
        </w:rPr>
        <w:t>.</w:t>
      </w:r>
    </w:p>
    <w:p w14:paraId="6E1D63ED" w14:textId="77777777" w:rsidR="000C395A" w:rsidRPr="002C73A8" w:rsidRDefault="000C395A" w:rsidP="000C395A">
      <w:pPr>
        <w:rPr>
          <w:color w:val="000000" w:themeColor="text1"/>
          <w:sz w:val="22"/>
          <w:szCs w:val="22"/>
        </w:rPr>
      </w:pPr>
    </w:p>
    <w:p w14:paraId="6988EB9C" w14:textId="3760A498" w:rsidR="00313CA6" w:rsidRPr="002C73A8" w:rsidRDefault="002566CD" w:rsidP="00313CA6">
      <w:pPr>
        <w:rPr>
          <w:color w:val="000000" w:themeColor="text1"/>
          <w:sz w:val="22"/>
          <w:szCs w:val="22"/>
        </w:rPr>
      </w:pPr>
      <w:r w:rsidRPr="002C73A8">
        <w:rPr>
          <w:color w:val="000000" w:themeColor="text1"/>
          <w:sz w:val="22"/>
          <w:szCs w:val="22"/>
        </w:rPr>
        <w:t>Samtidig administrering av vorikonazo</w:t>
      </w:r>
      <w:r w:rsidR="00B43E39" w:rsidRPr="002C73A8">
        <w:rPr>
          <w:color w:val="000000" w:themeColor="text1"/>
          <w:sz w:val="22"/>
          <w:szCs w:val="22"/>
        </w:rPr>
        <w:t>l</w:t>
      </w:r>
      <w:r w:rsidRPr="002C73A8">
        <w:rPr>
          <w:color w:val="000000" w:themeColor="text1"/>
          <w:sz w:val="22"/>
          <w:szCs w:val="22"/>
        </w:rPr>
        <w:t xml:space="preserve"> </w:t>
      </w:r>
      <w:r w:rsidR="00546C28" w:rsidRPr="002C73A8">
        <w:rPr>
          <w:color w:val="000000" w:themeColor="text1"/>
          <w:sz w:val="22"/>
          <w:szCs w:val="22"/>
        </w:rPr>
        <w:t xml:space="preserve">og </w:t>
      </w:r>
      <w:r w:rsidRPr="002C73A8">
        <w:rPr>
          <w:color w:val="000000" w:themeColor="text1"/>
          <w:sz w:val="22"/>
          <w:szCs w:val="22"/>
        </w:rPr>
        <w:t>legemidler som induserer CYP3A4 og som betydelig reduserer plasmakonsentrasjone</w:t>
      </w:r>
      <w:r w:rsidR="00313CA6" w:rsidRPr="002C73A8">
        <w:rPr>
          <w:color w:val="000000" w:themeColor="text1"/>
          <w:sz w:val="22"/>
          <w:szCs w:val="22"/>
        </w:rPr>
        <w:t>n av vorikonazol, er kontraindisert:</w:t>
      </w:r>
    </w:p>
    <w:p w14:paraId="276A13AC" w14:textId="77777777" w:rsidR="000073AB" w:rsidRPr="002C73A8" w:rsidRDefault="000073AB" w:rsidP="000073AB">
      <w:pPr>
        <w:rPr>
          <w:color w:val="000000" w:themeColor="text1"/>
          <w:sz w:val="22"/>
        </w:rPr>
      </w:pPr>
    </w:p>
    <w:p w14:paraId="4F5B0721" w14:textId="77777777" w:rsidR="002D6E1D" w:rsidRPr="002C73A8" w:rsidRDefault="002D6E1D" w:rsidP="002D6E1D">
      <w:pPr>
        <w:pStyle w:val="ListParagraph"/>
        <w:numPr>
          <w:ilvl w:val="0"/>
          <w:numId w:val="135"/>
        </w:numPr>
        <w:rPr>
          <w:color w:val="000000" w:themeColor="text1"/>
          <w:sz w:val="22"/>
          <w:szCs w:val="22"/>
        </w:rPr>
      </w:pPr>
      <w:r w:rsidRPr="002C73A8">
        <w:rPr>
          <w:color w:val="000000" w:themeColor="text1"/>
          <w:sz w:val="22"/>
          <w:szCs w:val="22"/>
        </w:rPr>
        <w:t>Samtidig administrering med rifampicin, karbamazepin, langtidsvirkende barbiturater f.eks. fenobarbital og johannesurt (se pkt. 4.5).</w:t>
      </w:r>
    </w:p>
    <w:p w14:paraId="50773F81" w14:textId="77777777" w:rsidR="002D6E1D" w:rsidRPr="002C73A8" w:rsidRDefault="002D6E1D" w:rsidP="00B62A70">
      <w:pPr>
        <w:pStyle w:val="Paragraph"/>
        <w:spacing w:after="0"/>
        <w:ind w:left="720"/>
        <w:rPr>
          <w:color w:val="000000" w:themeColor="text1"/>
          <w:sz w:val="22"/>
          <w:szCs w:val="22"/>
          <w:lang w:val="nb-NO"/>
          <w:rPrChange w:id="155" w:author="RWS" w:date="2025-12-01T08:34:00Z" w16du:dateUtc="2025-12-01T07:34:00Z">
            <w:rPr>
              <w:color w:val="000000" w:themeColor="text1"/>
              <w:sz w:val="22"/>
              <w:szCs w:val="22"/>
            </w:rPr>
          </w:rPrChange>
        </w:rPr>
      </w:pPr>
    </w:p>
    <w:p w14:paraId="76346806" w14:textId="77777777" w:rsidR="002D6E1D" w:rsidRPr="002C73A8" w:rsidRDefault="002D6E1D" w:rsidP="002D6E1D">
      <w:pPr>
        <w:pStyle w:val="ListParagraph"/>
        <w:numPr>
          <w:ilvl w:val="0"/>
          <w:numId w:val="135"/>
        </w:numPr>
        <w:rPr>
          <w:color w:val="000000" w:themeColor="text1"/>
          <w:sz w:val="22"/>
          <w:szCs w:val="22"/>
        </w:rPr>
      </w:pPr>
      <w:r w:rsidRPr="002C73A8">
        <w:rPr>
          <w:color w:val="000000" w:themeColor="text1"/>
          <w:sz w:val="22"/>
          <w:szCs w:val="22"/>
        </w:rPr>
        <w:t>Efavirenz:</w:t>
      </w:r>
    </w:p>
    <w:p w14:paraId="5387A1A5" w14:textId="157A1C5F" w:rsidR="002D6E1D" w:rsidRPr="002C73A8" w:rsidRDefault="002D6E1D" w:rsidP="00B62A70">
      <w:pPr>
        <w:pStyle w:val="ListParagraph"/>
        <w:ind w:left="720"/>
        <w:rPr>
          <w:color w:val="000000" w:themeColor="text1"/>
          <w:sz w:val="22"/>
          <w:szCs w:val="22"/>
        </w:rPr>
      </w:pPr>
      <w:r w:rsidRPr="002C73A8">
        <w:rPr>
          <w:color w:val="000000" w:themeColor="text1"/>
          <w:sz w:val="22"/>
          <w:szCs w:val="22"/>
        </w:rPr>
        <w:t>Samtidig administrering av standard doser med vorikonazol og efavirenz i doser på 400 mg én gang daglig eller høyere er kontraindisert (se pkt. 4.5). For informasjon om samtidig administrering med vorikonazol og lavere doser med efavirenz se pkt. 4.4.</w:t>
      </w:r>
    </w:p>
    <w:p w14:paraId="61796046" w14:textId="77777777" w:rsidR="002D6E1D" w:rsidRPr="002C73A8" w:rsidRDefault="002D6E1D" w:rsidP="00B62A70">
      <w:pPr>
        <w:pStyle w:val="ListParagraph"/>
        <w:ind w:left="720"/>
        <w:rPr>
          <w:color w:val="000000" w:themeColor="text1"/>
          <w:sz w:val="22"/>
          <w:szCs w:val="22"/>
        </w:rPr>
      </w:pPr>
    </w:p>
    <w:p w14:paraId="3300662E" w14:textId="77777777" w:rsidR="002D6E1D" w:rsidRPr="002C73A8" w:rsidRDefault="002D6E1D" w:rsidP="002D6E1D">
      <w:pPr>
        <w:pStyle w:val="ListParagraph"/>
        <w:numPr>
          <w:ilvl w:val="0"/>
          <w:numId w:val="136"/>
        </w:numPr>
        <w:rPr>
          <w:color w:val="000000" w:themeColor="text1"/>
          <w:sz w:val="22"/>
          <w:szCs w:val="22"/>
        </w:rPr>
      </w:pPr>
      <w:r w:rsidRPr="002C73A8">
        <w:rPr>
          <w:color w:val="000000" w:themeColor="text1"/>
          <w:sz w:val="22"/>
          <w:szCs w:val="22"/>
        </w:rPr>
        <w:t>Ritonavir:</w:t>
      </w:r>
    </w:p>
    <w:p w14:paraId="1B4D4A47" w14:textId="4C7A124B" w:rsidR="002D6E1D" w:rsidRPr="002C73A8" w:rsidRDefault="002D6E1D" w:rsidP="002D6E1D">
      <w:pPr>
        <w:pStyle w:val="ListParagraph"/>
        <w:ind w:left="720"/>
        <w:rPr>
          <w:color w:val="000000" w:themeColor="text1"/>
          <w:sz w:val="22"/>
          <w:szCs w:val="22"/>
        </w:rPr>
      </w:pPr>
      <w:r w:rsidRPr="002C73A8">
        <w:rPr>
          <w:color w:val="000000" w:themeColor="text1"/>
          <w:sz w:val="22"/>
          <w:szCs w:val="22"/>
        </w:rPr>
        <w:t xml:space="preserve">Samtidig administrering med høydose ritonavir (400 mg og over to ganger daglig) er kontraindisert (se pkt. 4.5). For informasjon om samtidig administrering med lavere doser med ritonavir se pkt. 4.4. </w:t>
      </w:r>
    </w:p>
    <w:p w14:paraId="61B92772" w14:textId="77777777" w:rsidR="00365AFB" w:rsidRPr="002C73A8" w:rsidRDefault="00365AFB" w:rsidP="00D13BB8">
      <w:pPr>
        <w:rPr>
          <w:color w:val="000000" w:themeColor="text1"/>
          <w:sz w:val="22"/>
          <w:szCs w:val="22"/>
        </w:rPr>
      </w:pPr>
    </w:p>
    <w:p w14:paraId="172B3754" w14:textId="77777777" w:rsidR="00365AFB" w:rsidRPr="002C73A8" w:rsidRDefault="00365AFB" w:rsidP="00D13BB8">
      <w:pPr>
        <w:tabs>
          <w:tab w:val="left" w:pos="567"/>
        </w:tabs>
        <w:suppressAutoHyphens/>
        <w:rPr>
          <w:b/>
          <w:color w:val="000000" w:themeColor="text1"/>
          <w:sz w:val="22"/>
          <w:szCs w:val="22"/>
        </w:rPr>
      </w:pPr>
      <w:r w:rsidRPr="002C73A8">
        <w:rPr>
          <w:b/>
          <w:color w:val="000000" w:themeColor="text1"/>
          <w:sz w:val="22"/>
          <w:szCs w:val="22"/>
        </w:rPr>
        <w:t>4.4</w:t>
      </w:r>
      <w:r w:rsidRPr="002C73A8">
        <w:rPr>
          <w:b/>
          <w:color w:val="000000" w:themeColor="text1"/>
          <w:sz w:val="22"/>
          <w:szCs w:val="22"/>
        </w:rPr>
        <w:tab/>
        <w:t xml:space="preserve">Advarsler og forsiktighetsregler </w:t>
      </w:r>
    </w:p>
    <w:p w14:paraId="6FF64F1B" w14:textId="77777777" w:rsidR="00365AFB" w:rsidRPr="002C73A8" w:rsidRDefault="00365AFB" w:rsidP="00D13BB8">
      <w:pPr>
        <w:suppressAutoHyphens/>
        <w:rPr>
          <w:b/>
          <w:color w:val="000000" w:themeColor="text1"/>
          <w:sz w:val="22"/>
          <w:szCs w:val="22"/>
        </w:rPr>
      </w:pPr>
    </w:p>
    <w:p w14:paraId="5745A47C" w14:textId="77777777" w:rsidR="00365AFB" w:rsidRPr="002C73A8" w:rsidRDefault="00365AFB" w:rsidP="00D13BB8">
      <w:pPr>
        <w:suppressAutoHyphens/>
        <w:rPr>
          <w:color w:val="000000" w:themeColor="text1"/>
          <w:sz w:val="22"/>
          <w:szCs w:val="22"/>
        </w:rPr>
      </w:pPr>
      <w:r w:rsidRPr="002C73A8">
        <w:rPr>
          <w:color w:val="000000" w:themeColor="text1"/>
          <w:sz w:val="22"/>
          <w:szCs w:val="22"/>
          <w:u w:val="single"/>
        </w:rPr>
        <w:t>Overfølsomhet</w:t>
      </w:r>
      <w:r w:rsidRPr="002C73A8">
        <w:rPr>
          <w:color w:val="000000" w:themeColor="text1"/>
          <w:sz w:val="22"/>
          <w:szCs w:val="22"/>
        </w:rPr>
        <w:t xml:space="preserve"> </w:t>
      </w:r>
    </w:p>
    <w:p w14:paraId="25C4159F" w14:textId="77777777" w:rsidR="00365AFB" w:rsidRPr="002C73A8" w:rsidRDefault="00365AFB" w:rsidP="00D13BB8">
      <w:pPr>
        <w:suppressAutoHyphens/>
        <w:rPr>
          <w:color w:val="000000" w:themeColor="text1"/>
          <w:sz w:val="22"/>
          <w:szCs w:val="22"/>
        </w:rPr>
      </w:pPr>
      <w:r w:rsidRPr="002C73A8">
        <w:rPr>
          <w:color w:val="000000" w:themeColor="text1"/>
          <w:sz w:val="22"/>
          <w:szCs w:val="22"/>
        </w:rPr>
        <w:t>Forsiktighet må utvises når VFEND gis til pasienter som har utviklet overfølsomhets</w:t>
      </w:r>
      <w:r w:rsidRPr="002C73A8">
        <w:rPr>
          <w:color w:val="000000" w:themeColor="text1"/>
          <w:sz w:val="22"/>
          <w:szCs w:val="22"/>
        </w:rPr>
        <w:softHyphen/>
        <w:t>reaksjoner overfor andre azoler (se også pkt. 4.8).</w:t>
      </w:r>
    </w:p>
    <w:p w14:paraId="6E7E2FCD" w14:textId="77777777" w:rsidR="00365AFB" w:rsidRPr="002C73A8" w:rsidRDefault="00365AFB" w:rsidP="00D13BB8">
      <w:pPr>
        <w:pStyle w:val="EndnoteText"/>
        <w:widowControl/>
        <w:tabs>
          <w:tab w:val="clear" w:pos="567"/>
          <w:tab w:val="left" w:pos="720"/>
        </w:tabs>
        <w:suppressAutoHyphens/>
        <w:rPr>
          <w:color w:val="000000" w:themeColor="text1"/>
          <w:lang w:val="nb-NO"/>
        </w:rPr>
      </w:pPr>
    </w:p>
    <w:p w14:paraId="79FCD0C4"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Behandlingsvarighet</w:t>
      </w:r>
    </w:p>
    <w:p w14:paraId="72E1F4CC"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Behandlingsvarighet ved intravenøs formulering skal ikke være lenger enn 6 måneder, se pkt. 5.3.</w:t>
      </w:r>
    </w:p>
    <w:p w14:paraId="61793137"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0161F59C"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u w:val="single"/>
          <w:lang w:val="nb-NO"/>
        </w:rPr>
        <w:t>Hjerte/kar</w:t>
      </w:r>
    </w:p>
    <w:p w14:paraId="261800FE"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lang w:val="nb-NO"/>
        </w:rPr>
        <w:t xml:space="preserve">Vorikonazol har vært assosiert med forlengelse av QTc-intervallet. Sjeldne tilfeller av torsades de pointes har forekommet hos pasienter som behandles med vorikonazol, og som har risikofaktorer i anamnesen, som kardiotoksisk kjemoterapi, kardiomyopati, hypokalemi og samtidig bruk av andre legemidler som kan ha vært medvirkende. Vorikonazol skal administreres med forsiktighet til pasienter med potensielle proarytmiske tilstander, som f.eks.: </w:t>
      </w:r>
    </w:p>
    <w:p w14:paraId="01EAE745" w14:textId="77777777" w:rsidR="00365AFB" w:rsidRPr="002C73A8" w:rsidRDefault="00365AFB" w:rsidP="00D13BB8">
      <w:pPr>
        <w:pStyle w:val="EndnoteText"/>
        <w:widowControl/>
        <w:tabs>
          <w:tab w:val="clear" w:pos="567"/>
          <w:tab w:val="left" w:pos="720"/>
        </w:tabs>
        <w:suppressAutoHyphens/>
        <w:rPr>
          <w:bCs/>
          <w:color w:val="000000" w:themeColor="text1"/>
          <w:szCs w:val="22"/>
          <w:lang w:val="nb-NO"/>
        </w:rPr>
      </w:pPr>
    </w:p>
    <w:p w14:paraId="2BB6FCA0" w14:textId="77777777" w:rsidR="00365AFB" w:rsidRPr="002C73A8" w:rsidRDefault="00365AFB" w:rsidP="00D13BB8">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Medfødt eller ervervet QTc-forlengelse.</w:t>
      </w:r>
    </w:p>
    <w:p w14:paraId="26064AF3" w14:textId="77777777" w:rsidR="00365AFB" w:rsidRPr="002C73A8" w:rsidRDefault="00365AFB" w:rsidP="00D13BB8">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Kardiomyopati, spesielt hvis det foreligger hjertesvikt.</w:t>
      </w:r>
    </w:p>
    <w:p w14:paraId="5A7623AE" w14:textId="77777777" w:rsidR="00365AFB" w:rsidRPr="002C73A8" w:rsidRDefault="00365AFB" w:rsidP="00D13BB8">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Sinusbradykardi.</w:t>
      </w:r>
    </w:p>
    <w:p w14:paraId="0143B2C7" w14:textId="77777777" w:rsidR="00365AFB" w:rsidRPr="002C73A8" w:rsidRDefault="00365AFB" w:rsidP="00D13BB8">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Eksisterende symptomatiske arytmier.</w:t>
      </w:r>
    </w:p>
    <w:p w14:paraId="1D2E2EF2" w14:textId="77777777" w:rsidR="00365AFB" w:rsidRPr="002C73A8" w:rsidRDefault="00365AFB" w:rsidP="00D13BB8">
      <w:pPr>
        <w:pStyle w:val="EndnoteText"/>
        <w:numPr>
          <w:ilvl w:val="0"/>
          <w:numId w:val="12"/>
        </w:numPr>
        <w:tabs>
          <w:tab w:val="clear" w:pos="360"/>
        </w:tabs>
        <w:suppressAutoHyphens/>
        <w:ind w:left="567" w:hanging="567"/>
        <w:rPr>
          <w:color w:val="000000" w:themeColor="text1"/>
          <w:szCs w:val="22"/>
          <w:lang w:val="nb-NO"/>
        </w:rPr>
      </w:pPr>
      <w:r w:rsidRPr="002C73A8">
        <w:rPr>
          <w:color w:val="000000" w:themeColor="text1"/>
          <w:szCs w:val="22"/>
          <w:lang w:val="nb-NO"/>
        </w:rPr>
        <w:t xml:space="preserve">Samtidig </w:t>
      </w:r>
      <w:r w:rsidRPr="002C73A8">
        <w:rPr>
          <w:bCs/>
          <w:color w:val="000000" w:themeColor="text1"/>
          <w:szCs w:val="22"/>
          <w:lang w:val="nb-NO"/>
        </w:rPr>
        <w:t>bruk av andre legemidler</w:t>
      </w:r>
      <w:r w:rsidRPr="002C73A8">
        <w:rPr>
          <w:color w:val="000000" w:themeColor="text1"/>
          <w:szCs w:val="22"/>
          <w:lang w:val="nb-NO"/>
        </w:rPr>
        <w:t xml:space="preserve"> som er kjent for å forlenge QTc-intervallet</w:t>
      </w:r>
      <w:r w:rsidRPr="002C73A8">
        <w:rPr>
          <w:color w:val="000000" w:themeColor="text1"/>
          <w:lang w:val="nb-NO"/>
        </w:rPr>
        <w:t>. Elektrolyttforstyrrelser som f.eks. hypokalemi, hypomagnesemi og hypokalsemi skal overvåkes, og om nødvendig korrigeres, før igangsetting og under behandling med vorikonazol (se pkt. 4.2). En studie med friske frivillige ble utført for å undersøke effekten på QTc-intervallet ved bruk av enkeltdoser med vorikonazol inntil 4 ganger høyere enn vanlig dagsdose. Ingen av forsøkspersonene fikk en økning i intervallet som oversteg den potensielt klinisk relevante terskelen på 500 msek (se pkt. 5.1).</w:t>
      </w:r>
    </w:p>
    <w:p w14:paraId="0FCBCBAA"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1850FE42" w14:textId="77777777" w:rsidR="00365AFB" w:rsidRPr="002C73A8" w:rsidRDefault="00365AFB" w:rsidP="00D13BB8">
      <w:pPr>
        <w:pStyle w:val="EndnoteText"/>
        <w:keepNext/>
        <w:keepLines/>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Infusjonsrelaterte reaksjoner</w:t>
      </w:r>
    </w:p>
    <w:p w14:paraId="7636DC5D"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Infusjonsrelaterte reaksjoner, hovedsakelig rødming og kvalme, er blitt observert ved intravenøs administrering av vorikonazol. Avhengig av symptomenes alvorlighetsgrad må man vurdere hvorvidt behandlingen skal seponeres (se pkt. 4.8).</w:t>
      </w:r>
    </w:p>
    <w:p w14:paraId="31B0CEB0" w14:textId="77777777" w:rsidR="00365AFB" w:rsidRPr="002C73A8" w:rsidRDefault="00365AFB" w:rsidP="00D13BB8">
      <w:pPr>
        <w:pStyle w:val="EndnoteText"/>
        <w:widowControl/>
        <w:tabs>
          <w:tab w:val="clear" w:pos="567"/>
          <w:tab w:val="left" w:pos="720"/>
        </w:tabs>
        <w:suppressAutoHyphens/>
        <w:rPr>
          <w:b/>
          <w:color w:val="000000" w:themeColor="text1"/>
          <w:szCs w:val="22"/>
          <w:lang w:val="nb-NO"/>
        </w:rPr>
      </w:pPr>
    </w:p>
    <w:p w14:paraId="66F61193"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Levertoksisitet</w:t>
      </w:r>
    </w:p>
    <w:p w14:paraId="090D13DD"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 kliniske studier har det vært tilfeller av alvorlige leverreaksjoner under behandling med vorikonazol (inkludert klinisk hepatitt, cholestase og leversvikt også med dødelig utgang). Tilfeller med leverreaksjoner oppstod primært hos pasienter med andre alvorlige underliggende forhold (hovedsakelig maligne blodsykdommer). Forbigående leverreaksjoner, inkludert hepatitt og gulsott, har forekommet hos pasienter uten andre identifiserbare risikofaktorer. Nedsatt leverfunksjon har vanligvis vært reversibel ved seponering (se pkt 4.8).</w:t>
      </w:r>
    </w:p>
    <w:p w14:paraId="55BFC87F" w14:textId="77777777" w:rsidR="00365AFB" w:rsidRPr="002C73A8" w:rsidRDefault="00365AFB" w:rsidP="00D13BB8">
      <w:pPr>
        <w:pStyle w:val="EndnoteText"/>
        <w:widowControl/>
        <w:tabs>
          <w:tab w:val="clear" w:pos="567"/>
          <w:tab w:val="left" w:pos="720"/>
        </w:tabs>
        <w:suppressAutoHyphens/>
        <w:rPr>
          <w:color w:val="000000" w:themeColor="text1"/>
          <w:lang w:val="nb-NO"/>
        </w:rPr>
      </w:pPr>
    </w:p>
    <w:p w14:paraId="397B875B" w14:textId="77777777" w:rsidR="00365AFB" w:rsidRPr="002C73A8" w:rsidRDefault="00365AFB" w:rsidP="00D13BB8">
      <w:pPr>
        <w:rPr>
          <w:color w:val="000000" w:themeColor="text1"/>
          <w:sz w:val="22"/>
          <w:u w:val="single"/>
        </w:rPr>
      </w:pPr>
      <w:r w:rsidRPr="002C73A8">
        <w:rPr>
          <w:color w:val="000000" w:themeColor="text1"/>
          <w:sz w:val="22"/>
          <w:u w:val="single"/>
        </w:rPr>
        <w:t>Kontroll av leverfunksjon</w:t>
      </w:r>
    </w:p>
    <w:p w14:paraId="53047205" w14:textId="77777777" w:rsidR="00365AFB" w:rsidRPr="002C73A8" w:rsidRDefault="00365AFB" w:rsidP="00D13BB8">
      <w:pPr>
        <w:pStyle w:val="CM55"/>
        <w:spacing w:after="0"/>
        <w:rPr>
          <w:color w:val="000000" w:themeColor="text1"/>
          <w:sz w:val="22"/>
          <w:szCs w:val="22"/>
        </w:rPr>
      </w:pPr>
      <w:r w:rsidRPr="002C73A8">
        <w:rPr>
          <w:color w:val="000000" w:themeColor="text1"/>
          <w:sz w:val="22"/>
          <w:szCs w:val="22"/>
        </w:rPr>
        <w:t>Pasienter som får VFEND, må overvåkes nøye for levertoksisitet. Klinisk oppfølging skal omfatte laboratorieevaluering av leverfunksjonen (spesielt ASAT og ALAT) ved oppstart av behandling med VFEND og minst ukentlig i den første måneden av behandlingen. Behandlingstiden skal være så kort som mulig, men hvis behandlingen fortsetter basert på vurdering av fordeler og risiko (se pkt. 4.2), kan overvåkningshyppigheten reduseres til månedlig hvis det ikke er endringer i leverfunksjonsprøvene.</w:t>
      </w:r>
    </w:p>
    <w:p w14:paraId="6C96F9FD" w14:textId="77777777" w:rsidR="00365AFB" w:rsidRPr="002C73A8" w:rsidRDefault="00365AFB" w:rsidP="00D13BB8">
      <w:pPr>
        <w:pStyle w:val="BodyText"/>
        <w:rPr>
          <w:color w:val="000000" w:themeColor="text1"/>
        </w:rPr>
      </w:pPr>
    </w:p>
    <w:p w14:paraId="77014662" w14:textId="77777777" w:rsidR="00365AFB" w:rsidRPr="002C73A8" w:rsidRDefault="00365AFB" w:rsidP="00D13BB8">
      <w:pPr>
        <w:rPr>
          <w:color w:val="000000" w:themeColor="text1"/>
          <w:sz w:val="22"/>
          <w:szCs w:val="22"/>
        </w:rPr>
      </w:pPr>
      <w:r w:rsidRPr="002C73A8">
        <w:rPr>
          <w:color w:val="000000" w:themeColor="text1"/>
          <w:sz w:val="22"/>
          <w:szCs w:val="22"/>
        </w:rPr>
        <w:t>Hvis leverfunksjonsprøvene viser markert forhøyede verdier, skal VFEND seponeres, med mindre medisinsk vurdering av risiko og fordeler ved behandlingen berettiger fortsatt bruk hos pasienten.</w:t>
      </w:r>
    </w:p>
    <w:p w14:paraId="06F617F7" w14:textId="77777777" w:rsidR="00365AFB" w:rsidRPr="002C73A8" w:rsidRDefault="00365AFB" w:rsidP="00D13BB8">
      <w:pPr>
        <w:pStyle w:val="BodyText"/>
        <w:rPr>
          <w:color w:val="000000" w:themeColor="text1"/>
        </w:rPr>
      </w:pPr>
    </w:p>
    <w:p w14:paraId="2A0203AC" w14:textId="77777777" w:rsidR="00365AFB" w:rsidRPr="002C73A8" w:rsidRDefault="00365AFB" w:rsidP="00D13BB8">
      <w:pPr>
        <w:pStyle w:val="BodyText"/>
        <w:rPr>
          <w:color w:val="000000" w:themeColor="text1"/>
        </w:rPr>
      </w:pPr>
      <w:r w:rsidRPr="002C73A8">
        <w:rPr>
          <w:color w:val="000000" w:themeColor="text1"/>
        </w:rPr>
        <w:t xml:space="preserve">Kontroll av leverfunksjonen skal gjennomføres </w:t>
      </w:r>
      <w:r w:rsidRPr="002C73A8">
        <w:rPr>
          <w:color w:val="000000" w:themeColor="text1"/>
          <w:szCs w:val="22"/>
        </w:rPr>
        <w:t xml:space="preserve">hos </w:t>
      </w:r>
      <w:r w:rsidRPr="002C73A8">
        <w:rPr>
          <w:color w:val="000000" w:themeColor="text1"/>
        </w:rPr>
        <w:t>både barn og voksne.</w:t>
      </w:r>
    </w:p>
    <w:p w14:paraId="2A53A604" w14:textId="77777777" w:rsidR="00365AFB" w:rsidRPr="002C73A8" w:rsidRDefault="00365AFB" w:rsidP="00D13BB8">
      <w:pPr>
        <w:pStyle w:val="BodyText"/>
        <w:rPr>
          <w:color w:val="000000" w:themeColor="text1"/>
        </w:rPr>
      </w:pPr>
    </w:p>
    <w:p w14:paraId="6614BAB2" w14:textId="77777777" w:rsidR="009141C3" w:rsidRPr="002C73A8" w:rsidRDefault="009141C3" w:rsidP="00D13BB8">
      <w:pPr>
        <w:pStyle w:val="BodyText"/>
        <w:rPr>
          <w:color w:val="000000" w:themeColor="text1"/>
          <w:szCs w:val="22"/>
          <w:u w:val="single"/>
        </w:rPr>
      </w:pPr>
      <w:r w:rsidRPr="002C73A8">
        <w:rPr>
          <w:color w:val="000000" w:themeColor="text1"/>
          <w:szCs w:val="22"/>
          <w:u w:val="single"/>
        </w:rPr>
        <w:t>Alvorlige dermatologiske bivirkninger</w:t>
      </w:r>
    </w:p>
    <w:p w14:paraId="444B374C" w14:textId="77777777" w:rsidR="009141C3" w:rsidRPr="002C73A8" w:rsidRDefault="009141C3" w:rsidP="00D13BB8">
      <w:pPr>
        <w:pStyle w:val="BodyText"/>
        <w:rPr>
          <w:color w:val="000000" w:themeColor="text1"/>
          <w:szCs w:val="22"/>
        </w:rPr>
      </w:pPr>
    </w:p>
    <w:p w14:paraId="14954963" w14:textId="522A481B" w:rsidR="009141C3" w:rsidRPr="002C73A8" w:rsidRDefault="009141C3" w:rsidP="00D13BB8">
      <w:pPr>
        <w:pStyle w:val="EndnoteT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Fototoksisitet</w:t>
      </w:r>
      <w:r w:rsidRPr="002C73A8">
        <w:rPr>
          <w:color w:val="000000" w:themeColor="text1"/>
          <w:szCs w:val="22"/>
          <w:u w:val="single"/>
          <w:lang w:val="nb-NO"/>
        </w:rPr>
        <w:br/>
      </w:r>
      <w:r w:rsidRPr="002C73A8">
        <w:rPr>
          <w:color w:val="000000" w:themeColor="text1"/>
          <w:szCs w:val="22"/>
          <w:lang w:val="nb-NO"/>
        </w:rPr>
        <w:t>VFEND har også blitt assosiert med fototoksisitet, inkludert reaksjoner som efelider, lentigo, aktinisk keratose og pseudoporfyri.</w:t>
      </w:r>
      <w:r w:rsidR="00946A8A" w:rsidRPr="002C73A8">
        <w:rPr>
          <w:color w:val="000000" w:themeColor="text1"/>
          <w:szCs w:val="22"/>
          <w:lang w:val="nb-NO"/>
        </w:rPr>
        <w:t xml:space="preserve"> Det er en potensiell økt risiko for hudreaksjoner/toksisitet ved samtidig bruk av </w:t>
      </w:r>
      <w:r w:rsidR="00946A8A" w:rsidRPr="002C73A8">
        <w:rPr>
          <w:color w:val="000000" w:themeColor="text1"/>
          <w:lang w:val="nb-NO"/>
        </w:rPr>
        <w:t>fotosensibiliserende</w:t>
      </w:r>
      <w:r w:rsidR="00946A8A" w:rsidRPr="002C73A8">
        <w:rPr>
          <w:color w:val="000000" w:themeColor="text1"/>
          <w:szCs w:val="22"/>
          <w:lang w:val="nb-NO"/>
        </w:rPr>
        <w:t xml:space="preserve"> midler (f.eks. metotreksat, etc.).</w:t>
      </w:r>
      <w:r w:rsidRPr="002C73A8">
        <w:rPr>
          <w:color w:val="000000" w:themeColor="text1"/>
          <w:szCs w:val="22"/>
          <w:lang w:val="nb-NO"/>
        </w:rPr>
        <w:t xml:space="preserve"> Det anbefales at alle pasienter, inkludert barn, unngår eksponering for direkte sollys under behandling med VFEND, og tar forhåndsregler som bruk av beskyttende klær og solkrem med høy solfaktor. </w:t>
      </w:r>
    </w:p>
    <w:p w14:paraId="3E2D0839" w14:textId="77777777" w:rsidR="009141C3" w:rsidRPr="002C73A8" w:rsidRDefault="009141C3" w:rsidP="00D13BB8">
      <w:pPr>
        <w:pStyle w:val="EndnoteText"/>
        <w:widowControl/>
        <w:tabs>
          <w:tab w:val="clear" w:pos="567"/>
          <w:tab w:val="left" w:pos="720"/>
        </w:tabs>
        <w:suppressAutoHyphens/>
        <w:rPr>
          <w:color w:val="000000" w:themeColor="text1"/>
          <w:szCs w:val="22"/>
          <w:lang w:val="nb-NO"/>
        </w:rPr>
      </w:pPr>
    </w:p>
    <w:p w14:paraId="60A14174" w14:textId="77777777" w:rsidR="009141C3" w:rsidRPr="002C73A8" w:rsidRDefault="009141C3" w:rsidP="00D13BB8">
      <w:pPr>
        <w:pStyle w:val="EndnoteT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Plateepitelkarsinom i hud (SCC)</w:t>
      </w:r>
      <w:r w:rsidRPr="002C73A8">
        <w:rPr>
          <w:color w:val="000000" w:themeColor="text1"/>
          <w:szCs w:val="22"/>
          <w:u w:val="single"/>
          <w:lang w:val="nb-NO"/>
        </w:rPr>
        <w:br/>
      </w:r>
      <w:r w:rsidRPr="002C73A8">
        <w:rPr>
          <w:color w:val="000000" w:themeColor="text1"/>
          <w:szCs w:val="22"/>
          <w:lang w:val="nb-NO"/>
        </w:rPr>
        <w:t xml:space="preserve">Plateepitelkarsinom i hud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er rapportert hos pasienter. Noen av disse pasientene har rapportert om tidligere fototoksiske reaksjoner. Dersom fototoksiske reaksjoner oppstår, bør man søke tverrfaglig råd. Seponering av VFEND og bruk av alternative antimykotiske midler bør vurderes og pasienten bør henvises til en dermatolog. Det bør utføres dermatologiske vurderinger på en systematisk og regelmessig basis dersom behandling med VFEND fortsetter, slik at eventuelle premaligne lesjoner kan oppdages og behandles tidlig. VFEND bør seponeres dersom det oppdages premaligne hudlesjoner eller plateepitelkarsinomer (se avsnittet «Langtidsbehandling» under)</w:t>
      </w:r>
      <w:r w:rsidRPr="002C73A8">
        <w:rPr>
          <w:rStyle w:val="Emphasis"/>
          <w:i w:val="0"/>
          <w:color w:val="000000" w:themeColor="text1"/>
          <w:lang w:val="nb-NO"/>
        </w:rPr>
        <w:t>.</w:t>
      </w:r>
    </w:p>
    <w:p w14:paraId="2558FBAC" w14:textId="77777777" w:rsidR="009141C3" w:rsidRPr="002C73A8" w:rsidRDefault="009141C3" w:rsidP="00D13BB8">
      <w:pPr>
        <w:pStyle w:val="EndnoteText"/>
        <w:widowControl/>
        <w:tabs>
          <w:tab w:val="clear" w:pos="567"/>
          <w:tab w:val="left" w:pos="720"/>
        </w:tabs>
        <w:suppressAutoHyphens/>
        <w:rPr>
          <w:color w:val="000000" w:themeColor="text1"/>
          <w:szCs w:val="22"/>
          <w:lang w:val="nb-NO"/>
        </w:rPr>
      </w:pPr>
    </w:p>
    <w:p w14:paraId="61BBCAFA" w14:textId="77777777" w:rsidR="009141C3" w:rsidRPr="002C73A8" w:rsidRDefault="00B90952" w:rsidP="00D13BB8">
      <w:pPr>
        <w:numPr>
          <w:ilvl w:val="0"/>
          <w:numId w:val="115"/>
        </w:numPr>
        <w:rPr>
          <w:color w:val="000000" w:themeColor="text1"/>
          <w:sz w:val="22"/>
          <w:szCs w:val="22"/>
        </w:rPr>
      </w:pPr>
      <w:r w:rsidRPr="002C73A8">
        <w:rPr>
          <w:color w:val="000000" w:themeColor="text1"/>
          <w:sz w:val="22"/>
          <w:szCs w:val="22"/>
          <w:u w:val="single"/>
        </w:rPr>
        <w:t xml:space="preserve">Alvorlige </w:t>
      </w:r>
      <w:r w:rsidR="008017A0" w:rsidRPr="002C73A8">
        <w:rPr>
          <w:color w:val="000000" w:themeColor="text1"/>
          <w:sz w:val="22"/>
          <w:szCs w:val="22"/>
          <w:u w:val="single"/>
        </w:rPr>
        <w:t>hud</w:t>
      </w:r>
      <w:r w:rsidRPr="002C73A8">
        <w:rPr>
          <w:color w:val="000000" w:themeColor="text1"/>
          <w:sz w:val="22"/>
          <w:szCs w:val="22"/>
          <w:u w:val="single"/>
        </w:rPr>
        <w:t>bivirkninger</w:t>
      </w:r>
      <w:r w:rsidR="009141C3" w:rsidRPr="008939D0">
        <w:rPr>
          <w:color w:val="000000" w:themeColor="text1"/>
          <w:szCs w:val="22"/>
        </w:rPr>
        <w:br/>
      </w:r>
      <w:r w:rsidR="002B5B2A" w:rsidRPr="002C73A8">
        <w:rPr>
          <w:color w:val="000000" w:themeColor="text1"/>
          <w:sz w:val="22"/>
          <w:szCs w:val="22"/>
        </w:rPr>
        <w:t>Alvorlige hudbivirkninger (SCAR)</w:t>
      </w:r>
      <w:r w:rsidR="00211916" w:rsidRPr="002C73A8">
        <w:rPr>
          <w:color w:val="000000" w:themeColor="text1"/>
          <w:sz w:val="22"/>
          <w:szCs w:val="22"/>
        </w:rPr>
        <w:t xml:space="preserve"> </w:t>
      </w:r>
      <w:r w:rsidRPr="002C73A8">
        <w:rPr>
          <w:color w:val="000000" w:themeColor="text1"/>
          <w:sz w:val="22"/>
          <w:szCs w:val="22"/>
        </w:rPr>
        <w:t xml:space="preserve">inklusive </w:t>
      </w:r>
      <w:r w:rsidR="00211916" w:rsidRPr="002C73A8">
        <w:rPr>
          <w:color w:val="000000" w:themeColor="text1"/>
          <w:sz w:val="22"/>
          <w:szCs w:val="22"/>
        </w:rPr>
        <w:t xml:space="preserve">Stevens-Johnson syndrom </w:t>
      </w:r>
      <w:r w:rsidR="002B5B2A" w:rsidRPr="002C73A8">
        <w:rPr>
          <w:color w:val="000000" w:themeColor="text1"/>
          <w:sz w:val="22"/>
          <w:szCs w:val="22"/>
        </w:rPr>
        <w:t>(SJS), toksisk epidermal nekrolyse (TEN) og legemiddelreaksjon med eosinofili og systemiske symptomer (DRESS)</w:t>
      </w:r>
      <w:r w:rsidR="00681E60" w:rsidRPr="002C73A8">
        <w:rPr>
          <w:color w:val="000000" w:themeColor="text1"/>
          <w:sz w:val="22"/>
          <w:szCs w:val="22"/>
        </w:rPr>
        <w:t>,</w:t>
      </w:r>
      <w:r w:rsidR="002B5B2A" w:rsidRPr="002C73A8">
        <w:rPr>
          <w:color w:val="000000" w:themeColor="text1"/>
          <w:sz w:val="22"/>
          <w:szCs w:val="22"/>
        </w:rPr>
        <w:t xml:space="preserve"> som kan være livstruen</w:t>
      </w:r>
      <w:r w:rsidR="00837764" w:rsidRPr="002C73A8">
        <w:rPr>
          <w:color w:val="000000" w:themeColor="text1"/>
          <w:sz w:val="22"/>
          <w:szCs w:val="22"/>
        </w:rPr>
        <w:t>de eller fatale, er rapportert ved bruk</w:t>
      </w:r>
      <w:r w:rsidR="002B5B2A" w:rsidRPr="002C73A8">
        <w:rPr>
          <w:color w:val="000000" w:themeColor="text1"/>
          <w:sz w:val="22"/>
          <w:szCs w:val="22"/>
        </w:rPr>
        <w:t xml:space="preserve"> av vorikonazol</w:t>
      </w:r>
      <w:r w:rsidR="00211916" w:rsidRPr="002C73A8">
        <w:rPr>
          <w:color w:val="000000" w:themeColor="text1"/>
          <w:sz w:val="22"/>
          <w:szCs w:val="22"/>
        </w:rPr>
        <w:t>.</w:t>
      </w:r>
      <w:r w:rsidR="009141C3" w:rsidRPr="002C73A8">
        <w:rPr>
          <w:color w:val="000000" w:themeColor="text1"/>
          <w:sz w:val="22"/>
          <w:szCs w:val="22"/>
        </w:rPr>
        <w:t xml:space="preserve"> Hvis en pasient får utslett skal han/hun kontrolleres nøye og VFEND seponeres hvis utslettet utvikler seg. </w:t>
      </w:r>
    </w:p>
    <w:p w14:paraId="7C66BC52" w14:textId="77777777" w:rsidR="009141C3" w:rsidRPr="002C73A8" w:rsidRDefault="009141C3" w:rsidP="00D13BB8">
      <w:pPr>
        <w:rPr>
          <w:color w:val="000000" w:themeColor="text1"/>
          <w:sz w:val="22"/>
          <w:szCs w:val="22"/>
        </w:rPr>
      </w:pPr>
    </w:p>
    <w:p w14:paraId="0C539E63" w14:textId="77777777" w:rsidR="00BF1321" w:rsidRPr="002C73A8" w:rsidRDefault="00BF1321" w:rsidP="00D13BB8">
      <w:pPr>
        <w:pStyle w:val="Paragraph"/>
        <w:spacing w:after="0"/>
        <w:rPr>
          <w:color w:val="000000" w:themeColor="text1"/>
          <w:sz w:val="22"/>
          <w:szCs w:val="22"/>
          <w:u w:val="single"/>
          <w:lang w:val="nb-NO"/>
        </w:rPr>
      </w:pPr>
      <w:r w:rsidRPr="002C73A8">
        <w:rPr>
          <w:color w:val="000000" w:themeColor="text1"/>
          <w:sz w:val="22"/>
          <w:szCs w:val="22"/>
          <w:u w:val="single"/>
          <w:lang w:val="nb-NO"/>
        </w:rPr>
        <w:t>Bivirkninger i binyrene</w:t>
      </w:r>
    </w:p>
    <w:p w14:paraId="7EEFF488" w14:textId="6F9810F7" w:rsidR="00BF1321" w:rsidRPr="002C73A8" w:rsidRDefault="00BF1321" w:rsidP="00D13BB8">
      <w:pPr>
        <w:pStyle w:val="Paragraph"/>
        <w:spacing w:after="0"/>
        <w:rPr>
          <w:color w:val="000000" w:themeColor="text1"/>
          <w:sz w:val="22"/>
          <w:szCs w:val="22"/>
          <w:lang w:val="nb-NO"/>
        </w:rPr>
      </w:pPr>
      <w:r w:rsidRPr="002C73A8">
        <w:rPr>
          <w:color w:val="000000" w:themeColor="text1"/>
          <w:sz w:val="22"/>
          <w:szCs w:val="22"/>
          <w:lang w:val="nb-NO"/>
        </w:rPr>
        <w:t xml:space="preserve">Det er rapportert </w:t>
      </w:r>
      <w:r w:rsidR="0065615B" w:rsidRPr="002C73A8">
        <w:rPr>
          <w:color w:val="000000" w:themeColor="text1"/>
          <w:sz w:val="22"/>
          <w:szCs w:val="22"/>
          <w:lang w:val="nb-NO"/>
        </w:rPr>
        <w:t xml:space="preserve">reversible </w:t>
      </w:r>
      <w:r w:rsidRPr="002C73A8">
        <w:rPr>
          <w:color w:val="000000" w:themeColor="text1"/>
          <w:sz w:val="22"/>
          <w:szCs w:val="22"/>
          <w:lang w:val="nb-NO"/>
        </w:rPr>
        <w:t>tilfeller av binyreinsuffisiens hos pasienter som behandles med</w:t>
      </w:r>
      <w:r w:rsidR="00A30B38" w:rsidRPr="002C73A8">
        <w:rPr>
          <w:color w:val="000000" w:themeColor="text1"/>
          <w:sz w:val="22"/>
          <w:szCs w:val="22"/>
          <w:lang w:val="nb-NO"/>
        </w:rPr>
        <w:t xml:space="preserve"> azoler</w:t>
      </w:r>
      <w:r w:rsidR="00640D8B" w:rsidRPr="002C73A8">
        <w:rPr>
          <w:color w:val="000000" w:themeColor="text1"/>
          <w:sz w:val="22"/>
          <w:szCs w:val="22"/>
          <w:lang w:val="nb-NO"/>
        </w:rPr>
        <w:t>, inkludert</w:t>
      </w:r>
      <w:r w:rsidRPr="002C73A8">
        <w:rPr>
          <w:color w:val="000000" w:themeColor="text1"/>
          <w:sz w:val="22"/>
          <w:szCs w:val="22"/>
          <w:lang w:val="nb-NO"/>
        </w:rPr>
        <w:t xml:space="preserve"> vorikonazol.</w:t>
      </w:r>
      <w:r w:rsidR="00B764B5" w:rsidRPr="002C73A8">
        <w:rPr>
          <w:color w:val="000000" w:themeColor="text1"/>
          <w:sz w:val="22"/>
          <w:szCs w:val="22"/>
          <w:lang w:val="nb-NO"/>
        </w:rPr>
        <w:t xml:space="preserve"> Binyreinsuffisiens er rapportert hos pasienter som får azoler med eller uten samtidige kortikosteroider. Hos pasienter som får azoler uten kortikosteroider, er binyreinsuffisiens knyttet til direkte hemming av steroidgenese av azoler. Hos pasienter som tar kortikosteroider, kan vorikonazolassosiert CYP3A4</w:t>
      </w:r>
      <w:r w:rsidR="00B367FD" w:rsidRPr="002C73A8">
        <w:rPr>
          <w:color w:val="000000" w:themeColor="text1"/>
          <w:sz w:val="22"/>
          <w:szCs w:val="22"/>
          <w:lang w:val="nb-NO"/>
        </w:rPr>
        <w:noBreakHyphen/>
      </w:r>
      <w:r w:rsidR="00B764B5" w:rsidRPr="002C73A8">
        <w:rPr>
          <w:color w:val="000000" w:themeColor="text1"/>
          <w:sz w:val="22"/>
          <w:szCs w:val="22"/>
          <w:lang w:val="nb-NO"/>
        </w:rPr>
        <w:t>hemming av metabolismen føre til overskudd av kortikosteroider og binyreundertrykking (se pkt. 4.5). Cushings syndrom med og uten påfølgende binyreinsuffisiens er også rapportert hos pasienter som får vorikonazol samtidig med kortikosteroider.</w:t>
      </w:r>
    </w:p>
    <w:p w14:paraId="56850AED" w14:textId="77777777" w:rsidR="00BF1321" w:rsidRPr="002C73A8" w:rsidRDefault="00BF1321" w:rsidP="00D13BB8">
      <w:pPr>
        <w:pStyle w:val="Paragraph"/>
        <w:spacing w:after="0"/>
        <w:rPr>
          <w:color w:val="000000" w:themeColor="text1"/>
          <w:sz w:val="22"/>
          <w:szCs w:val="22"/>
          <w:lang w:val="nb-NO" w:eastAsia="nl-NL"/>
        </w:rPr>
      </w:pPr>
    </w:p>
    <w:p w14:paraId="49011A50" w14:textId="77777777" w:rsidR="00BF1321" w:rsidRPr="002C73A8" w:rsidRDefault="00BF1321" w:rsidP="00D13BB8">
      <w:pPr>
        <w:pStyle w:val="Paragraph"/>
        <w:spacing w:after="0"/>
        <w:rPr>
          <w:color w:val="000000" w:themeColor="text1"/>
          <w:sz w:val="22"/>
          <w:szCs w:val="22"/>
          <w:lang w:val="nb-NO"/>
        </w:rPr>
      </w:pPr>
      <w:r w:rsidRPr="002C73A8">
        <w:rPr>
          <w:color w:val="000000" w:themeColor="text1"/>
          <w:sz w:val="22"/>
          <w:szCs w:val="22"/>
          <w:lang w:val="nb-NO"/>
        </w:rPr>
        <w:t>Pasienter på langvarig behandling med vorikonazol og kortikosteroider (inklusive inhalerte kortikosteroider, f.eks. budesonid</w:t>
      </w:r>
      <w:r w:rsidR="00353EFB" w:rsidRPr="002C73A8">
        <w:rPr>
          <w:color w:val="000000" w:themeColor="text1"/>
          <w:sz w:val="22"/>
          <w:szCs w:val="22"/>
          <w:lang w:val="nb-NO"/>
        </w:rPr>
        <w:t xml:space="preserve"> og intranasale kortikosteroider</w:t>
      </w:r>
      <w:r w:rsidRPr="002C73A8">
        <w:rPr>
          <w:color w:val="000000" w:themeColor="text1"/>
          <w:sz w:val="22"/>
          <w:szCs w:val="22"/>
          <w:lang w:val="nb-NO"/>
        </w:rPr>
        <w:t xml:space="preserve">) skal følges nøye </w:t>
      </w:r>
      <w:r w:rsidR="0065615B" w:rsidRPr="002C73A8">
        <w:rPr>
          <w:color w:val="000000" w:themeColor="text1"/>
          <w:sz w:val="22"/>
          <w:szCs w:val="22"/>
          <w:lang w:val="nb-NO"/>
        </w:rPr>
        <w:t>for</w:t>
      </w:r>
      <w:r w:rsidRPr="002C73A8">
        <w:rPr>
          <w:color w:val="000000" w:themeColor="text1"/>
          <w:sz w:val="22"/>
          <w:szCs w:val="22"/>
          <w:lang w:val="nb-NO"/>
        </w:rPr>
        <w:t xml:space="preserve"> nedsatt binyrebarkfunksjon både under behandling og når vorikonazol blir seponert (se pkt. 4.5).</w:t>
      </w:r>
      <w:r w:rsidR="00B764B5" w:rsidRPr="002C73A8">
        <w:rPr>
          <w:color w:val="000000" w:themeColor="text1"/>
          <w:sz w:val="22"/>
          <w:szCs w:val="22"/>
          <w:lang w:val="nb-NO"/>
        </w:rPr>
        <w:t xml:space="preserve"> Pasienter bør instrueres til å søke øyeblikkelig legehjelp hvis de utvikler tegn og symptomer på Cushings syndrom eller binyreinsuffisiens.</w:t>
      </w:r>
    </w:p>
    <w:p w14:paraId="4A5B3E56" w14:textId="77777777" w:rsidR="00BF1321" w:rsidRPr="002C73A8" w:rsidRDefault="00BF1321" w:rsidP="00D13BB8">
      <w:pPr>
        <w:rPr>
          <w:color w:val="000000" w:themeColor="text1"/>
          <w:sz w:val="22"/>
          <w:szCs w:val="22"/>
        </w:rPr>
      </w:pPr>
    </w:p>
    <w:p w14:paraId="297349D4" w14:textId="77777777" w:rsidR="009141C3" w:rsidRPr="002C73A8" w:rsidRDefault="009141C3" w:rsidP="00D13BB8">
      <w:pPr>
        <w:pStyle w:val="EndnoteText"/>
        <w:widowControl/>
        <w:tabs>
          <w:tab w:val="clear" w:pos="567"/>
          <w:tab w:val="left" w:pos="720"/>
        </w:tabs>
        <w:suppressAutoHyphens/>
        <w:rPr>
          <w:color w:val="000000" w:themeColor="text1"/>
          <w:szCs w:val="22"/>
          <w:u w:val="single"/>
          <w:lang w:val="nb-NO"/>
        </w:rPr>
      </w:pPr>
      <w:r w:rsidRPr="002C73A8">
        <w:rPr>
          <w:color w:val="000000" w:themeColor="text1"/>
          <w:szCs w:val="22"/>
          <w:u w:val="single"/>
          <w:lang w:val="nb-NO"/>
        </w:rPr>
        <w:t>Langtidsbehandling</w:t>
      </w:r>
    </w:p>
    <w:p w14:paraId="1BE828AF" w14:textId="77777777" w:rsidR="007B5E6D" w:rsidRPr="002C73A8" w:rsidRDefault="009141C3"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Langtidseksponering (behandling eller profylakse) utover 180 dager (6 måneder) krever grundig vurdering av nytte/risiko-forholdet, og legen bør derfor vurdere om eksponeringen for VFEND bør begrenses (se pkt. 4.2 og 5.1). </w:t>
      </w:r>
    </w:p>
    <w:p w14:paraId="4BD011E0" w14:textId="77777777" w:rsidR="007B5E6D" w:rsidRPr="002C73A8" w:rsidRDefault="007B5E6D" w:rsidP="00D13BB8">
      <w:pPr>
        <w:pStyle w:val="EndnoteText"/>
        <w:widowControl/>
        <w:tabs>
          <w:tab w:val="clear" w:pos="567"/>
          <w:tab w:val="left" w:pos="720"/>
        </w:tabs>
        <w:suppressAutoHyphens/>
        <w:rPr>
          <w:color w:val="000000" w:themeColor="text1"/>
          <w:szCs w:val="22"/>
          <w:lang w:val="nb-NO"/>
        </w:rPr>
      </w:pPr>
    </w:p>
    <w:p w14:paraId="46E402A9" w14:textId="3C0AF548" w:rsidR="009141C3" w:rsidRPr="002C73A8" w:rsidRDefault="009141C3"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Plateepitelkarsinom i hud (SCC)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har blitt rapportert ved langtidsbehandlin</w:t>
      </w:r>
      <w:r w:rsidR="007E77A7" w:rsidRPr="002C73A8">
        <w:rPr>
          <w:color w:val="000000" w:themeColor="text1"/>
          <w:szCs w:val="22"/>
          <w:lang w:val="nb-NO"/>
        </w:rPr>
        <w:t>g</w:t>
      </w:r>
      <w:r w:rsidRPr="002C73A8">
        <w:rPr>
          <w:color w:val="000000" w:themeColor="text1"/>
          <w:szCs w:val="22"/>
          <w:lang w:val="nb-NO"/>
        </w:rPr>
        <w:t xml:space="preserve"> med VFEND</w:t>
      </w:r>
      <w:r w:rsidR="00067353" w:rsidRPr="002C73A8">
        <w:rPr>
          <w:color w:val="000000" w:themeColor="text1"/>
          <w:szCs w:val="22"/>
          <w:lang w:val="nb-NO"/>
        </w:rPr>
        <w:t xml:space="preserve"> (se pkt. 4.8).</w:t>
      </w:r>
    </w:p>
    <w:p w14:paraId="3446F386" w14:textId="77777777" w:rsidR="009141C3" w:rsidRPr="002C73A8" w:rsidRDefault="009141C3" w:rsidP="00D13BB8">
      <w:pPr>
        <w:pStyle w:val="EndnoteText"/>
        <w:widowControl/>
        <w:tabs>
          <w:tab w:val="clear" w:pos="567"/>
          <w:tab w:val="left" w:pos="720"/>
        </w:tabs>
        <w:suppressAutoHyphens/>
        <w:rPr>
          <w:color w:val="000000" w:themeColor="text1"/>
          <w:szCs w:val="22"/>
          <w:lang w:val="nb-NO"/>
        </w:rPr>
      </w:pPr>
    </w:p>
    <w:p w14:paraId="20F92543" w14:textId="0B70A958" w:rsidR="009141C3" w:rsidRPr="002C73A8" w:rsidRDefault="009141C3"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Ikke-infeksiøs periostitt med forhøyede nivå av fluor og alkalisk fosfatase er rapportert hos transplanterte pasienter. Dersom en pasient utvikler skjelettsmerter og radiologiske funn som er forenlig med periostitt, bør seponering av VFEND vurderes etter tverrfaglig diskusjon</w:t>
      </w:r>
      <w:r w:rsidR="00067353" w:rsidRPr="002C73A8">
        <w:rPr>
          <w:color w:val="000000" w:themeColor="text1"/>
          <w:szCs w:val="22"/>
          <w:lang w:val="nb-NO"/>
        </w:rPr>
        <w:t xml:space="preserve"> (se pkt. 4.8).</w:t>
      </w:r>
    </w:p>
    <w:p w14:paraId="11173D0E" w14:textId="77777777" w:rsidR="00FB7327" w:rsidRPr="002C73A8" w:rsidRDefault="00FB7327" w:rsidP="00D13BB8">
      <w:pPr>
        <w:rPr>
          <w:color w:val="000000" w:themeColor="text1"/>
          <w:sz w:val="22"/>
          <w:szCs w:val="22"/>
        </w:rPr>
      </w:pPr>
      <w:r w:rsidRPr="002C73A8">
        <w:rPr>
          <w:color w:val="000000" w:themeColor="text1"/>
          <w:sz w:val="22"/>
          <w:szCs w:val="22"/>
        </w:rPr>
        <w:t xml:space="preserve"> </w:t>
      </w:r>
    </w:p>
    <w:p w14:paraId="438E0107" w14:textId="77777777" w:rsidR="00365AFB" w:rsidRPr="002C73A8" w:rsidRDefault="00365AFB" w:rsidP="00D13BB8">
      <w:pPr>
        <w:pStyle w:val="BodyText"/>
        <w:rPr>
          <w:color w:val="000000" w:themeColor="text1"/>
          <w:szCs w:val="22"/>
        </w:rPr>
      </w:pPr>
      <w:r w:rsidRPr="002C73A8">
        <w:rPr>
          <w:color w:val="000000" w:themeColor="text1"/>
          <w:szCs w:val="22"/>
          <w:u w:val="single"/>
        </w:rPr>
        <w:t>Synsbivirkninger</w:t>
      </w:r>
    </w:p>
    <w:p w14:paraId="39CA3333" w14:textId="77777777" w:rsidR="00365AFB" w:rsidRPr="002C73A8" w:rsidRDefault="00365AFB" w:rsidP="00D13BB8">
      <w:pPr>
        <w:pStyle w:val="BodyText"/>
        <w:rPr>
          <w:color w:val="000000" w:themeColor="text1"/>
          <w:szCs w:val="22"/>
        </w:rPr>
      </w:pPr>
      <w:r w:rsidRPr="002C73A8">
        <w:rPr>
          <w:color w:val="000000" w:themeColor="text1"/>
          <w:szCs w:val="22"/>
        </w:rPr>
        <w:t>Etter markedsføring er det rapportert om langvarige synsbivirkninger, blant annet uklart syn, optisk nevritt og papilleødem (se pkt. 4.8).</w:t>
      </w:r>
    </w:p>
    <w:p w14:paraId="1D1AF436" w14:textId="77777777" w:rsidR="00365AFB" w:rsidRPr="002C73A8" w:rsidRDefault="00365AFB" w:rsidP="00D13BB8">
      <w:pPr>
        <w:pStyle w:val="EndnoteText"/>
        <w:widowControl/>
        <w:tabs>
          <w:tab w:val="clear" w:pos="567"/>
          <w:tab w:val="left" w:pos="720"/>
        </w:tabs>
        <w:suppressAutoHyphens/>
        <w:rPr>
          <w:b/>
          <w:color w:val="000000" w:themeColor="text1"/>
          <w:szCs w:val="22"/>
          <w:lang w:val="nb-NO"/>
        </w:rPr>
      </w:pPr>
    </w:p>
    <w:p w14:paraId="2E177670"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Renale bivirkninger</w:t>
      </w:r>
    </w:p>
    <w:p w14:paraId="552770B7"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lang w:val="nb-NO"/>
        </w:rPr>
        <w:t>Akutt nyresvikt er blitt observert hos alvorlig syke pasienter som behandles med VFEND. Pasienter som får vorikonazol behandles sannsynligvis samtidig med nefrotoksiske legemidler og har medvirkende forhold som kan resultere i nedsatt nyrefunksjon (se pkt. 4.8).</w:t>
      </w:r>
    </w:p>
    <w:p w14:paraId="651C0800" w14:textId="55A80093" w:rsidR="00365AFB" w:rsidRPr="002C73A8" w:rsidRDefault="00365AFB" w:rsidP="00D13BB8">
      <w:pPr>
        <w:pStyle w:val="EndnoteText"/>
        <w:widowControl/>
        <w:tabs>
          <w:tab w:val="clear" w:pos="567"/>
          <w:tab w:val="left" w:pos="720"/>
        </w:tabs>
        <w:suppressAutoHyphens/>
        <w:rPr>
          <w:color w:val="000000" w:themeColor="text1"/>
          <w:lang w:val="nb-NO"/>
        </w:rPr>
      </w:pPr>
    </w:p>
    <w:p w14:paraId="7F6BDAF0"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nyrefunksjon</w:t>
      </w:r>
    </w:p>
    <w:p w14:paraId="67BB1B73" w14:textId="77777777" w:rsidR="00365AFB" w:rsidRPr="002C73A8" w:rsidRDefault="00365AFB" w:rsidP="00D13BB8">
      <w:pPr>
        <w:pStyle w:val="EndnoteText"/>
        <w:keepN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Pasienter skal monitoreres med tanke på utvikling av unormal nyrefunksjon. Dette bør omfatte laboratorieevaluering, spesielt serumkreatinin. </w:t>
      </w:r>
    </w:p>
    <w:p w14:paraId="10190B22"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p>
    <w:p w14:paraId="2BCCD099"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pankreasfunksjon</w:t>
      </w:r>
    </w:p>
    <w:p w14:paraId="6B6B4EBA" w14:textId="77777777" w:rsidR="00365AFB" w:rsidRPr="002C73A8" w:rsidRDefault="00365AFB" w:rsidP="00D13BB8">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Pasienter, spesielt barn, med risikofaktorer for akutt pankreatitt (f.eks. nylig kjemoterapibehandling, hematopoetisk stamcelletransplantasjon [HSCT]), skal monitoreres nøye under behandling med VFEND. Kontroll av amylase eller lipase i serum kan vurderes i denne kliniske situasjonen.</w:t>
      </w:r>
    </w:p>
    <w:p w14:paraId="0EB82AE9" w14:textId="77777777" w:rsidR="00365AFB" w:rsidRPr="002C73A8" w:rsidRDefault="00365AFB" w:rsidP="00D13BB8">
      <w:pPr>
        <w:rPr>
          <w:b/>
          <w:color w:val="000000" w:themeColor="text1"/>
          <w:sz w:val="22"/>
          <w:szCs w:val="22"/>
        </w:rPr>
      </w:pPr>
    </w:p>
    <w:p w14:paraId="4A52F181" w14:textId="77777777" w:rsidR="00365AFB" w:rsidRPr="002C73A8" w:rsidRDefault="00365AFB" w:rsidP="00D13BB8">
      <w:pPr>
        <w:pStyle w:val="EndnoteText"/>
        <w:tabs>
          <w:tab w:val="clear" w:pos="567"/>
          <w:tab w:val="left" w:pos="720"/>
        </w:tabs>
        <w:suppressAutoHyphens/>
        <w:rPr>
          <w:color w:val="000000" w:themeColor="text1"/>
          <w:lang w:val="nb-NO"/>
        </w:rPr>
      </w:pPr>
      <w:r w:rsidRPr="002C73A8">
        <w:rPr>
          <w:color w:val="000000" w:themeColor="text1"/>
          <w:szCs w:val="22"/>
          <w:u w:val="single"/>
          <w:lang w:val="nb-NO"/>
        </w:rPr>
        <w:t>Pediatrisk populasjon</w:t>
      </w:r>
    </w:p>
    <w:p w14:paraId="6B07B8ED" w14:textId="77777777" w:rsidR="00365AFB" w:rsidRPr="002C73A8" w:rsidRDefault="00365AFB" w:rsidP="00D13BB8">
      <w:pPr>
        <w:pStyle w:val="EndnoteText"/>
        <w:tabs>
          <w:tab w:val="clear" w:pos="567"/>
          <w:tab w:val="left" w:pos="720"/>
        </w:tabs>
        <w:suppressAutoHyphens/>
        <w:rPr>
          <w:color w:val="000000" w:themeColor="text1"/>
          <w:szCs w:val="22"/>
          <w:lang w:val="nb-NO"/>
        </w:rPr>
      </w:pPr>
      <w:r w:rsidRPr="002C73A8">
        <w:rPr>
          <w:color w:val="000000" w:themeColor="text1"/>
          <w:szCs w:val="22"/>
          <w:lang w:val="nb-NO"/>
        </w:rPr>
        <w:t>Sikkerhet og effekt hos barn under 2 år har ikke blitt fastslått (se pkt. 4.8 og 5.1). Vorikonazol er indisert til pediatriske pasienter fra 2 år og eldre. Det er observert hyppigere forekomst av økte leverenzymer i den pediatriske populasjonen (se pkt. 4.8). Leverfunksjonen skal overvåkes hos både barn og voksne. Oral biotilgjengelighet kan være begrenset hos pediatriske pasienter fra 2 til &lt; 12 år med mal</w:t>
      </w:r>
      <w:r w:rsidRPr="002C73A8">
        <w:rPr>
          <w:color w:val="000000" w:themeColor="text1"/>
          <w:szCs w:val="22"/>
          <w:lang w:val="nb-NO"/>
        </w:rPr>
        <w:softHyphen/>
        <w:t>absorpsjon og svært lav kroppsvekt for alderen. I slike tilfeller anbefales intravenøs administrering av vorikonazol.</w:t>
      </w:r>
    </w:p>
    <w:p w14:paraId="224E5EDA" w14:textId="77777777" w:rsidR="00365AFB" w:rsidRPr="002C73A8" w:rsidRDefault="00365AFB" w:rsidP="00D13BB8">
      <w:pPr>
        <w:pStyle w:val="EndnoteText"/>
        <w:tabs>
          <w:tab w:val="clear" w:pos="567"/>
          <w:tab w:val="left" w:pos="720"/>
        </w:tabs>
        <w:rPr>
          <w:color w:val="000000" w:themeColor="text1"/>
          <w:szCs w:val="22"/>
          <w:lang w:val="nb-NO"/>
        </w:rPr>
      </w:pPr>
    </w:p>
    <w:p w14:paraId="33998353" w14:textId="03FDB089" w:rsidR="00365AFB" w:rsidRPr="002C73A8" w:rsidRDefault="009141C3" w:rsidP="00D13BB8">
      <w:pPr>
        <w:pStyle w:val="EndnoteText"/>
        <w:numPr>
          <w:ilvl w:val="0"/>
          <w:numId w:val="118"/>
        </w:numPr>
        <w:tabs>
          <w:tab w:val="clear" w:pos="567"/>
          <w:tab w:val="left" w:pos="720"/>
        </w:tabs>
        <w:rPr>
          <w:color w:val="000000" w:themeColor="text1"/>
          <w:szCs w:val="22"/>
          <w:lang w:val="nb-NO"/>
        </w:rPr>
      </w:pPr>
      <w:r w:rsidRPr="002C73A8">
        <w:rPr>
          <w:color w:val="000000" w:themeColor="text1"/>
          <w:szCs w:val="22"/>
          <w:u w:val="single"/>
          <w:lang w:val="nb-NO"/>
        </w:rPr>
        <w:t>Alvorlige dermatologiske bivirkninger (inkludert SCC)</w:t>
      </w:r>
      <w:r w:rsidRPr="002C73A8">
        <w:rPr>
          <w:color w:val="000000" w:themeColor="text1"/>
          <w:szCs w:val="22"/>
          <w:lang w:val="nb-NO"/>
        </w:rPr>
        <w:br/>
      </w:r>
      <w:r w:rsidR="00365AFB" w:rsidRPr="002C73A8">
        <w:rPr>
          <w:color w:val="000000" w:themeColor="text1"/>
          <w:szCs w:val="22"/>
          <w:lang w:val="nb-NO"/>
        </w:rPr>
        <w:t xml:space="preserve">Hyppigheten av fototoksisitetsreaksjoner er høyere i den pediatriske populasjonen. Ettersom det er rapportert en utvikling mot SCC, er strenge tiltak for lysbeskyttelse sterkt anbefalt i denne pasientgruppen. Hos barn som opplever fotoaldringsskader som f.eks. lentiginer eller efelider, anbefales det å unngå sol. </w:t>
      </w:r>
      <w:r w:rsidR="00516165" w:rsidRPr="002C73A8">
        <w:rPr>
          <w:color w:val="000000" w:themeColor="text1"/>
          <w:szCs w:val="22"/>
          <w:lang w:val="nb-NO"/>
        </w:rPr>
        <w:t>Pasientene</w:t>
      </w:r>
      <w:r w:rsidR="00365AFB" w:rsidRPr="002C73A8">
        <w:rPr>
          <w:color w:val="000000" w:themeColor="text1"/>
          <w:szCs w:val="22"/>
          <w:lang w:val="nb-NO"/>
        </w:rPr>
        <w:t xml:space="preserve"> bør ha dermatologisk oppfølging, selv etter seponering av behandlingen.</w:t>
      </w:r>
    </w:p>
    <w:p w14:paraId="234FCE7C" w14:textId="77777777" w:rsidR="00365AFB" w:rsidRPr="002C73A8" w:rsidRDefault="00365AFB" w:rsidP="00D13BB8">
      <w:pPr>
        <w:pStyle w:val="EndnoteText"/>
        <w:tabs>
          <w:tab w:val="clear" w:pos="567"/>
          <w:tab w:val="left" w:pos="720"/>
        </w:tabs>
        <w:rPr>
          <w:color w:val="000000" w:themeColor="text1"/>
          <w:szCs w:val="22"/>
          <w:lang w:val="nb-NO"/>
        </w:rPr>
      </w:pPr>
    </w:p>
    <w:p w14:paraId="47B141E3" w14:textId="77777777" w:rsidR="00365AFB" w:rsidRPr="002C73A8" w:rsidRDefault="00365AFB" w:rsidP="005D3DB2">
      <w:pPr>
        <w:keepNext/>
        <w:keepLines/>
        <w:widowControl w:val="0"/>
        <w:rPr>
          <w:color w:val="000000" w:themeColor="text1"/>
          <w:sz w:val="22"/>
          <w:szCs w:val="22"/>
          <w:u w:val="single"/>
        </w:rPr>
      </w:pPr>
      <w:r w:rsidRPr="002C73A8">
        <w:rPr>
          <w:color w:val="000000" w:themeColor="text1"/>
          <w:sz w:val="22"/>
          <w:szCs w:val="22"/>
          <w:u w:val="single"/>
        </w:rPr>
        <w:t>Profylakse</w:t>
      </w:r>
    </w:p>
    <w:p w14:paraId="76398F4F" w14:textId="77777777" w:rsidR="00365AFB" w:rsidRPr="002C73A8" w:rsidRDefault="00365AFB" w:rsidP="00D13BB8">
      <w:pPr>
        <w:widowControl w:val="0"/>
        <w:rPr>
          <w:color w:val="000000" w:themeColor="text1"/>
          <w:sz w:val="22"/>
          <w:szCs w:val="22"/>
        </w:rPr>
      </w:pPr>
      <w:r w:rsidRPr="002C73A8">
        <w:rPr>
          <w:color w:val="000000" w:themeColor="text1"/>
          <w:sz w:val="22"/>
          <w:szCs w:val="22"/>
        </w:rPr>
        <w:t>Ved behandlingsrelaterte bivirkninger (levertoksisitet, alvorlige hudreaksjoner inkludert fototoksisitet og SCC, alvorlige eller langvarige synsforstyrrelser og periostitt) bør seponering av vorikonazol og bruk av alternative antimykotiske midler vurderes.</w:t>
      </w:r>
    </w:p>
    <w:p w14:paraId="193BAE7B" w14:textId="77777777" w:rsidR="00365AFB" w:rsidRPr="002C73A8" w:rsidRDefault="00365AFB" w:rsidP="00D13BB8">
      <w:pPr>
        <w:widowControl w:val="0"/>
        <w:rPr>
          <w:color w:val="000000" w:themeColor="text1"/>
          <w:sz w:val="22"/>
          <w:szCs w:val="22"/>
          <w:u w:val="single"/>
        </w:rPr>
      </w:pPr>
    </w:p>
    <w:p w14:paraId="21A16400" w14:textId="73007622" w:rsidR="00365AFB" w:rsidRPr="002C73A8" w:rsidRDefault="00365AFB" w:rsidP="003A309A">
      <w:pPr>
        <w:keepNext/>
        <w:widowControl w:val="0"/>
        <w:rPr>
          <w:color w:val="000000" w:themeColor="text1"/>
          <w:sz w:val="22"/>
        </w:rPr>
      </w:pPr>
      <w:r w:rsidRPr="002C73A8">
        <w:rPr>
          <w:color w:val="000000" w:themeColor="text1"/>
          <w:sz w:val="22"/>
          <w:szCs w:val="22"/>
          <w:u w:val="single"/>
        </w:rPr>
        <w:t>Fenytoin (CYP2C9</w:t>
      </w:r>
      <w:r w:rsidR="00A31287" w:rsidRPr="002C73A8">
        <w:rPr>
          <w:color w:val="000000" w:themeColor="text1"/>
          <w:sz w:val="22"/>
          <w:szCs w:val="22"/>
          <w:u w:val="single"/>
        </w:rPr>
        <w:t>-</w:t>
      </w:r>
      <w:r w:rsidRPr="002C73A8">
        <w:rPr>
          <w:color w:val="000000" w:themeColor="text1"/>
          <w:sz w:val="22"/>
          <w:szCs w:val="22"/>
          <w:u w:val="single"/>
        </w:rPr>
        <w:t>substrat og potent CYP450</w:t>
      </w:r>
      <w:r w:rsidR="00A31287" w:rsidRPr="002C73A8">
        <w:rPr>
          <w:color w:val="000000" w:themeColor="text1"/>
          <w:sz w:val="22"/>
          <w:szCs w:val="22"/>
          <w:u w:val="single"/>
        </w:rPr>
        <w:t>-</w:t>
      </w:r>
      <w:r w:rsidRPr="002C73A8">
        <w:rPr>
          <w:color w:val="000000" w:themeColor="text1"/>
          <w:sz w:val="22"/>
          <w:szCs w:val="22"/>
          <w:u w:val="single"/>
        </w:rPr>
        <w:t>induktor)</w:t>
      </w:r>
    </w:p>
    <w:p w14:paraId="47861A22" w14:textId="77777777" w:rsidR="00365AFB" w:rsidRPr="002C73A8" w:rsidRDefault="00365AFB" w:rsidP="003A309A">
      <w:pPr>
        <w:keepNext/>
        <w:widowControl w:val="0"/>
        <w:rPr>
          <w:color w:val="000000" w:themeColor="text1"/>
          <w:sz w:val="22"/>
          <w:szCs w:val="22"/>
        </w:rPr>
      </w:pPr>
      <w:r w:rsidRPr="002C73A8">
        <w:rPr>
          <w:color w:val="000000" w:themeColor="text1"/>
          <w:sz w:val="22"/>
          <w:szCs w:val="22"/>
        </w:rPr>
        <w:t>Det anbefales at plasmanivåene av fenytoin følges nøye når fenytoin gis sammen med vorikonazol. Samtidig bruk av vorikonazol og fenytoin skal unngås dersom nytten ikke oppveier risikoen (se pkt. 4.5).</w:t>
      </w:r>
    </w:p>
    <w:p w14:paraId="7EA564C9" w14:textId="77777777" w:rsidR="00365AFB" w:rsidRPr="002C73A8" w:rsidRDefault="00365AFB" w:rsidP="00D13BB8">
      <w:pPr>
        <w:rPr>
          <w:color w:val="000000" w:themeColor="text1"/>
          <w:sz w:val="22"/>
          <w:szCs w:val="22"/>
        </w:rPr>
      </w:pPr>
    </w:p>
    <w:p w14:paraId="2A187C71" w14:textId="5B21DD39" w:rsidR="00365AFB" w:rsidRPr="002C73A8" w:rsidRDefault="00365AFB" w:rsidP="00D13BB8">
      <w:pPr>
        <w:rPr>
          <w:color w:val="000000" w:themeColor="text1"/>
          <w:sz w:val="22"/>
          <w:szCs w:val="22"/>
          <w:u w:val="single"/>
        </w:rPr>
      </w:pPr>
      <w:r w:rsidRPr="002C73A8">
        <w:rPr>
          <w:color w:val="000000" w:themeColor="text1"/>
          <w:sz w:val="22"/>
          <w:szCs w:val="22"/>
          <w:u w:val="single"/>
        </w:rPr>
        <w:t>Efavirenz (CYP450</w:t>
      </w:r>
      <w:r w:rsidR="00A31287" w:rsidRPr="002C73A8">
        <w:rPr>
          <w:color w:val="000000" w:themeColor="text1"/>
          <w:sz w:val="22"/>
          <w:szCs w:val="22"/>
          <w:u w:val="single"/>
        </w:rPr>
        <w:t>-</w:t>
      </w:r>
      <w:r w:rsidRPr="002C73A8">
        <w:rPr>
          <w:color w:val="000000" w:themeColor="text1"/>
          <w:sz w:val="22"/>
          <w:szCs w:val="22"/>
          <w:u w:val="single"/>
        </w:rPr>
        <w:t>induktor, CYP3A4</w:t>
      </w:r>
      <w:r w:rsidR="00A31287" w:rsidRPr="002C73A8">
        <w:rPr>
          <w:color w:val="000000" w:themeColor="text1"/>
          <w:sz w:val="22"/>
          <w:szCs w:val="22"/>
          <w:u w:val="single"/>
        </w:rPr>
        <w:t>-</w:t>
      </w:r>
      <w:r w:rsidRPr="002C73A8">
        <w:rPr>
          <w:color w:val="000000" w:themeColor="text1"/>
          <w:sz w:val="22"/>
          <w:szCs w:val="22"/>
          <w:u w:val="single"/>
        </w:rPr>
        <w:t xml:space="preserve">hemmer og </w:t>
      </w:r>
      <w:r w:rsidR="00A31287" w:rsidRPr="002C73A8">
        <w:rPr>
          <w:color w:val="000000" w:themeColor="text1"/>
          <w:sz w:val="22"/>
          <w:szCs w:val="22"/>
          <w:u w:val="single"/>
        </w:rPr>
        <w:t>-</w:t>
      </w:r>
      <w:r w:rsidRPr="002C73A8">
        <w:rPr>
          <w:color w:val="000000" w:themeColor="text1"/>
          <w:sz w:val="22"/>
          <w:szCs w:val="22"/>
          <w:u w:val="single"/>
        </w:rPr>
        <w:t>substrat)</w:t>
      </w:r>
    </w:p>
    <w:p w14:paraId="086AB3A0" w14:textId="77777777" w:rsidR="00365AFB" w:rsidRPr="002C73A8" w:rsidRDefault="00365AFB" w:rsidP="00D13BB8">
      <w:pPr>
        <w:rPr>
          <w:color w:val="000000" w:themeColor="text1"/>
          <w:sz w:val="22"/>
          <w:szCs w:val="22"/>
        </w:rPr>
      </w:pPr>
      <w:r w:rsidRPr="002C73A8">
        <w:rPr>
          <w:color w:val="000000" w:themeColor="text1"/>
          <w:sz w:val="22"/>
          <w:szCs w:val="22"/>
        </w:rPr>
        <w:t>Når vorikonazol administeres samtidig med efavirenz skal dosen med vorikonazol økes til 400 mg hver 12. time og dosen med efavirenz skal reduseres til 300 mg hver 24. time (se pkt. 4.2, 4.3 og 4.5).</w:t>
      </w:r>
    </w:p>
    <w:p w14:paraId="0079B9ED" w14:textId="77777777" w:rsidR="00344B62" w:rsidRPr="002C73A8" w:rsidRDefault="00344B62" w:rsidP="00D13BB8">
      <w:pPr>
        <w:rPr>
          <w:color w:val="000000" w:themeColor="text1"/>
          <w:sz w:val="22"/>
          <w:szCs w:val="22"/>
        </w:rPr>
      </w:pPr>
    </w:p>
    <w:p w14:paraId="58DE606F" w14:textId="77777777" w:rsidR="00344B62" w:rsidRPr="002C73A8" w:rsidRDefault="00344B62" w:rsidP="00344B62">
      <w:pPr>
        <w:rPr>
          <w:color w:val="000000" w:themeColor="text1"/>
          <w:sz w:val="22"/>
          <w:szCs w:val="22"/>
          <w:u w:val="single"/>
        </w:rPr>
      </w:pPr>
      <w:r w:rsidRPr="002C73A8">
        <w:rPr>
          <w:color w:val="000000" w:themeColor="text1"/>
          <w:sz w:val="22"/>
          <w:szCs w:val="22"/>
          <w:u w:val="single"/>
        </w:rPr>
        <w:t>Glasdegib (CYP3A4</w:t>
      </w:r>
      <w:r w:rsidRPr="002C73A8">
        <w:rPr>
          <w:color w:val="000000" w:themeColor="text1"/>
          <w:sz w:val="22"/>
          <w:szCs w:val="22"/>
          <w:u w:val="single"/>
        </w:rPr>
        <w:noBreakHyphen/>
        <w:t xml:space="preserve">substrat) </w:t>
      </w:r>
    </w:p>
    <w:p w14:paraId="66266A06" w14:textId="77777777" w:rsidR="00344B62" w:rsidRPr="002C73A8" w:rsidRDefault="00344B62" w:rsidP="00344B62">
      <w:pPr>
        <w:rPr>
          <w:color w:val="000000" w:themeColor="text1"/>
          <w:sz w:val="22"/>
          <w:szCs w:val="22"/>
        </w:rPr>
      </w:pPr>
      <w:r w:rsidRPr="002C73A8">
        <w:rPr>
          <w:color w:val="000000" w:themeColor="text1"/>
          <w:sz w:val="22"/>
          <w:szCs w:val="22"/>
        </w:rPr>
        <w:t>Det forventes at samtidig administrasjon av vorikonazol gir økt plasmakonsentrasjon av glasdegib og økt risiko for QTc</w:t>
      </w:r>
      <w:r w:rsidRPr="002C73A8">
        <w:rPr>
          <w:color w:val="000000" w:themeColor="text1"/>
          <w:sz w:val="22"/>
          <w:szCs w:val="22"/>
        </w:rPr>
        <w:noBreakHyphen/>
        <w:t>forlengelse (se pkt. 4.5). Hvis samtidig bruk ikke kan unngås, anbefales hyppig EKG</w:t>
      </w:r>
      <w:r w:rsidRPr="002C73A8">
        <w:rPr>
          <w:color w:val="000000" w:themeColor="text1"/>
          <w:sz w:val="22"/>
          <w:szCs w:val="22"/>
        </w:rPr>
        <w:noBreakHyphen/>
        <w:t>overvåking.</w:t>
      </w:r>
    </w:p>
    <w:p w14:paraId="6ABE5C77" w14:textId="77777777" w:rsidR="00344B62" w:rsidRPr="002C73A8" w:rsidRDefault="00344B62" w:rsidP="00344B62">
      <w:pPr>
        <w:rPr>
          <w:color w:val="000000" w:themeColor="text1"/>
          <w:sz w:val="22"/>
          <w:szCs w:val="22"/>
        </w:rPr>
      </w:pPr>
    </w:p>
    <w:p w14:paraId="23EE3DD7" w14:textId="77777777" w:rsidR="00344B62" w:rsidRPr="002C73A8" w:rsidRDefault="00344B62" w:rsidP="00344B62">
      <w:pPr>
        <w:pStyle w:val="CM55"/>
        <w:spacing w:after="0"/>
        <w:rPr>
          <w:color w:val="000000" w:themeColor="text1"/>
          <w:sz w:val="22"/>
          <w:szCs w:val="22"/>
          <w:u w:val="single"/>
        </w:rPr>
      </w:pPr>
      <w:r w:rsidRPr="002C73A8">
        <w:rPr>
          <w:color w:val="000000" w:themeColor="text1"/>
          <w:sz w:val="22"/>
          <w:u w:val="single"/>
        </w:rPr>
        <w:t>Tyrosinkinasehemmere</w:t>
      </w:r>
      <w:r w:rsidRPr="002C73A8">
        <w:rPr>
          <w:color w:val="000000" w:themeColor="text1"/>
          <w:sz w:val="22"/>
          <w:szCs w:val="22"/>
          <w:u w:val="single"/>
        </w:rPr>
        <w:t xml:space="preserve"> (CYP3A4-substrat) </w:t>
      </w:r>
    </w:p>
    <w:p w14:paraId="05C71735" w14:textId="77777777" w:rsidR="00344B62" w:rsidRPr="002C73A8" w:rsidRDefault="00344B62" w:rsidP="00344B62">
      <w:pPr>
        <w:pStyle w:val="CM55"/>
        <w:keepNext/>
        <w:keepLines/>
        <w:spacing w:after="0"/>
        <w:rPr>
          <w:color w:val="000000" w:themeColor="text1"/>
          <w:sz w:val="22"/>
          <w:szCs w:val="22"/>
        </w:rPr>
      </w:pPr>
      <w:r w:rsidRPr="002C73A8">
        <w:rPr>
          <w:color w:val="000000" w:themeColor="text1"/>
          <w:sz w:val="22"/>
          <w:szCs w:val="22"/>
        </w:rPr>
        <w:t>Det forventes at samtidig administrasjon av vorikonazol og tyrosinkinasehemmere som metaboliseres av CYP3A4, gir økt plasmakonsentrasjon av tyrosinkinasehemmeren og økt risiko for bivirkninger. Hvis samtidig bruk ikke kan unngås, anbefales det å redusere dosen av tyrosinkinasehemmeren og gjennomføre tett klinisk oppfølging (se pkt. 4.5).</w:t>
      </w:r>
    </w:p>
    <w:p w14:paraId="41D20546" w14:textId="77777777" w:rsidR="00365AFB" w:rsidRPr="002C73A8" w:rsidRDefault="00365AFB" w:rsidP="00D13BB8">
      <w:pPr>
        <w:rPr>
          <w:color w:val="000000" w:themeColor="text1"/>
          <w:sz w:val="22"/>
          <w:szCs w:val="22"/>
          <w:u w:val="single"/>
        </w:rPr>
      </w:pPr>
    </w:p>
    <w:p w14:paraId="31213109" w14:textId="58250B22" w:rsidR="00365AFB" w:rsidRPr="002C73A8" w:rsidRDefault="00365AFB" w:rsidP="00D13BB8">
      <w:pPr>
        <w:keepNext/>
        <w:rPr>
          <w:color w:val="000000" w:themeColor="text1"/>
          <w:sz w:val="22"/>
          <w:szCs w:val="22"/>
          <w:u w:val="single"/>
        </w:rPr>
      </w:pPr>
      <w:r w:rsidRPr="002C73A8">
        <w:rPr>
          <w:color w:val="000000" w:themeColor="text1"/>
          <w:sz w:val="22"/>
          <w:szCs w:val="22"/>
          <w:u w:val="single"/>
        </w:rPr>
        <w:t>Rifabutin (potent CYP450</w:t>
      </w:r>
      <w:r w:rsidR="00A00DA2" w:rsidRPr="002C73A8">
        <w:rPr>
          <w:color w:val="000000" w:themeColor="text1"/>
          <w:sz w:val="22"/>
          <w:szCs w:val="22"/>
          <w:u w:val="single"/>
        </w:rPr>
        <w:t>-</w:t>
      </w:r>
      <w:r w:rsidRPr="002C73A8">
        <w:rPr>
          <w:color w:val="000000" w:themeColor="text1"/>
          <w:sz w:val="22"/>
          <w:szCs w:val="22"/>
          <w:u w:val="single"/>
        </w:rPr>
        <w:t>induktor)</w:t>
      </w:r>
    </w:p>
    <w:p w14:paraId="6163019B" w14:textId="77777777" w:rsidR="00365AFB" w:rsidRPr="002C73A8" w:rsidRDefault="00365AFB" w:rsidP="00D13BB8">
      <w:pPr>
        <w:keepNext/>
        <w:rPr>
          <w:color w:val="000000" w:themeColor="text1"/>
          <w:sz w:val="22"/>
          <w:u w:val="single"/>
        </w:rPr>
      </w:pPr>
      <w:r w:rsidRPr="002C73A8">
        <w:rPr>
          <w:color w:val="000000" w:themeColor="text1"/>
          <w:sz w:val="22"/>
          <w:szCs w:val="22"/>
        </w:rPr>
        <w:t>Det anbefales at full differensialtelling av blod og bivirkninger av rifabutin (f.eks. uveitt) overvåkes nøye når rifabutin gis samtidig med vorikonazol. Samtidig bruk av vorikonazol og rifabutin skal unngås dersom nytten ikke oppveier risikoen (se pkt. 4.5).</w:t>
      </w:r>
    </w:p>
    <w:p w14:paraId="2E418142" w14:textId="77777777" w:rsidR="00365AFB" w:rsidRPr="002C73A8" w:rsidRDefault="00365AFB" w:rsidP="00D13BB8">
      <w:pPr>
        <w:keepNext/>
        <w:rPr>
          <w:color w:val="000000" w:themeColor="text1"/>
          <w:sz w:val="22"/>
          <w:u w:val="single"/>
        </w:rPr>
      </w:pPr>
    </w:p>
    <w:p w14:paraId="220894AC" w14:textId="01B38F14" w:rsidR="00365AFB" w:rsidRPr="002C73A8" w:rsidRDefault="00365AFB" w:rsidP="00D13BB8">
      <w:pPr>
        <w:keepNext/>
        <w:rPr>
          <w:color w:val="000000" w:themeColor="text1"/>
          <w:sz w:val="22"/>
          <w:szCs w:val="22"/>
          <w:u w:val="single"/>
        </w:rPr>
      </w:pPr>
      <w:r w:rsidRPr="002C73A8">
        <w:rPr>
          <w:color w:val="000000" w:themeColor="text1"/>
          <w:sz w:val="22"/>
          <w:szCs w:val="22"/>
          <w:u w:val="single"/>
        </w:rPr>
        <w:t>Ritonavir (potent CYP450</w:t>
      </w:r>
      <w:r w:rsidR="00A00DA2" w:rsidRPr="002C73A8">
        <w:rPr>
          <w:color w:val="000000" w:themeColor="text1"/>
          <w:sz w:val="22"/>
          <w:szCs w:val="22"/>
          <w:u w:val="single"/>
        </w:rPr>
        <w:t>-</w:t>
      </w:r>
      <w:r w:rsidRPr="002C73A8">
        <w:rPr>
          <w:color w:val="000000" w:themeColor="text1"/>
          <w:sz w:val="22"/>
          <w:szCs w:val="22"/>
          <w:u w:val="single"/>
        </w:rPr>
        <w:t>induktor; CYP3A4</w:t>
      </w:r>
      <w:r w:rsidR="00A00DA2" w:rsidRPr="002C73A8">
        <w:rPr>
          <w:color w:val="000000" w:themeColor="text1"/>
          <w:sz w:val="22"/>
          <w:szCs w:val="22"/>
          <w:u w:val="single"/>
        </w:rPr>
        <w:t>-</w:t>
      </w:r>
      <w:r w:rsidRPr="002C73A8">
        <w:rPr>
          <w:color w:val="000000" w:themeColor="text1"/>
          <w:sz w:val="22"/>
          <w:szCs w:val="22"/>
          <w:u w:val="single"/>
        </w:rPr>
        <w:t xml:space="preserve">hemmer og </w:t>
      </w:r>
      <w:r w:rsidR="00A00DA2" w:rsidRPr="002C73A8">
        <w:rPr>
          <w:color w:val="000000" w:themeColor="text1"/>
          <w:sz w:val="22"/>
          <w:szCs w:val="22"/>
          <w:u w:val="single"/>
        </w:rPr>
        <w:t>-</w:t>
      </w:r>
      <w:r w:rsidRPr="002C73A8">
        <w:rPr>
          <w:color w:val="000000" w:themeColor="text1"/>
          <w:sz w:val="22"/>
          <w:szCs w:val="22"/>
          <w:u w:val="single"/>
        </w:rPr>
        <w:t>substrat)</w:t>
      </w:r>
    </w:p>
    <w:p w14:paraId="3E3C6034" w14:textId="77777777" w:rsidR="00365AFB" w:rsidRPr="002C73A8" w:rsidRDefault="00365AFB" w:rsidP="00D13BB8">
      <w:pPr>
        <w:keepNext/>
        <w:rPr>
          <w:color w:val="000000" w:themeColor="text1"/>
          <w:sz w:val="22"/>
          <w:szCs w:val="22"/>
        </w:rPr>
      </w:pPr>
      <w:r w:rsidRPr="002C73A8">
        <w:rPr>
          <w:color w:val="000000" w:themeColor="text1"/>
          <w:sz w:val="22"/>
          <w:szCs w:val="22"/>
        </w:rPr>
        <w:t>Samtidig administrering av vorikonazol og lav dose ritonavir (100 mg to ganger daglig) skal unngås med mindre en vurdering av nytte/risiko hos pasienten forsvarer bruk av vorikonazol (se pkt. 4.3 og 4.5).</w:t>
      </w:r>
    </w:p>
    <w:p w14:paraId="244ECD6C" w14:textId="77777777" w:rsidR="00A076A8" w:rsidRPr="002C73A8" w:rsidRDefault="00A076A8" w:rsidP="00A076A8">
      <w:pPr>
        <w:rPr>
          <w:color w:val="000000" w:themeColor="text1"/>
          <w:sz w:val="22"/>
          <w:szCs w:val="22"/>
        </w:rPr>
      </w:pPr>
    </w:p>
    <w:p w14:paraId="7E2B7927" w14:textId="77777777" w:rsidR="00A076A8" w:rsidRPr="002C73A8" w:rsidRDefault="00A076A8" w:rsidP="00A076A8">
      <w:pPr>
        <w:pStyle w:val="CM55"/>
        <w:spacing w:after="0"/>
        <w:rPr>
          <w:color w:val="000000" w:themeColor="text1"/>
          <w:sz w:val="22"/>
          <w:szCs w:val="22"/>
          <w:u w:val="single"/>
        </w:rPr>
      </w:pPr>
      <w:r w:rsidRPr="002C73A8">
        <w:rPr>
          <w:color w:val="000000" w:themeColor="text1"/>
          <w:sz w:val="22"/>
          <w:szCs w:val="22"/>
          <w:u w:val="single"/>
        </w:rPr>
        <w:t>Everolimus (CYP3A4-substrat, P-gp-substrat)</w:t>
      </w:r>
    </w:p>
    <w:p w14:paraId="1ABFCE12" w14:textId="77777777" w:rsidR="00365AFB" w:rsidRPr="002C73A8" w:rsidRDefault="00365AFB" w:rsidP="00E42AAF">
      <w:pPr>
        <w:pStyle w:val="CM55"/>
        <w:spacing w:after="0"/>
        <w:rPr>
          <w:iCs/>
          <w:color w:val="000000" w:themeColor="text1"/>
          <w:sz w:val="22"/>
          <w:szCs w:val="22"/>
        </w:rPr>
      </w:pPr>
      <w:r w:rsidRPr="002C73A8">
        <w:rPr>
          <w:iCs/>
          <w:color w:val="000000" w:themeColor="text1"/>
          <w:sz w:val="22"/>
          <w:szCs w:val="22"/>
        </w:rPr>
        <w:t>Samtidig administrering av vorikonazol med everolimus anbefales ikke, da vorikonazol forventes å føre til signifikant økning i everolimus</w:t>
      </w:r>
      <w:r w:rsidRPr="002C73A8">
        <w:rPr>
          <w:iCs/>
          <w:color w:val="000000" w:themeColor="text1"/>
          <w:sz w:val="22"/>
          <w:szCs w:val="22"/>
        </w:rPr>
        <w:softHyphen/>
        <w:t>konsentrasjoner. Det finnes ikke tilstrekkelige data til å kunne gi doseringsanbefalinger i slike tilfeller (se pkt. 4.5).</w:t>
      </w:r>
    </w:p>
    <w:p w14:paraId="4B51562A" w14:textId="77777777" w:rsidR="00353EFB" w:rsidRPr="002C73A8" w:rsidRDefault="00353EFB" w:rsidP="00D13BB8">
      <w:pPr>
        <w:pStyle w:val="Paragraph"/>
        <w:keepNext/>
        <w:spacing w:after="0"/>
        <w:rPr>
          <w:snapToGrid w:val="0"/>
          <w:color w:val="000000" w:themeColor="text1"/>
          <w:sz w:val="22"/>
          <w:szCs w:val="22"/>
          <w:u w:val="single"/>
          <w:lang w:val="nb-NO"/>
        </w:rPr>
      </w:pPr>
    </w:p>
    <w:p w14:paraId="716C7DDC" w14:textId="77777777" w:rsidR="00D03F45" w:rsidRPr="002C73A8" w:rsidRDefault="00D03F45" w:rsidP="00D03F45">
      <w:pPr>
        <w:rPr>
          <w:color w:val="000000" w:themeColor="text1"/>
          <w:sz w:val="22"/>
          <w:szCs w:val="22"/>
          <w:u w:val="single"/>
        </w:rPr>
      </w:pPr>
      <w:r w:rsidRPr="002C73A8">
        <w:rPr>
          <w:color w:val="000000" w:themeColor="text1"/>
          <w:sz w:val="22"/>
          <w:szCs w:val="22"/>
          <w:u w:val="single"/>
        </w:rPr>
        <w:t>Metadon (CYP3A4-substrat)</w:t>
      </w:r>
    </w:p>
    <w:p w14:paraId="22E5FBDC" w14:textId="77777777" w:rsidR="00365AFB" w:rsidRPr="002C73A8" w:rsidRDefault="00365AFB" w:rsidP="001E16A5">
      <w:pPr>
        <w:rPr>
          <w:color w:val="000000" w:themeColor="text1"/>
          <w:sz w:val="22"/>
          <w:szCs w:val="22"/>
        </w:rPr>
      </w:pPr>
      <w:r w:rsidRPr="002C73A8">
        <w:rPr>
          <w:color w:val="000000" w:themeColor="text1"/>
          <w:sz w:val="22"/>
          <w:szCs w:val="22"/>
        </w:rPr>
        <w:t xml:space="preserve">Hyppig overvåking av bivirkninger og toksisitet forbundet med metadon, inkludert </w:t>
      </w:r>
      <w:r w:rsidRPr="002C73A8">
        <w:rPr>
          <w:rStyle w:val="table"/>
          <w:rFonts w:ascii="Times New Roman" w:hAnsi="Times New Roman"/>
          <w:bCs/>
          <w:color w:val="000000" w:themeColor="text1"/>
          <w:sz w:val="22"/>
          <w:szCs w:val="22"/>
        </w:rPr>
        <w:t>forlengelse av QT</w:t>
      </w:r>
      <w:r w:rsidRPr="002C73A8">
        <w:rPr>
          <w:color w:val="000000" w:themeColor="text1"/>
          <w:sz w:val="22"/>
          <w:szCs w:val="22"/>
        </w:rPr>
        <w:t>c</w:t>
      </w:r>
      <w:r w:rsidRPr="002C73A8">
        <w:rPr>
          <w:rStyle w:val="table"/>
          <w:rFonts w:ascii="Times New Roman" w:hAnsi="Times New Roman"/>
          <w:bCs/>
          <w:color w:val="000000" w:themeColor="text1"/>
          <w:sz w:val="22"/>
          <w:szCs w:val="22"/>
        </w:rPr>
        <w:t>-intervallet,</w:t>
      </w:r>
      <w:r w:rsidRPr="002C73A8">
        <w:rPr>
          <w:color w:val="000000" w:themeColor="text1"/>
          <w:sz w:val="22"/>
          <w:szCs w:val="22"/>
        </w:rPr>
        <w:t xml:space="preserve"> er anbefalt ved samtidig administrering med vorikonazol siden metadonnivåene økte ved samtidig administrering av vorikonazol. Dosereduksjon av metadon kan være nødvendig (se pkt. 4.5).</w:t>
      </w:r>
    </w:p>
    <w:p w14:paraId="210C5C41" w14:textId="77777777" w:rsidR="00B9698A" w:rsidRPr="002C73A8" w:rsidRDefault="00B9698A" w:rsidP="00B9698A">
      <w:pPr>
        <w:rPr>
          <w:color w:val="000000" w:themeColor="text1"/>
          <w:sz w:val="22"/>
          <w:szCs w:val="22"/>
          <w:u w:val="single"/>
        </w:rPr>
      </w:pPr>
    </w:p>
    <w:p w14:paraId="37743C28" w14:textId="666A8F67" w:rsidR="00B9698A" w:rsidRPr="002C73A8" w:rsidRDefault="00B9698A" w:rsidP="00B9698A">
      <w:pPr>
        <w:rPr>
          <w:color w:val="000000" w:themeColor="text1"/>
          <w:sz w:val="22"/>
          <w:szCs w:val="22"/>
        </w:rPr>
      </w:pPr>
      <w:r w:rsidRPr="002C73A8">
        <w:rPr>
          <w:color w:val="000000" w:themeColor="text1"/>
          <w:sz w:val="22"/>
          <w:szCs w:val="22"/>
          <w:u w:val="single"/>
        </w:rPr>
        <w:t>Korttidsvirkende opiater (CYP3A4-substrat)</w:t>
      </w:r>
    </w:p>
    <w:p w14:paraId="41C4AB0E" w14:textId="5D4B4339" w:rsidR="00365AFB" w:rsidRPr="002C73A8" w:rsidRDefault="00365AFB" w:rsidP="001E16A5">
      <w:pPr>
        <w:rPr>
          <w:color w:val="000000" w:themeColor="text1"/>
          <w:sz w:val="22"/>
          <w:szCs w:val="22"/>
        </w:rPr>
      </w:pPr>
      <w:r w:rsidRPr="002C73A8">
        <w:rPr>
          <w:color w:val="000000" w:themeColor="text1"/>
          <w:sz w:val="22"/>
          <w:szCs w:val="22"/>
        </w:rPr>
        <w:t>Reduksjon i doseringen av alfentanil, fentanyl og andre korttidsvirkende opiater med struktur som ligner alfentanil og som metaboliseres via CYP3A4 (f.eks. sulfentanil), bør vurderes når de administreres samtidig med vorikonazol (se pkt. 4.5). Ettersom halveringstiden for alfentanil blir firedoblet når alfentanil gis samtidig med vorikonazol, og samtidig bruk av vorikonazol og fentanyl resulterte i en økning i gjennomsnittlig AUC</w:t>
      </w:r>
      <w:r w:rsidRPr="002C73A8">
        <w:rPr>
          <w:color w:val="000000" w:themeColor="text1"/>
          <w:sz w:val="22"/>
          <w:szCs w:val="22"/>
          <w:vertAlign w:val="subscript"/>
        </w:rPr>
        <w:t>0</w:t>
      </w:r>
      <w:r w:rsidRPr="002C73A8">
        <w:rPr>
          <w:color w:val="000000" w:themeColor="text1"/>
          <w:sz w:val="22"/>
          <w:vertAlign w:val="subscript"/>
        </w:rPr>
        <w:t xml:space="preserve">-∞ </w:t>
      </w:r>
      <w:r w:rsidRPr="002C73A8">
        <w:rPr>
          <w:color w:val="000000" w:themeColor="text1"/>
          <w:sz w:val="22"/>
          <w:szCs w:val="22"/>
        </w:rPr>
        <w:t>for fentanyl i en uavhengig publisert studie, kan hyppig monitorering for opiat</w:t>
      </w:r>
      <w:r w:rsidR="00111C3A" w:rsidRPr="002C73A8">
        <w:rPr>
          <w:color w:val="000000" w:themeColor="text1"/>
          <w:sz w:val="22"/>
          <w:szCs w:val="22"/>
        </w:rPr>
        <w:noBreakHyphen/>
      </w:r>
      <w:r w:rsidRPr="002C73A8">
        <w:rPr>
          <w:color w:val="000000" w:themeColor="text1"/>
          <w:sz w:val="22"/>
          <w:szCs w:val="22"/>
        </w:rPr>
        <w:t>assosierte bivirkninger (inkludert en forlenget periode med respirasjonsovervåkning) være nødvendig.</w:t>
      </w:r>
    </w:p>
    <w:p w14:paraId="17277107" w14:textId="77777777" w:rsidR="008F284E" w:rsidRPr="002C73A8" w:rsidRDefault="008F284E" w:rsidP="008F284E">
      <w:pPr>
        <w:rPr>
          <w:color w:val="000000" w:themeColor="text1"/>
          <w:sz w:val="22"/>
          <w:szCs w:val="22"/>
        </w:rPr>
      </w:pPr>
    </w:p>
    <w:p w14:paraId="5F27CB25" w14:textId="77777777" w:rsidR="008F284E" w:rsidRPr="002C73A8" w:rsidRDefault="008F284E" w:rsidP="008F284E">
      <w:pPr>
        <w:keepNext/>
        <w:rPr>
          <w:color w:val="000000" w:themeColor="text1"/>
          <w:sz w:val="22"/>
          <w:szCs w:val="22"/>
        </w:rPr>
      </w:pPr>
      <w:r w:rsidRPr="002C73A8">
        <w:rPr>
          <w:color w:val="000000" w:themeColor="text1"/>
          <w:sz w:val="22"/>
          <w:szCs w:val="22"/>
          <w:u w:val="single"/>
        </w:rPr>
        <w:t>Langtidsvirkende opiater (CYP3A4-substrat)</w:t>
      </w:r>
    </w:p>
    <w:p w14:paraId="66CE2A61" w14:textId="48B2E13C" w:rsidR="00365AFB" w:rsidRPr="002C73A8" w:rsidRDefault="00365AFB" w:rsidP="001E16A5">
      <w:pPr>
        <w:keepNext/>
        <w:rPr>
          <w:color w:val="000000" w:themeColor="text1"/>
          <w:sz w:val="22"/>
          <w:szCs w:val="22"/>
        </w:rPr>
      </w:pPr>
      <w:r w:rsidRPr="002C73A8">
        <w:rPr>
          <w:color w:val="000000" w:themeColor="text1"/>
          <w:sz w:val="22"/>
          <w:szCs w:val="22"/>
        </w:rPr>
        <w:t>Reduksjon i doseringen av oksykodon og andre langtidsvirkende opiater som metaboliseres via CYP3A4 (f.eks. hydrokodon) bør vurderes når de administreres samtidig med vorikonazol. Hyppig monitorering for opiat</w:t>
      </w:r>
      <w:r w:rsidR="00111C3A" w:rsidRPr="002C73A8">
        <w:rPr>
          <w:color w:val="000000" w:themeColor="text1"/>
          <w:sz w:val="22"/>
          <w:szCs w:val="22"/>
        </w:rPr>
        <w:noBreakHyphen/>
      </w:r>
      <w:r w:rsidRPr="002C73A8">
        <w:rPr>
          <w:color w:val="000000" w:themeColor="text1"/>
          <w:sz w:val="22"/>
          <w:szCs w:val="22"/>
        </w:rPr>
        <w:t>assosierte bivirkninger kan være nødvendig (se pkt. 4.5).</w:t>
      </w:r>
    </w:p>
    <w:p w14:paraId="0E3CC48D" w14:textId="77777777" w:rsidR="00365AFB" w:rsidRPr="002C73A8" w:rsidRDefault="00365AFB" w:rsidP="001E16A5">
      <w:pPr>
        <w:rPr>
          <w:color w:val="000000" w:themeColor="text1"/>
          <w:sz w:val="22"/>
          <w:szCs w:val="22"/>
        </w:rPr>
      </w:pPr>
    </w:p>
    <w:p w14:paraId="47E5470D" w14:textId="77777777" w:rsidR="002478D9" w:rsidRPr="002C73A8" w:rsidRDefault="002478D9" w:rsidP="002478D9">
      <w:pPr>
        <w:rPr>
          <w:color w:val="000000" w:themeColor="text1"/>
          <w:sz w:val="22"/>
          <w:szCs w:val="22"/>
          <w:u w:val="single"/>
        </w:rPr>
      </w:pPr>
      <w:r w:rsidRPr="002C73A8">
        <w:rPr>
          <w:color w:val="000000" w:themeColor="text1"/>
          <w:sz w:val="22"/>
          <w:szCs w:val="22"/>
          <w:u w:val="single"/>
        </w:rPr>
        <w:t>Flukonazol (CYP2C9-, CYP2C19- og CYP3A4-hemmer)</w:t>
      </w:r>
    </w:p>
    <w:p w14:paraId="42C3A7A8" w14:textId="2C8150B0" w:rsidR="00365AFB" w:rsidRPr="002C73A8" w:rsidRDefault="00365AFB" w:rsidP="001E16A5">
      <w:pPr>
        <w:rPr>
          <w:rFonts w:eastAsia="SymbolMT"/>
          <w:color w:val="000000" w:themeColor="text1"/>
          <w:sz w:val="22"/>
          <w:szCs w:val="22"/>
        </w:rPr>
      </w:pPr>
      <w:r w:rsidRPr="002C73A8">
        <w:rPr>
          <w:color w:val="000000" w:themeColor="text1"/>
          <w:sz w:val="22"/>
          <w:szCs w:val="22"/>
        </w:rPr>
        <w:t>Samtidig administrering av oral vorikonazol og oral flukonazol resulterte i signifikant økning i C</w:t>
      </w:r>
      <w:r w:rsidRPr="002C73A8">
        <w:rPr>
          <w:color w:val="000000" w:themeColor="text1"/>
          <w:sz w:val="22"/>
          <w:vertAlign w:val="subscript"/>
        </w:rPr>
        <w:t>max</w:t>
      </w:r>
      <w:r w:rsidRPr="002C73A8">
        <w:rPr>
          <w:color w:val="000000" w:themeColor="text1"/>
          <w:sz w:val="22"/>
          <w:szCs w:val="22"/>
        </w:rPr>
        <w:t xml:space="preserve"> og AUC</w:t>
      </w:r>
      <w:r w:rsidRPr="002C73A8">
        <w:rPr>
          <w:rFonts w:eastAsia="SymbolMT"/>
          <w:color w:val="000000" w:themeColor="text1"/>
          <w:sz w:val="22"/>
          <w:vertAlign w:val="subscript"/>
        </w:rPr>
        <w:t>τ</w:t>
      </w:r>
      <w:r w:rsidRPr="002C73A8">
        <w:rPr>
          <w:rFonts w:eastAsia="SymbolMT"/>
          <w:color w:val="000000" w:themeColor="text1"/>
          <w:sz w:val="22"/>
          <w:szCs w:val="22"/>
        </w:rPr>
        <w:t xml:space="preserve"> for vorikonazol hos friske personer. Hvilken dosereduksjon og/eller doseringshyppighet av vorikonazol og flukonazol som ville eliminert denne effekten </w:t>
      </w:r>
      <w:r w:rsidR="00C22DF7" w:rsidRPr="002C73A8">
        <w:rPr>
          <w:rFonts w:eastAsia="SymbolMT"/>
          <w:color w:val="000000" w:themeColor="text1"/>
          <w:sz w:val="22"/>
          <w:szCs w:val="22"/>
        </w:rPr>
        <w:t>har ikke blitt fastslått</w:t>
      </w:r>
      <w:r w:rsidRPr="002C73A8">
        <w:rPr>
          <w:rFonts w:eastAsia="SymbolMT"/>
          <w:color w:val="000000" w:themeColor="text1"/>
          <w:sz w:val="22"/>
          <w:szCs w:val="22"/>
        </w:rPr>
        <w:t>. Det anbefales å monitorere for vorikonazol</w:t>
      </w:r>
      <w:r w:rsidR="00111C3A" w:rsidRPr="002C73A8">
        <w:rPr>
          <w:color w:val="000000" w:themeColor="text1"/>
          <w:sz w:val="22"/>
          <w:szCs w:val="22"/>
        </w:rPr>
        <w:noBreakHyphen/>
      </w:r>
      <w:r w:rsidRPr="002C73A8">
        <w:rPr>
          <w:rFonts w:eastAsia="SymbolMT"/>
          <w:color w:val="000000" w:themeColor="text1"/>
          <w:sz w:val="22"/>
          <w:szCs w:val="22"/>
        </w:rPr>
        <w:t>assosierte bivirkninger hvis vorikonazol brukes sekvensielt etter flukonazol (se pkt. 4.5).</w:t>
      </w:r>
    </w:p>
    <w:p w14:paraId="6703AA27" w14:textId="77777777" w:rsidR="00365AFB" w:rsidRPr="002C73A8" w:rsidRDefault="00365AFB" w:rsidP="001E16A5">
      <w:pPr>
        <w:rPr>
          <w:color w:val="000000" w:themeColor="text1"/>
          <w:sz w:val="22"/>
          <w:szCs w:val="22"/>
        </w:rPr>
      </w:pPr>
    </w:p>
    <w:p w14:paraId="12A37702" w14:textId="77777777" w:rsidR="00BF1321" w:rsidRPr="002C73A8" w:rsidRDefault="00BF1321" w:rsidP="003A309A">
      <w:pPr>
        <w:keepNext/>
        <w:rPr>
          <w:color w:val="000000" w:themeColor="text1"/>
          <w:sz w:val="22"/>
          <w:szCs w:val="22"/>
          <w:u w:val="single"/>
        </w:rPr>
      </w:pPr>
      <w:r w:rsidRPr="002C73A8">
        <w:rPr>
          <w:color w:val="000000" w:themeColor="text1"/>
          <w:sz w:val="22"/>
          <w:szCs w:val="22"/>
          <w:u w:val="single"/>
        </w:rPr>
        <w:t>Hjelpestoffer</w:t>
      </w:r>
    </w:p>
    <w:p w14:paraId="24193D3A" w14:textId="77777777" w:rsidR="00BF1321" w:rsidRPr="002C73A8" w:rsidRDefault="00BF1321" w:rsidP="003A309A">
      <w:pPr>
        <w:keepNext/>
        <w:rPr>
          <w:color w:val="000000" w:themeColor="text1"/>
          <w:sz w:val="22"/>
          <w:szCs w:val="22"/>
        </w:rPr>
      </w:pPr>
    </w:p>
    <w:p w14:paraId="774EA811" w14:textId="77777777" w:rsidR="00365AFB" w:rsidRPr="002C73A8" w:rsidRDefault="00365AFB" w:rsidP="001E16A5">
      <w:pPr>
        <w:keepNext/>
        <w:rPr>
          <w:color w:val="000000" w:themeColor="text1"/>
          <w:sz w:val="22"/>
          <w:szCs w:val="22"/>
        </w:rPr>
      </w:pPr>
      <w:r w:rsidRPr="002C73A8">
        <w:rPr>
          <w:i/>
          <w:iCs/>
          <w:color w:val="000000" w:themeColor="text1"/>
          <w:sz w:val="22"/>
          <w:szCs w:val="22"/>
          <w:u w:val="single"/>
        </w:rPr>
        <w:t>Natrium</w:t>
      </w:r>
    </w:p>
    <w:p w14:paraId="1F9297C1" w14:textId="77777777" w:rsidR="00365AFB" w:rsidRPr="002C73A8" w:rsidRDefault="00BF1321" w:rsidP="001E16A5">
      <w:pPr>
        <w:pStyle w:val="CM56"/>
        <w:widowControl/>
        <w:spacing w:after="0"/>
        <w:rPr>
          <w:color w:val="000000" w:themeColor="text1"/>
          <w:sz w:val="22"/>
          <w:szCs w:val="22"/>
          <w:lang w:val="nb-NO"/>
        </w:rPr>
      </w:pPr>
      <w:r w:rsidRPr="002C73A8">
        <w:rPr>
          <w:color w:val="000000" w:themeColor="text1"/>
          <w:sz w:val="22"/>
          <w:szCs w:val="22"/>
          <w:lang w:val="nb-NO"/>
        </w:rPr>
        <w:t xml:space="preserve">Dette legemidlet </w:t>
      </w:r>
      <w:r w:rsidR="00365AFB" w:rsidRPr="002C73A8">
        <w:rPr>
          <w:color w:val="000000" w:themeColor="text1"/>
          <w:sz w:val="22"/>
          <w:szCs w:val="22"/>
          <w:lang w:val="nb-NO"/>
        </w:rPr>
        <w:t>inneholder 2</w:t>
      </w:r>
      <w:r w:rsidRPr="002C73A8">
        <w:rPr>
          <w:color w:val="000000" w:themeColor="text1"/>
          <w:sz w:val="22"/>
          <w:szCs w:val="22"/>
          <w:lang w:val="nb-NO"/>
        </w:rPr>
        <w:t>21 </w:t>
      </w:r>
      <w:r w:rsidR="00365AFB" w:rsidRPr="002C73A8">
        <w:rPr>
          <w:color w:val="000000" w:themeColor="text1"/>
          <w:sz w:val="22"/>
          <w:szCs w:val="22"/>
          <w:lang w:val="nb-NO"/>
        </w:rPr>
        <w:t>mg natrium</w:t>
      </w:r>
      <w:r w:rsidRPr="002C73A8">
        <w:rPr>
          <w:color w:val="000000" w:themeColor="text1"/>
          <w:sz w:val="22"/>
          <w:szCs w:val="22"/>
          <w:lang w:val="nb-NO"/>
        </w:rPr>
        <w:t xml:space="preserve"> i hvert hetteglass, som tilsvarer 11 % av WHOs anbefalte maksimale daglige inntak av natrium på 2 g for en voksen person. </w:t>
      </w:r>
    </w:p>
    <w:p w14:paraId="55D47917" w14:textId="77777777" w:rsidR="00BF1321" w:rsidRPr="008939D0" w:rsidRDefault="00BF1321" w:rsidP="001E16A5">
      <w:pPr>
        <w:pStyle w:val="Default"/>
        <w:rPr>
          <w:color w:val="000000" w:themeColor="text1"/>
          <w:lang w:val="nb-NO"/>
        </w:rPr>
      </w:pPr>
    </w:p>
    <w:p w14:paraId="5336471D" w14:textId="77777777" w:rsidR="00BF1321" w:rsidRPr="002C73A8" w:rsidRDefault="00BF1321" w:rsidP="001E16A5">
      <w:pPr>
        <w:autoSpaceDE w:val="0"/>
        <w:autoSpaceDN w:val="0"/>
        <w:adjustRightInd w:val="0"/>
        <w:rPr>
          <w:i/>
          <w:color w:val="000000" w:themeColor="text1"/>
          <w:sz w:val="22"/>
          <w:szCs w:val="22"/>
          <w:u w:val="single"/>
        </w:rPr>
      </w:pPr>
      <w:r w:rsidRPr="002C73A8">
        <w:rPr>
          <w:bCs/>
          <w:i/>
          <w:color w:val="000000" w:themeColor="text1"/>
          <w:sz w:val="22"/>
          <w:szCs w:val="22"/>
          <w:u w:val="single"/>
        </w:rPr>
        <w:t>Syklodekstriner</w:t>
      </w:r>
      <w:r w:rsidRPr="002C73A8">
        <w:rPr>
          <w:i/>
          <w:color w:val="000000" w:themeColor="text1"/>
          <w:sz w:val="22"/>
          <w:szCs w:val="22"/>
          <w:u w:val="single"/>
        </w:rPr>
        <w:t xml:space="preserve"> </w:t>
      </w:r>
    </w:p>
    <w:p w14:paraId="6453029E" w14:textId="77777777" w:rsidR="005A750C" w:rsidRPr="002C73A8" w:rsidRDefault="00BF1321" w:rsidP="001E16A5">
      <w:pPr>
        <w:keepNext/>
        <w:rPr>
          <w:color w:val="000000" w:themeColor="text1"/>
          <w:sz w:val="22"/>
          <w:szCs w:val="22"/>
        </w:rPr>
      </w:pPr>
      <w:r w:rsidRPr="002C73A8">
        <w:rPr>
          <w:color w:val="000000" w:themeColor="text1"/>
          <w:sz w:val="22"/>
          <w:szCs w:val="22"/>
        </w:rPr>
        <w:t>Pulver til infusjonsvæske, oppløsning inneholder syklodekstriner (3200 mg syklodekstriner i hvert hetteglass, som tilsvarer 160 mg/ml når det er rekonstituert i 20 ml</w:t>
      </w:r>
      <w:r w:rsidR="00E2259A" w:rsidRPr="002C73A8">
        <w:rPr>
          <w:color w:val="000000" w:themeColor="text1"/>
          <w:sz w:val="22"/>
          <w:szCs w:val="22"/>
        </w:rPr>
        <w:t>, se pkt. 2 og 6.1</w:t>
      </w:r>
      <w:r w:rsidRPr="002C73A8">
        <w:rPr>
          <w:color w:val="000000" w:themeColor="text1"/>
          <w:sz w:val="22"/>
          <w:szCs w:val="22"/>
        </w:rPr>
        <w:t>). Dette kan påvirke egenskapene</w:t>
      </w:r>
      <w:r w:rsidR="005A750C" w:rsidRPr="002C73A8">
        <w:rPr>
          <w:color w:val="000000" w:themeColor="text1"/>
          <w:sz w:val="22"/>
          <w:szCs w:val="22"/>
        </w:rPr>
        <w:t xml:space="preserve"> (slik som toksisitet)</w:t>
      </w:r>
      <w:r w:rsidRPr="002C73A8">
        <w:rPr>
          <w:color w:val="000000" w:themeColor="text1"/>
          <w:sz w:val="22"/>
          <w:szCs w:val="22"/>
        </w:rPr>
        <w:t xml:space="preserve"> til virkestoffet og andre legemidler. Sikkerhetsaspektene ved syklodekstriner er tatt i betraktning under utvikling og sikkerhetsevaluering av legemidlet</w:t>
      </w:r>
      <w:r w:rsidRPr="002C73A8">
        <w:rPr>
          <w:color w:val="000000" w:themeColor="text1"/>
          <w:sz w:val="22"/>
        </w:rPr>
        <w:t>.</w:t>
      </w:r>
      <w:r w:rsidR="006A30F8" w:rsidRPr="002C73A8">
        <w:rPr>
          <w:color w:val="000000" w:themeColor="text1"/>
          <w:sz w:val="22"/>
        </w:rPr>
        <w:t xml:space="preserve"> </w:t>
      </w:r>
    </w:p>
    <w:p w14:paraId="5F98547E" w14:textId="77777777" w:rsidR="00E2259A" w:rsidRPr="002C73A8" w:rsidRDefault="00E2259A" w:rsidP="001E16A5">
      <w:pPr>
        <w:keepNext/>
        <w:rPr>
          <w:color w:val="000000" w:themeColor="text1"/>
          <w:sz w:val="22"/>
          <w:szCs w:val="22"/>
        </w:rPr>
      </w:pPr>
    </w:p>
    <w:p w14:paraId="71EE5198" w14:textId="77777777" w:rsidR="005A750C" w:rsidRPr="002C73A8" w:rsidRDefault="005A750C" w:rsidP="001E16A5">
      <w:pPr>
        <w:keepNext/>
        <w:rPr>
          <w:color w:val="000000" w:themeColor="text1"/>
          <w:sz w:val="22"/>
          <w:szCs w:val="22"/>
        </w:rPr>
      </w:pPr>
      <w:r w:rsidRPr="002C73A8">
        <w:rPr>
          <w:color w:val="000000" w:themeColor="text1"/>
          <w:sz w:val="22"/>
          <w:szCs w:val="22"/>
        </w:rPr>
        <w:t xml:space="preserve">Ettersom syklodekstriner skilles ut renalt kan oppsamling av syklodekstriner oppstå hos pasienter med moderat til alvorlig nedsatt nyrefunksjon. </w:t>
      </w:r>
    </w:p>
    <w:p w14:paraId="5EBD1CAB" w14:textId="77777777" w:rsidR="005A750C" w:rsidRPr="002C73A8" w:rsidRDefault="005A750C" w:rsidP="001E16A5">
      <w:pPr>
        <w:keepNext/>
        <w:rPr>
          <w:color w:val="000000" w:themeColor="text1"/>
          <w:sz w:val="22"/>
          <w:szCs w:val="22"/>
        </w:rPr>
      </w:pPr>
    </w:p>
    <w:p w14:paraId="1801AE0E" w14:textId="77777777" w:rsidR="00365AFB" w:rsidRPr="002C73A8" w:rsidRDefault="00365AFB" w:rsidP="001E16A5">
      <w:pPr>
        <w:keepNext/>
        <w:keepLines/>
        <w:tabs>
          <w:tab w:val="left" w:pos="567"/>
        </w:tabs>
        <w:suppressAutoHyphens/>
        <w:rPr>
          <w:b/>
          <w:color w:val="000000" w:themeColor="text1"/>
          <w:sz w:val="22"/>
          <w:szCs w:val="22"/>
        </w:rPr>
      </w:pPr>
      <w:r w:rsidRPr="002C73A8">
        <w:rPr>
          <w:b/>
          <w:color w:val="000000" w:themeColor="text1"/>
          <w:sz w:val="22"/>
          <w:szCs w:val="22"/>
        </w:rPr>
        <w:t>4.5</w:t>
      </w:r>
      <w:r w:rsidRPr="002C73A8">
        <w:rPr>
          <w:b/>
          <w:color w:val="000000" w:themeColor="text1"/>
          <w:sz w:val="22"/>
          <w:szCs w:val="22"/>
        </w:rPr>
        <w:tab/>
        <w:t>Interaksjon med andre legemidler og andre former for interaksjon</w:t>
      </w:r>
    </w:p>
    <w:p w14:paraId="137F1213" w14:textId="77777777" w:rsidR="00365AFB" w:rsidRPr="002C73A8" w:rsidRDefault="00365AFB" w:rsidP="001E16A5">
      <w:pPr>
        <w:pStyle w:val="EndnoteText"/>
        <w:keepNext/>
        <w:keepLines/>
        <w:widowControl/>
        <w:tabs>
          <w:tab w:val="clear" w:pos="567"/>
          <w:tab w:val="left" w:pos="720"/>
        </w:tabs>
        <w:suppressAutoHyphens/>
        <w:rPr>
          <w:color w:val="000000" w:themeColor="text1"/>
          <w:lang w:val="nb-NO"/>
        </w:rPr>
      </w:pPr>
    </w:p>
    <w:p w14:paraId="0CE52538" w14:textId="77777777" w:rsidR="00365AFB" w:rsidRPr="002C73A8" w:rsidRDefault="00365AFB" w:rsidP="001E16A5">
      <w:pPr>
        <w:keepNext/>
        <w:keepLines/>
        <w:suppressAutoHyphens/>
        <w:rPr>
          <w:color w:val="000000" w:themeColor="text1"/>
          <w:sz w:val="22"/>
          <w:szCs w:val="22"/>
        </w:rPr>
      </w:pPr>
      <w:r w:rsidRPr="002C73A8">
        <w:rPr>
          <w:color w:val="000000" w:themeColor="text1"/>
          <w:sz w:val="22"/>
          <w:szCs w:val="22"/>
        </w:rPr>
        <w:t>Vorikonazol metaboliseres av, og hemmer aktiviteten til, cytokrom P450 isoenzymene CYP2C19, CYP2C9 og CYP3A4. Hemmere eller induktorer av disse isoenzymene kan henholdsvis øke eller redusere plasmakonsentrasjonene av vorikonazol. Vorikonazol har potensiale til å øke plasmakonsentrasjonene til substanser som metaboliseres via disse CYP450 isoenzymene</w:t>
      </w:r>
      <w:r w:rsidR="005A750C" w:rsidRPr="002C73A8">
        <w:rPr>
          <w:color w:val="000000" w:themeColor="text1"/>
          <w:sz w:val="22"/>
          <w:szCs w:val="22"/>
        </w:rPr>
        <w:t>.</w:t>
      </w:r>
      <w:r w:rsidR="003F13F5" w:rsidRPr="002C73A8">
        <w:rPr>
          <w:color w:val="000000" w:themeColor="text1"/>
          <w:sz w:val="22"/>
          <w:szCs w:val="22"/>
        </w:rPr>
        <w:t xml:space="preserve"> </w:t>
      </w:r>
      <w:r w:rsidR="00AD44E1" w:rsidRPr="002C73A8">
        <w:rPr>
          <w:color w:val="000000" w:themeColor="text1"/>
          <w:sz w:val="22"/>
          <w:szCs w:val="22"/>
        </w:rPr>
        <w:t xml:space="preserve">Dette gjelder særlig for substanser som metaboliseres via CYP3A4, da vorikonazol er </w:t>
      </w:r>
      <w:r w:rsidR="003F13F5" w:rsidRPr="002C73A8">
        <w:rPr>
          <w:color w:val="000000" w:themeColor="text1"/>
          <w:sz w:val="22"/>
          <w:szCs w:val="22"/>
        </w:rPr>
        <w:t>en sterk CYP3A4</w:t>
      </w:r>
      <w:r w:rsidR="003F13F5" w:rsidRPr="002C73A8">
        <w:rPr>
          <w:color w:val="000000" w:themeColor="text1"/>
          <w:sz w:val="22"/>
          <w:szCs w:val="22"/>
        </w:rPr>
        <w:noBreakHyphen/>
        <w:t>hemmer, selv om økning i AUC er substratavhengig (se tabell under).</w:t>
      </w:r>
    </w:p>
    <w:p w14:paraId="4DD17F4E" w14:textId="77777777" w:rsidR="00365AFB" w:rsidRPr="002C73A8" w:rsidRDefault="00365AFB" w:rsidP="001E16A5">
      <w:pPr>
        <w:suppressAutoHyphens/>
        <w:rPr>
          <w:color w:val="000000" w:themeColor="text1"/>
          <w:sz w:val="22"/>
          <w:szCs w:val="22"/>
        </w:rPr>
      </w:pPr>
    </w:p>
    <w:p w14:paraId="790DA262" w14:textId="77777777" w:rsidR="00365AFB" w:rsidRPr="002C73A8" w:rsidRDefault="00365AFB" w:rsidP="001E16A5">
      <w:pPr>
        <w:suppressAutoHyphens/>
        <w:rPr>
          <w:color w:val="000000" w:themeColor="text1"/>
          <w:sz w:val="22"/>
          <w:szCs w:val="22"/>
        </w:rPr>
      </w:pPr>
      <w:r w:rsidRPr="002C73A8">
        <w:rPr>
          <w:color w:val="000000" w:themeColor="text1"/>
          <w:sz w:val="22"/>
          <w:szCs w:val="22"/>
        </w:rPr>
        <w:t>Hvis ikke annet er spesifisert, er interaksjonsstudiene utført på friske voksne menn som fikk gjentatt dosering til steady state med oral vorikonazol 200 mg to ganger daglig. Disse resultatene er relevante for andre populasjoner og andre administrasjonsmåter.</w:t>
      </w:r>
    </w:p>
    <w:p w14:paraId="1B1B7BA5" w14:textId="77777777" w:rsidR="00365AFB" w:rsidRPr="002C73A8" w:rsidRDefault="00365AFB" w:rsidP="001E16A5">
      <w:pPr>
        <w:suppressAutoHyphens/>
        <w:rPr>
          <w:color w:val="000000" w:themeColor="text1"/>
          <w:sz w:val="22"/>
          <w:szCs w:val="22"/>
        </w:rPr>
      </w:pPr>
    </w:p>
    <w:p w14:paraId="08632E1B" w14:textId="77777777" w:rsidR="00365AFB" w:rsidRPr="002C73A8" w:rsidRDefault="00365AFB" w:rsidP="001E16A5">
      <w:pPr>
        <w:suppressAutoHyphens/>
        <w:rPr>
          <w:color w:val="000000" w:themeColor="text1"/>
          <w:sz w:val="22"/>
        </w:rPr>
      </w:pPr>
      <w:r w:rsidRPr="002C73A8">
        <w:rPr>
          <w:color w:val="000000" w:themeColor="text1"/>
          <w:sz w:val="22"/>
          <w:szCs w:val="22"/>
        </w:rPr>
        <w:t xml:space="preserve">Vorikonazol skal administeres med forsiktighet til pasienter som samtidig bruker legemidler som er kjent for å forlenge QTc-intervallet. Dersom det i tillegg er potensiale for at vorikonazol kan øke plasmakonsentrasjonen av substanser som metaboliseres via CYP450 isoenzymer </w:t>
      </w:r>
      <w:r w:rsidRPr="002C73A8">
        <w:rPr>
          <w:color w:val="000000" w:themeColor="text1"/>
          <w:sz w:val="22"/>
        </w:rPr>
        <w:t>(noen antihistaminer, kinidin, cisaprid, pimozid</w:t>
      </w:r>
      <w:r w:rsidR="001236C5" w:rsidRPr="002C73A8">
        <w:rPr>
          <w:color w:val="000000" w:themeColor="text1"/>
          <w:sz w:val="22"/>
        </w:rPr>
        <w:t xml:space="preserve"> og ivabr</w:t>
      </w:r>
      <w:r w:rsidR="00610B99" w:rsidRPr="002C73A8">
        <w:rPr>
          <w:color w:val="000000" w:themeColor="text1"/>
          <w:sz w:val="22"/>
        </w:rPr>
        <w:t>a</w:t>
      </w:r>
      <w:r w:rsidR="001236C5" w:rsidRPr="002C73A8">
        <w:rPr>
          <w:color w:val="000000" w:themeColor="text1"/>
          <w:sz w:val="22"/>
        </w:rPr>
        <w:t>din</w:t>
      </w:r>
      <w:r w:rsidRPr="002C73A8">
        <w:rPr>
          <w:color w:val="000000" w:themeColor="text1"/>
          <w:sz w:val="22"/>
        </w:rPr>
        <w:t>), er samtidig administering kontraindisert (se nedenfor og pkt. 4.3).</w:t>
      </w:r>
    </w:p>
    <w:p w14:paraId="5FEC6805" w14:textId="77777777" w:rsidR="00365AFB" w:rsidRPr="002C73A8" w:rsidRDefault="00365AFB" w:rsidP="001E16A5">
      <w:pPr>
        <w:suppressAutoHyphens/>
        <w:rPr>
          <w:color w:val="000000" w:themeColor="text1"/>
          <w:sz w:val="22"/>
        </w:rPr>
      </w:pPr>
    </w:p>
    <w:p w14:paraId="0B5F7A16" w14:textId="77777777" w:rsidR="00365AFB" w:rsidRPr="002C73A8" w:rsidRDefault="00365AFB" w:rsidP="001E16A5">
      <w:pPr>
        <w:keepNext/>
        <w:suppressAutoHyphens/>
        <w:rPr>
          <w:color w:val="000000" w:themeColor="text1"/>
          <w:sz w:val="22"/>
          <w:u w:val="single"/>
        </w:rPr>
      </w:pPr>
      <w:r w:rsidRPr="002C73A8">
        <w:rPr>
          <w:color w:val="000000" w:themeColor="text1"/>
          <w:sz w:val="22"/>
          <w:u w:val="single"/>
        </w:rPr>
        <w:t>Interaksjonstabell</w:t>
      </w:r>
    </w:p>
    <w:p w14:paraId="68DB518A" w14:textId="366A23AE" w:rsidR="00365AFB" w:rsidRPr="002C73A8" w:rsidRDefault="00365AFB" w:rsidP="001E16A5">
      <w:pPr>
        <w:keepNext/>
        <w:suppressAutoHyphens/>
        <w:rPr>
          <w:color w:val="000000" w:themeColor="text1"/>
          <w:sz w:val="22"/>
        </w:rPr>
      </w:pPr>
      <w:r w:rsidRPr="002C73A8">
        <w:rPr>
          <w:color w:val="000000" w:themeColor="text1"/>
          <w:sz w:val="22"/>
        </w:rPr>
        <w:t>Interaksjoner mellom vorikonazol og andre legemidler er listet i tabellen nedenfor</w:t>
      </w:r>
      <w:r w:rsidR="00C05BF0" w:rsidRPr="002C73A8">
        <w:rPr>
          <w:color w:val="000000" w:themeColor="text1"/>
          <w:sz w:val="22"/>
        </w:rPr>
        <w:t xml:space="preserve"> etter legemiddelklasse</w:t>
      </w:r>
      <w:r w:rsidRPr="002C73A8">
        <w:rPr>
          <w:color w:val="000000" w:themeColor="text1"/>
          <w:sz w:val="22"/>
        </w:rPr>
        <w:t>. Pilens retning for hver farmakokinetiske parameter er basert på 90 % konfidensintervall for at geometrisk gjennomsnittsratio er innenfor (↔), under (↓) eller over (↑) intervallet 80-125 %. Asterisken (*) indikerer en toveis-interaksjon</w:t>
      </w:r>
      <w:r w:rsidRPr="002C73A8">
        <w:rPr>
          <w:color w:val="000000" w:themeColor="text1"/>
          <w:sz w:val="22"/>
          <w:szCs w:val="22"/>
        </w:rPr>
        <w:t>. AUC</w:t>
      </w:r>
      <w:r w:rsidR="00067353" w:rsidRPr="008939D0">
        <w:rPr>
          <w:rFonts w:ascii="Symbol" w:hAnsi="Symbol"/>
          <w:color w:val="000000" w:themeColor="text1"/>
          <w:sz w:val="22"/>
          <w:szCs w:val="22"/>
        </w:rPr>
        <w:sym w:font="Symbol" w:char="0074"/>
      </w:r>
      <w:r w:rsidR="00067353" w:rsidRPr="002C73A8">
        <w:rPr>
          <w:color w:val="000000" w:themeColor="text1"/>
          <w:sz w:val="22"/>
          <w:szCs w:val="22"/>
        </w:rPr>
        <w:t>,</w:t>
      </w:r>
      <w:r w:rsidRPr="002C73A8">
        <w:rPr>
          <w:color w:val="000000" w:themeColor="text1"/>
          <w:sz w:val="22"/>
          <w:szCs w:val="22"/>
        </w:rPr>
        <w:t xml:space="preserve"> AUCt og AUC</w:t>
      </w:r>
      <w:r w:rsidRPr="002C73A8">
        <w:rPr>
          <w:color w:val="000000" w:themeColor="text1"/>
          <w:sz w:val="22"/>
          <w:szCs w:val="22"/>
          <w:vertAlign w:val="subscript"/>
        </w:rPr>
        <w:t>0</w:t>
      </w:r>
      <w:r w:rsidR="00067353" w:rsidRPr="002C73A8">
        <w:rPr>
          <w:color w:val="000000" w:themeColor="text1"/>
          <w:sz w:val="22"/>
          <w:szCs w:val="22"/>
          <w:vertAlign w:val="subscript"/>
        </w:rPr>
        <w:t>-</w:t>
      </w:r>
      <w:r w:rsidR="00067353" w:rsidRPr="008939D0">
        <w:rPr>
          <w:rFonts w:ascii="Symbol" w:hAnsi="Symbol"/>
          <w:color w:val="000000" w:themeColor="text1"/>
          <w:sz w:val="22"/>
          <w:szCs w:val="22"/>
          <w:vertAlign w:val="subscript"/>
        </w:rPr>
        <w:sym w:font="Symbol" w:char="00A5"/>
      </w:r>
      <w:r w:rsidRPr="002C73A8">
        <w:rPr>
          <w:color w:val="000000" w:themeColor="text1"/>
          <w:sz w:val="22"/>
        </w:rPr>
        <w:t xml:space="preserve"> representerer henholdsvis arealet under kurven for et doseringsintervall, fra tid null til tiden med detektérbar måling, og fra tid null til uendelig.</w:t>
      </w:r>
    </w:p>
    <w:p w14:paraId="40D41A23" w14:textId="77777777" w:rsidR="00365AFB" w:rsidRPr="002C73A8" w:rsidRDefault="00365AFB" w:rsidP="001E16A5">
      <w:pPr>
        <w:suppressAutoHyphens/>
        <w:rPr>
          <w:color w:val="000000" w:themeColor="text1"/>
          <w:sz w:val="22"/>
        </w:rPr>
      </w:pPr>
    </w:p>
    <w:p w14:paraId="4855E541" w14:textId="7390FF44" w:rsidR="00C05BF0" w:rsidRPr="008939D0" w:rsidRDefault="00860122" w:rsidP="00C05BF0">
      <w:pPr>
        <w:rPr>
          <w:ins w:id="156" w:author="RWS_1" w:date="2025-11-25T09:58:00Z"/>
        </w:rPr>
      </w:pPr>
      <w:ins w:id="157" w:author="RWS_1" w:date="2025-11-25T09:57:00Z">
        <w:r w:rsidRPr="002C73A8">
          <w:rPr>
            <w:sz w:val="22"/>
            <w:szCs w:val="22"/>
            <w:rPrChange w:id="158" w:author="RWS_QA" w:date="2025-11-26T17:59:00Z">
              <w:rPr/>
            </w:rPrChange>
          </w:rPr>
          <w:t xml:space="preserve">Legemidlene angitt i tabellen er veiledende og anses ikke som en fullstendig liste over alle mulige legemidler som </w:t>
        </w:r>
      </w:ins>
      <w:ins w:id="159" w:author="Pfizer-NO-03" w:date="2025-12-05T08:51:00Z" w16du:dateUtc="2025-12-05T07:51:00Z">
        <w:r w:rsidR="002867B2" w:rsidRPr="002C73A8">
          <w:rPr>
            <w:sz w:val="22"/>
            <w:szCs w:val="22"/>
          </w:rPr>
          <w:t>er</w:t>
        </w:r>
        <w:r w:rsidR="00805D4A" w:rsidRPr="002C73A8">
          <w:rPr>
            <w:sz w:val="22"/>
            <w:szCs w:val="22"/>
          </w:rPr>
          <w:t xml:space="preserve"> </w:t>
        </w:r>
      </w:ins>
      <w:ins w:id="160" w:author="RWS_1" w:date="2025-11-25T09:57:00Z">
        <w:r w:rsidRPr="002C73A8">
          <w:rPr>
            <w:sz w:val="22"/>
            <w:szCs w:val="22"/>
            <w:rPrChange w:id="161" w:author="RWS_QA" w:date="2025-11-26T17:59:00Z">
              <w:rPr/>
            </w:rPrChange>
          </w:rPr>
          <w:t>kontraindisert eller</w:t>
        </w:r>
      </w:ins>
      <w:ins w:id="162" w:author="Holmesland-Arnesen, Liv" w:date="2025-12-02T09:39:00Z" w16du:dateUtc="2025-12-02T08:39:00Z">
        <w:r w:rsidR="00352FA3" w:rsidRPr="002C73A8">
          <w:rPr>
            <w:sz w:val="22"/>
            <w:szCs w:val="22"/>
          </w:rPr>
          <w:t xml:space="preserve"> </w:t>
        </w:r>
      </w:ins>
      <w:ins w:id="163" w:author="Pfizer-NO-03" w:date="2025-12-05T08:51:00Z" w16du:dateUtc="2025-12-05T07:51:00Z">
        <w:r w:rsidR="00352FA3" w:rsidRPr="002C73A8">
          <w:rPr>
            <w:sz w:val="22"/>
            <w:szCs w:val="22"/>
          </w:rPr>
          <w:t>kan</w:t>
        </w:r>
      </w:ins>
      <w:ins w:id="164" w:author="RWS_1" w:date="2025-11-25T09:57:00Z">
        <w:r w:rsidRPr="002C73A8">
          <w:rPr>
            <w:sz w:val="22"/>
            <w:szCs w:val="22"/>
            <w:rPrChange w:id="165" w:author="RWS_QA" w:date="2025-11-26T17:59:00Z">
              <w:rPr/>
            </w:rPrChange>
          </w:rPr>
          <w:t xml:space="preserve"> interagere med vorikonazol.</w:t>
        </w:r>
      </w:ins>
    </w:p>
    <w:p w14:paraId="0C3D6B6D" w14:textId="77777777" w:rsidR="00860122" w:rsidRPr="008939D0" w:rsidRDefault="00860122" w:rsidP="00C05BF0"/>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C05BF0" w:rsidRPr="008939D0" w14:paraId="13A13E96" w14:textId="77777777" w:rsidTr="00AC3C8E">
        <w:trPr>
          <w:cantSplit/>
        </w:trPr>
        <w:tc>
          <w:tcPr>
            <w:tcW w:w="2892" w:type="dxa"/>
          </w:tcPr>
          <w:p w14:paraId="2248CBAD" w14:textId="77777777" w:rsidR="00C05BF0" w:rsidRPr="002C73A8" w:rsidRDefault="00C05BF0" w:rsidP="00AC3C8E">
            <w:pPr>
              <w:kinsoku w:val="0"/>
              <w:overflowPunct w:val="0"/>
              <w:autoSpaceDE w:val="0"/>
              <w:autoSpaceDN w:val="0"/>
              <w:adjustRightInd w:val="0"/>
              <w:spacing w:line="276" w:lineRule="auto"/>
              <w:ind w:left="40"/>
              <w:rPr>
                <w:sz w:val="22"/>
                <w:szCs w:val="22"/>
              </w:rPr>
            </w:pPr>
            <w:r w:rsidRPr="002C73A8">
              <w:rPr>
                <w:b/>
                <w:sz w:val="22"/>
                <w:szCs w:val="22"/>
              </w:rPr>
              <w:t>Legemiddel</w:t>
            </w:r>
          </w:p>
        </w:tc>
        <w:tc>
          <w:tcPr>
            <w:tcW w:w="3270" w:type="dxa"/>
          </w:tcPr>
          <w:p w14:paraId="5DBA7640" w14:textId="23DAA75A" w:rsidR="00C05BF0" w:rsidRPr="002C73A8" w:rsidRDefault="00C05BF0" w:rsidP="00AC3C8E">
            <w:pPr>
              <w:kinsoku w:val="0"/>
              <w:overflowPunct w:val="0"/>
              <w:autoSpaceDE w:val="0"/>
              <w:autoSpaceDN w:val="0"/>
              <w:adjustRightInd w:val="0"/>
              <w:spacing w:line="276" w:lineRule="auto"/>
              <w:ind w:left="38" w:right="208"/>
              <w:rPr>
                <w:sz w:val="22"/>
                <w:szCs w:val="22"/>
              </w:rPr>
            </w:pPr>
            <w:r w:rsidRPr="002C73A8">
              <w:rPr>
                <w:b/>
                <w:sz w:val="22"/>
                <w:szCs w:val="22"/>
              </w:rPr>
              <w:t>Interaksjon</w:t>
            </w:r>
            <w:r w:rsidRPr="002C73A8">
              <w:rPr>
                <w:b/>
                <w:sz w:val="22"/>
                <w:szCs w:val="22"/>
              </w:rPr>
              <w:br/>
              <w:t>Geometrisk gjennomsnittsendring (%)</w:t>
            </w:r>
          </w:p>
        </w:tc>
        <w:tc>
          <w:tcPr>
            <w:tcW w:w="3081" w:type="dxa"/>
          </w:tcPr>
          <w:p w14:paraId="55575D40" w14:textId="77777777" w:rsidR="00C05BF0" w:rsidRPr="002C73A8" w:rsidRDefault="00C05BF0" w:rsidP="00AC3C8E">
            <w:pPr>
              <w:kinsoku w:val="0"/>
              <w:overflowPunct w:val="0"/>
              <w:autoSpaceDE w:val="0"/>
              <w:autoSpaceDN w:val="0"/>
              <w:adjustRightInd w:val="0"/>
              <w:spacing w:line="276" w:lineRule="auto"/>
              <w:ind w:left="18"/>
              <w:rPr>
                <w:sz w:val="22"/>
                <w:szCs w:val="22"/>
              </w:rPr>
            </w:pPr>
            <w:r w:rsidRPr="002C73A8">
              <w:rPr>
                <w:b/>
                <w:sz w:val="22"/>
                <w:szCs w:val="22"/>
              </w:rPr>
              <w:t>Anbefalinger vedrørende</w:t>
            </w:r>
            <w:r w:rsidRPr="002C73A8">
              <w:rPr>
                <w:b/>
                <w:sz w:val="22"/>
                <w:szCs w:val="22"/>
              </w:rPr>
              <w:br/>
              <w:t>samtidig administrering</w:t>
            </w:r>
          </w:p>
        </w:tc>
      </w:tr>
      <w:tr w:rsidR="00C05BF0" w:rsidRPr="008939D0" w14:paraId="69F7F55F" w14:textId="77777777" w:rsidTr="00AC3C8E">
        <w:trPr>
          <w:cantSplit/>
        </w:trPr>
        <w:tc>
          <w:tcPr>
            <w:tcW w:w="9243" w:type="dxa"/>
            <w:gridSpan w:val="3"/>
          </w:tcPr>
          <w:p w14:paraId="2BEACE45" w14:textId="77777777" w:rsidR="00C05BF0" w:rsidRPr="002C73A8" w:rsidRDefault="00C05BF0" w:rsidP="00AC3C8E">
            <w:pPr>
              <w:kinsoku w:val="0"/>
              <w:overflowPunct w:val="0"/>
              <w:autoSpaceDE w:val="0"/>
              <w:autoSpaceDN w:val="0"/>
              <w:adjustRightInd w:val="0"/>
              <w:spacing w:line="276" w:lineRule="auto"/>
              <w:ind w:left="18"/>
              <w:rPr>
                <w:b/>
                <w:sz w:val="22"/>
                <w:szCs w:val="22"/>
              </w:rPr>
            </w:pPr>
            <w:r w:rsidRPr="002C73A8">
              <w:rPr>
                <w:b/>
                <w:i/>
                <w:sz w:val="22"/>
                <w:szCs w:val="22"/>
              </w:rPr>
              <w:t>Antacider</w:t>
            </w:r>
          </w:p>
        </w:tc>
      </w:tr>
      <w:tr w:rsidR="00C05BF0" w:rsidRPr="008939D0" w14:paraId="70946DC2" w14:textId="77777777" w:rsidTr="00AC3C8E">
        <w:trPr>
          <w:cantSplit/>
        </w:trPr>
        <w:tc>
          <w:tcPr>
            <w:tcW w:w="2892" w:type="dxa"/>
          </w:tcPr>
          <w:p w14:paraId="688D2237"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Cimetidin (400 mg to ganger daglig)</w:t>
            </w:r>
            <w:r w:rsidRPr="002C73A8">
              <w:rPr>
                <w:sz w:val="22"/>
                <w:szCs w:val="22"/>
                <w:lang w:val="nb-NO"/>
              </w:rPr>
              <w:br/>
            </w:r>
            <w:r w:rsidRPr="002C73A8">
              <w:rPr>
                <w:i/>
                <w:sz w:val="22"/>
                <w:szCs w:val="22"/>
                <w:lang w:val="nb-NO"/>
              </w:rPr>
              <w:t>[ikke-spesifikk CYP450-hemmer, og øker gastrisk pH]</w:t>
            </w:r>
          </w:p>
        </w:tc>
        <w:tc>
          <w:tcPr>
            <w:tcW w:w="3270" w:type="dxa"/>
          </w:tcPr>
          <w:p w14:paraId="0966769E"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18 %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23 %</w:t>
            </w:r>
          </w:p>
        </w:tc>
        <w:tc>
          <w:tcPr>
            <w:tcW w:w="3081" w:type="dxa"/>
          </w:tcPr>
          <w:p w14:paraId="3AE14EAF"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05BF0" w:rsidRPr="008939D0" w14:paraId="4D0119FB" w14:textId="77777777" w:rsidTr="00AC3C8E">
        <w:trPr>
          <w:cantSplit/>
        </w:trPr>
        <w:tc>
          <w:tcPr>
            <w:tcW w:w="2892" w:type="dxa"/>
          </w:tcPr>
          <w:p w14:paraId="094391AF" w14:textId="1652FDF1" w:rsidR="00C05BF0" w:rsidRPr="002C73A8" w:rsidRDefault="00C05BF0" w:rsidP="00AC3C8E">
            <w:pPr>
              <w:pStyle w:val="TableText"/>
              <w:tabs>
                <w:tab w:val="left" w:pos="360"/>
              </w:tabs>
              <w:overflowPunct w:val="0"/>
              <w:autoSpaceDE w:val="0"/>
              <w:autoSpaceDN w:val="0"/>
              <w:adjustRightInd w:val="0"/>
              <w:textAlignment w:val="baseline"/>
              <w:rPr>
                <w:b/>
                <w:bCs/>
                <w:sz w:val="22"/>
                <w:szCs w:val="22"/>
                <w:lang w:val="nb-NO"/>
              </w:rPr>
            </w:pPr>
            <w:r w:rsidRPr="002C73A8">
              <w:rPr>
                <w:sz w:val="22"/>
                <w:szCs w:val="22"/>
                <w:lang w:val="nb-NO"/>
              </w:rPr>
              <w:t>Omeprazol (40 mg én gang daglig)*</w:t>
            </w:r>
            <w:r w:rsidRPr="002C73A8">
              <w:rPr>
                <w:sz w:val="22"/>
                <w:szCs w:val="22"/>
                <w:lang w:val="nb-NO"/>
              </w:rPr>
              <w:br/>
            </w:r>
            <w:r w:rsidRPr="002C73A8">
              <w:rPr>
                <w:i/>
                <w:sz w:val="22"/>
                <w:szCs w:val="22"/>
                <w:lang w:val="nb-NO"/>
              </w:rPr>
              <w:t>[CYP2C19-hemmer</w:t>
            </w:r>
            <w:r w:rsidR="00A23752" w:rsidRPr="002C73A8">
              <w:rPr>
                <w:i/>
                <w:sz w:val="22"/>
                <w:szCs w:val="22"/>
                <w:lang w:val="nb-NO"/>
              </w:rPr>
              <w:t>,</w:t>
            </w:r>
            <w:r w:rsidRPr="002C73A8">
              <w:rPr>
                <w:i/>
                <w:sz w:val="22"/>
                <w:szCs w:val="22"/>
                <w:lang w:val="nb-NO"/>
              </w:rPr>
              <w:t xml:space="preserve"> CYP2C19- og CYP3A4-substrat]</w:t>
            </w:r>
          </w:p>
        </w:tc>
        <w:tc>
          <w:tcPr>
            <w:tcW w:w="3270" w:type="dxa"/>
          </w:tcPr>
          <w:p w14:paraId="003890C3"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Omeprazol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116 %</w:t>
            </w:r>
            <w:r w:rsidRPr="002C73A8">
              <w:rPr>
                <w:sz w:val="22"/>
                <w:szCs w:val="22"/>
                <w:lang w:val="nb-NO"/>
              </w:rPr>
              <w:br/>
              <w:t>Omeprazol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280 %</w:t>
            </w:r>
          </w:p>
          <w:p w14:paraId="1516466F"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41 %</w:t>
            </w:r>
          </w:p>
          <w:p w14:paraId="1298CFA5"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B629B15" w14:textId="08E4BCA7" w:rsidR="00C05BF0" w:rsidRPr="002C73A8" w:rsidRDefault="00C05BF0" w:rsidP="00AC3C8E">
            <w:pPr>
              <w:kinsoku w:val="0"/>
              <w:overflowPunct w:val="0"/>
              <w:autoSpaceDE w:val="0"/>
              <w:autoSpaceDN w:val="0"/>
              <w:adjustRightInd w:val="0"/>
              <w:spacing w:line="276" w:lineRule="auto"/>
              <w:ind w:left="38" w:right="208"/>
              <w:rPr>
                <w:b/>
                <w:sz w:val="22"/>
                <w:szCs w:val="22"/>
              </w:rPr>
            </w:pPr>
            <w:r w:rsidRPr="002C73A8">
              <w:rPr>
                <w:sz w:val="22"/>
                <w:szCs w:val="22"/>
              </w:rPr>
              <w:t>Andre protonpumpehemmere som er CYP2C19-substrater kan også hemmes av vorikonazol</w:t>
            </w:r>
            <w:r w:rsidR="00F4162A" w:rsidRPr="002C73A8">
              <w:rPr>
                <w:sz w:val="22"/>
                <w:szCs w:val="22"/>
              </w:rPr>
              <w:t>.</w:t>
            </w:r>
            <w:r w:rsidR="00A23752" w:rsidRPr="002C73A8">
              <w:rPr>
                <w:sz w:val="22"/>
                <w:szCs w:val="22"/>
              </w:rPr>
              <w:t xml:space="preserve"> </w:t>
            </w:r>
            <w:r w:rsidR="00F4162A" w:rsidRPr="002C73A8">
              <w:rPr>
                <w:sz w:val="22"/>
                <w:szCs w:val="22"/>
              </w:rPr>
              <w:t>D</w:t>
            </w:r>
            <w:r w:rsidRPr="002C73A8">
              <w:rPr>
                <w:sz w:val="22"/>
                <w:szCs w:val="22"/>
              </w:rPr>
              <w:t>ette kan resultere i økte plasmakonsentrasjoner av disse legemidlene.</w:t>
            </w:r>
          </w:p>
        </w:tc>
        <w:tc>
          <w:tcPr>
            <w:tcW w:w="3081" w:type="dxa"/>
          </w:tcPr>
          <w:p w14:paraId="60E42BC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Ingen dosejustering av vorikonazol anbefales. </w:t>
            </w:r>
          </w:p>
          <w:p w14:paraId="2C6F872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DA1A343" w14:textId="77777777" w:rsidR="00C05BF0" w:rsidRPr="002C73A8" w:rsidRDefault="00C05BF0" w:rsidP="00AC3C8E">
            <w:pPr>
              <w:kinsoku w:val="0"/>
              <w:overflowPunct w:val="0"/>
              <w:autoSpaceDE w:val="0"/>
              <w:autoSpaceDN w:val="0"/>
              <w:adjustRightInd w:val="0"/>
              <w:spacing w:line="276" w:lineRule="auto"/>
              <w:ind w:left="18"/>
              <w:rPr>
                <w:b/>
                <w:sz w:val="22"/>
                <w:szCs w:val="22"/>
              </w:rPr>
            </w:pPr>
            <w:r w:rsidRPr="002C73A8">
              <w:rPr>
                <w:sz w:val="22"/>
                <w:szCs w:val="22"/>
              </w:rPr>
              <w:t xml:space="preserve">Når vorikonazol gis til pasienter som allerede får omeprazoldoser på 40 mg eller mer, anbefales det at omeprazoldosen halveres. </w:t>
            </w:r>
          </w:p>
        </w:tc>
      </w:tr>
      <w:tr w:rsidR="00C05BF0" w:rsidRPr="008939D0" w14:paraId="52DD8B59" w14:textId="77777777" w:rsidTr="00AC3C8E">
        <w:trPr>
          <w:cantSplit/>
        </w:trPr>
        <w:tc>
          <w:tcPr>
            <w:tcW w:w="2892" w:type="dxa"/>
          </w:tcPr>
          <w:p w14:paraId="3E4E8774"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Ranitidin (150 mg to ganger daglig)</w:t>
            </w:r>
            <w:r w:rsidRPr="002C73A8">
              <w:rPr>
                <w:sz w:val="22"/>
                <w:szCs w:val="22"/>
                <w:lang w:val="nb-NO"/>
              </w:rPr>
              <w:br/>
            </w:r>
            <w:r w:rsidRPr="002C73A8">
              <w:rPr>
                <w:i/>
                <w:sz w:val="22"/>
                <w:szCs w:val="22"/>
                <w:lang w:val="nb-NO"/>
              </w:rPr>
              <w:t>[øker gastrisk pH]</w:t>
            </w:r>
          </w:p>
        </w:tc>
        <w:tc>
          <w:tcPr>
            <w:tcW w:w="3270" w:type="dxa"/>
          </w:tcPr>
          <w:p w14:paraId="65AF3BBD" w14:textId="6988B948"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tc>
        <w:tc>
          <w:tcPr>
            <w:tcW w:w="3081" w:type="dxa"/>
          </w:tcPr>
          <w:p w14:paraId="0E93B042"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05BF0" w:rsidRPr="008939D0" w14:paraId="2C9E0D45" w14:textId="77777777" w:rsidTr="00AC3C8E">
        <w:trPr>
          <w:cantSplit/>
        </w:trPr>
        <w:tc>
          <w:tcPr>
            <w:tcW w:w="9243" w:type="dxa"/>
            <w:gridSpan w:val="3"/>
          </w:tcPr>
          <w:p w14:paraId="1837B817" w14:textId="77777777" w:rsidR="00C05BF0" w:rsidRPr="002C73A8" w:rsidRDefault="00C05BF0" w:rsidP="00AC3C8E">
            <w:pPr>
              <w:rPr>
                <w:b/>
                <w:bCs/>
                <w:i/>
                <w:iCs/>
                <w:spacing w:val="-11"/>
                <w:sz w:val="22"/>
                <w:szCs w:val="22"/>
              </w:rPr>
            </w:pPr>
            <w:r w:rsidRPr="002C73A8">
              <w:rPr>
                <w:b/>
                <w:i/>
                <w:sz w:val="22"/>
                <w:szCs w:val="22"/>
              </w:rPr>
              <w:t>Antiarytmika</w:t>
            </w:r>
          </w:p>
        </w:tc>
      </w:tr>
      <w:tr w:rsidR="00C05BF0" w:rsidRPr="008939D0" w14:paraId="10FE8A9C" w14:textId="77777777" w:rsidTr="00AC3C8E">
        <w:trPr>
          <w:cantSplit/>
        </w:trPr>
        <w:tc>
          <w:tcPr>
            <w:tcW w:w="2892" w:type="dxa"/>
          </w:tcPr>
          <w:p w14:paraId="466FCB69" w14:textId="77777777" w:rsidR="00C05BF0" w:rsidRPr="002C73A8" w:rsidRDefault="00C05BF0" w:rsidP="00AC3C8E">
            <w:pPr>
              <w:pStyle w:val="Default"/>
              <w:tabs>
                <w:tab w:val="left" w:pos="1527"/>
              </w:tabs>
              <w:rPr>
                <w:spacing w:val="-11"/>
                <w:sz w:val="22"/>
                <w:szCs w:val="22"/>
                <w:lang w:val="nb-NO"/>
              </w:rPr>
            </w:pPr>
            <w:r w:rsidRPr="002C73A8">
              <w:rPr>
                <w:sz w:val="22"/>
                <w:szCs w:val="22"/>
                <w:lang w:val="nb-NO"/>
              </w:rPr>
              <w:t>Digoksin (0,25 mg én gang daglig)</w:t>
            </w:r>
            <w:r w:rsidRPr="002C73A8">
              <w:rPr>
                <w:sz w:val="22"/>
                <w:szCs w:val="22"/>
                <w:lang w:val="nb-NO"/>
              </w:rPr>
              <w:br/>
            </w:r>
            <w:r w:rsidRPr="002C73A8">
              <w:rPr>
                <w:i/>
                <w:sz w:val="22"/>
                <w:szCs w:val="22"/>
                <w:lang w:val="nb-NO"/>
              </w:rPr>
              <w:t>[P-gp-substrat]</w:t>
            </w:r>
          </w:p>
        </w:tc>
        <w:tc>
          <w:tcPr>
            <w:tcW w:w="3270" w:type="dxa"/>
          </w:tcPr>
          <w:p w14:paraId="49DB4F97" w14:textId="7969C0B2" w:rsidR="00C05BF0" w:rsidRPr="008939D0" w:rsidRDefault="00C05BF0" w:rsidP="00AC3C8E">
            <w:pPr>
              <w:pStyle w:val="Default"/>
              <w:rPr>
                <w:rFonts w:ascii="Cambria" w:hAnsi="Cambria"/>
                <w:b/>
                <w:bCs/>
                <w:i/>
                <w:iCs/>
                <w:color w:val="auto"/>
                <w:spacing w:val="-11"/>
                <w:sz w:val="22"/>
                <w:szCs w:val="22"/>
                <w:lang w:val="nb-NO"/>
              </w:rPr>
            </w:pPr>
            <w:r w:rsidRPr="002C73A8">
              <w:rPr>
                <w:sz w:val="22"/>
                <w:szCs w:val="22"/>
                <w:lang w:val="nb-NO"/>
              </w:rPr>
              <w:t>Digoksin C</w:t>
            </w:r>
            <w:r w:rsidRPr="002C73A8">
              <w:rPr>
                <w:sz w:val="22"/>
                <w:szCs w:val="22"/>
                <w:vertAlign w:val="subscript"/>
                <w:lang w:val="nb-NO"/>
              </w:rPr>
              <w:t>max</w:t>
            </w:r>
            <w:r w:rsidRPr="002C73A8">
              <w:rPr>
                <w:sz w:val="22"/>
                <w:szCs w:val="22"/>
                <w:lang w:val="nb-NO"/>
              </w:rPr>
              <w:t xml:space="preserve"> </w:t>
            </w:r>
            <w:r w:rsidR="004C480D" w:rsidRPr="002C73A8">
              <w:rPr>
                <w:sz w:val="22"/>
                <w:szCs w:val="22"/>
                <w:lang w:val="nb-NO"/>
              </w:rPr>
              <w:t>↔</w:t>
            </w:r>
            <w:r w:rsidRPr="002C73A8">
              <w:rPr>
                <w:sz w:val="22"/>
                <w:szCs w:val="22"/>
                <w:lang w:val="nb-NO"/>
              </w:rPr>
              <w:br/>
              <w:t>Digoksin AUC</w:t>
            </w:r>
            <w:r w:rsidRPr="008939D0">
              <w:rPr>
                <w:rFonts w:ascii="Symbol" w:hAnsi="Symbol"/>
                <w:sz w:val="22"/>
                <w:szCs w:val="22"/>
                <w:lang w:val="nb-NO"/>
              </w:rPr>
              <w:t></w:t>
            </w:r>
            <w:r w:rsidRPr="002C73A8">
              <w:rPr>
                <w:sz w:val="22"/>
                <w:szCs w:val="22"/>
                <w:lang w:val="nb-NO"/>
              </w:rPr>
              <w:t xml:space="preserve"> </w:t>
            </w:r>
            <w:r w:rsidR="004C480D" w:rsidRPr="002C73A8">
              <w:rPr>
                <w:sz w:val="22"/>
                <w:szCs w:val="22"/>
                <w:lang w:val="nb-NO"/>
              </w:rPr>
              <w:t>↔</w:t>
            </w:r>
          </w:p>
        </w:tc>
        <w:tc>
          <w:tcPr>
            <w:tcW w:w="3081" w:type="dxa"/>
          </w:tcPr>
          <w:p w14:paraId="7D892287" w14:textId="77777777" w:rsidR="00C05BF0" w:rsidRPr="002C73A8" w:rsidRDefault="00C05BF0" w:rsidP="00AC3C8E">
            <w:pPr>
              <w:pStyle w:val="Default"/>
              <w:rPr>
                <w:sz w:val="22"/>
                <w:szCs w:val="22"/>
                <w:lang w:val="nb-NO"/>
              </w:rPr>
            </w:pPr>
            <w:r w:rsidRPr="002C73A8">
              <w:rPr>
                <w:sz w:val="22"/>
                <w:szCs w:val="22"/>
                <w:lang w:val="nb-NO"/>
              </w:rPr>
              <w:t>Ingen dosejustering</w:t>
            </w:r>
          </w:p>
        </w:tc>
      </w:tr>
      <w:tr w:rsidR="00C05BF0" w:rsidRPr="008939D0" w14:paraId="5C601EFB" w14:textId="77777777" w:rsidTr="00AC3C8E">
        <w:trPr>
          <w:cantSplit/>
        </w:trPr>
        <w:tc>
          <w:tcPr>
            <w:tcW w:w="2892" w:type="dxa"/>
          </w:tcPr>
          <w:p w14:paraId="10183600" w14:textId="77777777" w:rsidR="00C05BF0" w:rsidRPr="002C73A8" w:rsidRDefault="00C05BF0" w:rsidP="00AC3C8E">
            <w:pPr>
              <w:pStyle w:val="Default"/>
              <w:rPr>
                <w:iCs/>
                <w:sz w:val="22"/>
                <w:szCs w:val="22"/>
                <w:lang w:val="nb-NO"/>
              </w:rPr>
            </w:pPr>
            <w:r w:rsidRPr="002C73A8">
              <w:rPr>
                <w:sz w:val="22"/>
                <w:szCs w:val="22"/>
                <w:lang w:val="nb-NO"/>
              </w:rPr>
              <w:t>Kinidin</w:t>
            </w:r>
          </w:p>
          <w:p w14:paraId="0BDC61BD" w14:textId="77777777" w:rsidR="00C05BF0" w:rsidRPr="008939D0" w:rsidRDefault="00C05BF0" w:rsidP="00AC3C8E">
            <w:pPr>
              <w:pStyle w:val="Default"/>
              <w:rPr>
                <w:rFonts w:ascii="Cambria" w:hAnsi="Cambria"/>
                <w:b/>
                <w:bCs/>
                <w:i/>
                <w:iCs/>
                <w:spacing w:val="-11"/>
                <w:sz w:val="22"/>
                <w:szCs w:val="22"/>
                <w:lang w:val="nb-NO"/>
              </w:rPr>
            </w:pPr>
            <w:r w:rsidRPr="002C73A8">
              <w:rPr>
                <w:i/>
                <w:sz w:val="22"/>
                <w:szCs w:val="22"/>
                <w:lang w:val="nb-NO"/>
              </w:rPr>
              <w:t>[CYP3A4-substrat]</w:t>
            </w:r>
          </w:p>
        </w:tc>
        <w:tc>
          <w:tcPr>
            <w:tcW w:w="3270" w:type="dxa"/>
          </w:tcPr>
          <w:p w14:paraId="209E4AEE" w14:textId="4A260BB0" w:rsidR="00C05BF0" w:rsidRPr="008939D0" w:rsidRDefault="00C05BF0" w:rsidP="00AC3C8E">
            <w:pPr>
              <w:pStyle w:val="Default"/>
              <w:rPr>
                <w:rFonts w:ascii="Cambria" w:hAnsi="Cambria"/>
                <w:b/>
                <w:bCs/>
                <w:i/>
                <w:iCs/>
                <w:color w:val="auto"/>
                <w:spacing w:val="-11"/>
                <w:sz w:val="22"/>
                <w:szCs w:val="22"/>
                <w:lang w:val="nb-NO"/>
              </w:rPr>
            </w:pPr>
            <w:r w:rsidRPr="002C73A8">
              <w:rPr>
                <w:sz w:val="22"/>
                <w:szCs w:val="22"/>
                <w:lang w:val="nb-NO"/>
              </w:rPr>
              <w:t>Ikke</w:t>
            </w:r>
            <w:r w:rsidR="00ED18D5" w:rsidRPr="002C73A8">
              <w:rPr>
                <w:sz w:val="22"/>
                <w:szCs w:val="22"/>
                <w:lang w:val="nb-NO"/>
              </w:rPr>
              <w:t xml:space="preserve"> </w:t>
            </w:r>
            <w:r w:rsidR="00D972AE" w:rsidRPr="002C73A8">
              <w:rPr>
                <w:sz w:val="22"/>
                <w:szCs w:val="22"/>
                <w:lang w:val="nb-NO"/>
              </w:rPr>
              <w:t>undersøkt</w:t>
            </w:r>
            <w:r w:rsidRPr="002C73A8">
              <w:rPr>
                <w:sz w:val="22"/>
                <w:szCs w:val="22"/>
                <w:lang w:val="nb-NO"/>
              </w:rPr>
              <w:t>, men økte plasmakonsentrasjoner av kinidin kan føre til Q</w:t>
            </w:r>
            <w:r w:rsidR="00B84F12" w:rsidRPr="002C73A8">
              <w:rPr>
                <w:sz w:val="22"/>
                <w:szCs w:val="22"/>
                <w:lang w:val="nb-NO"/>
              </w:rPr>
              <w:t>T</w:t>
            </w:r>
            <w:r w:rsidRPr="002C73A8">
              <w:rPr>
                <w:sz w:val="22"/>
                <w:szCs w:val="22"/>
                <w:lang w:val="nb-NO"/>
              </w:rPr>
              <w:t>c-forlengelse og sjeldne tilfeller av torsades de pointes.</w:t>
            </w:r>
          </w:p>
        </w:tc>
        <w:tc>
          <w:tcPr>
            <w:tcW w:w="3081" w:type="dxa"/>
          </w:tcPr>
          <w:p w14:paraId="73AD59EF" w14:textId="3E467154"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FA1077" w:rsidRPr="002C73A8">
              <w:rPr>
                <w:sz w:val="22"/>
                <w:szCs w:val="22"/>
                <w:lang w:val="nb-NO"/>
              </w:rPr>
              <w:t>pkt.</w:t>
            </w:r>
            <w:r w:rsidR="00B407C3" w:rsidRPr="002C73A8">
              <w:rPr>
                <w:sz w:val="22"/>
                <w:szCs w:val="22"/>
                <w:lang w:val="nb-NO"/>
              </w:rPr>
              <w:t xml:space="preserve"> </w:t>
            </w:r>
            <w:r w:rsidRPr="002C73A8">
              <w:rPr>
                <w:sz w:val="22"/>
                <w:szCs w:val="22"/>
                <w:lang w:val="nb-NO"/>
              </w:rPr>
              <w:t>4.3).</w:t>
            </w:r>
          </w:p>
        </w:tc>
      </w:tr>
      <w:tr w:rsidR="00C05BF0" w:rsidRPr="008939D0" w14:paraId="5DC69184" w14:textId="77777777" w:rsidTr="00AC3C8E">
        <w:trPr>
          <w:cantSplit/>
        </w:trPr>
        <w:tc>
          <w:tcPr>
            <w:tcW w:w="9243" w:type="dxa"/>
            <w:gridSpan w:val="3"/>
          </w:tcPr>
          <w:p w14:paraId="6E917872" w14:textId="77777777" w:rsidR="00C05BF0" w:rsidRPr="002C73A8" w:rsidRDefault="00C05BF0" w:rsidP="00AC3C8E">
            <w:pPr>
              <w:rPr>
                <w:b/>
                <w:i/>
                <w:spacing w:val="-11"/>
                <w:sz w:val="22"/>
                <w:szCs w:val="22"/>
              </w:rPr>
            </w:pPr>
            <w:r w:rsidRPr="002C73A8">
              <w:rPr>
                <w:b/>
                <w:i/>
                <w:sz w:val="22"/>
                <w:szCs w:val="22"/>
              </w:rPr>
              <w:t>Antibakterielle midler</w:t>
            </w:r>
          </w:p>
        </w:tc>
      </w:tr>
      <w:tr w:rsidR="00C05BF0" w:rsidRPr="008939D0" w14:paraId="3C872351" w14:textId="77777777" w:rsidTr="00AC3C8E">
        <w:trPr>
          <w:cantSplit/>
        </w:trPr>
        <w:tc>
          <w:tcPr>
            <w:tcW w:w="2892" w:type="dxa"/>
          </w:tcPr>
          <w:p w14:paraId="25C96892"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Flukloksacillin</w:t>
            </w:r>
            <w:r w:rsidRPr="002C73A8">
              <w:rPr>
                <w:sz w:val="22"/>
                <w:szCs w:val="22"/>
                <w:lang w:val="nb-NO"/>
              </w:rPr>
              <w:br/>
            </w:r>
            <w:r w:rsidRPr="002C73A8">
              <w:rPr>
                <w:i/>
                <w:sz w:val="22"/>
                <w:szCs w:val="22"/>
                <w:lang w:val="nb-NO"/>
              </w:rPr>
              <w:t>[CYP450-induktor]</w:t>
            </w:r>
          </w:p>
        </w:tc>
        <w:tc>
          <w:tcPr>
            <w:tcW w:w="3270" w:type="dxa"/>
          </w:tcPr>
          <w:p w14:paraId="3ABD66EE"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Signifikant redusert plasmakonsentrasjon av vorikonazol er rapportert.</w:t>
            </w:r>
          </w:p>
        </w:tc>
        <w:tc>
          <w:tcPr>
            <w:tcW w:w="3081" w:type="dxa"/>
          </w:tcPr>
          <w:p w14:paraId="0F2293A7" w14:textId="6EC82855" w:rsidR="00C05BF0" w:rsidRPr="002C73A8" w:rsidRDefault="00C05BF0" w:rsidP="00AC3C8E">
            <w:pPr>
              <w:overflowPunct w:val="0"/>
              <w:autoSpaceDE w:val="0"/>
              <w:autoSpaceDN w:val="0"/>
              <w:adjustRightInd w:val="0"/>
              <w:textAlignment w:val="baseline"/>
              <w:rPr>
                <w:sz w:val="22"/>
                <w:szCs w:val="22"/>
              </w:rPr>
            </w:pPr>
            <w:r w:rsidRPr="002C73A8">
              <w:rPr>
                <w:sz w:val="22"/>
                <w:szCs w:val="22"/>
              </w:rPr>
              <w:t>Dersom samtidig administrasjon av vorikonazol og flukloksacillin ikke kan unngås, overvåk for potensielt tap av effekt av vorikonazol (f.eks. ved terapeutisk legemiddelmonitorering)</w:t>
            </w:r>
            <w:r w:rsidR="006F4D1E" w:rsidRPr="002C73A8">
              <w:rPr>
                <w:sz w:val="22"/>
                <w:szCs w:val="22"/>
              </w:rPr>
              <w:t>.</w:t>
            </w:r>
            <w:r w:rsidRPr="002C73A8">
              <w:rPr>
                <w:sz w:val="22"/>
                <w:szCs w:val="22"/>
              </w:rPr>
              <w:t xml:space="preserve"> </w:t>
            </w:r>
            <w:r w:rsidR="006F4D1E" w:rsidRPr="002C73A8">
              <w:rPr>
                <w:sz w:val="22"/>
                <w:szCs w:val="22"/>
              </w:rPr>
              <w:t>D</w:t>
            </w:r>
            <w:r w:rsidRPr="002C73A8">
              <w:rPr>
                <w:sz w:val="22"/>
                <w:szCs w:val="22"/>
              </w:rPr>
              <w:t>oseøkning av vorikonazol kan være nødvendig.</w:t>
            </w:r>
          </w:p>
        </w:tc>
      </w:tr>
      <w:tr w:rsidR="00C05BF0" w:rsidRPr="008939D0" w14:paraId="6A986084" w14:textId="77777777" w:rsidTr="00AC3C8E">
        <w:trPr>
          <w:cantSplit/>
        </w:trPr>
        <w:tc>
          <w:tcPr>
            <w:tcW w:w="2892" w:type="dxa"/>
          </w:tcPr>
          <w:p w14:paraId="2762B65D" w14:textId="0FC03D4B"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Ma</w:t>
            </w:r>
            <w:r w:rsidR="00164697" w:rsidRPr="002C73A8">
              <w:rPr>
                <w:sz w:val="22"/>
                <w:szCs w:val="22"/>
                <w:lang w:val="nb-NO"/>
              </w:rPr>
              <w:t>k</w:t>
            </w:r>
            <w:r w:rsidRPr="002C73A8">
              <w:rPr>
                <w:sz w:val="22"/>
                <w:szCs w:val="22"/>
                <w:lang w:val="nb-NO"/>
              </w:rPr>
              <w:t>rolidantibiotika</w:t>
            </w:r>
          </w:p>
          <w:p w14:paraId="10FAE2C2"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3D9DF35"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Azitromycin (500 mg én gang daglig)</w:t>
            </w:r>
          </w:p>
          <w:p w14:paraId="5854A69B"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4288648C"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Erytromycin (1 g to ganger daglig)</w:t>
            </w:r>
            <w:r w:rsidRPr="002C73A8">
              <w:rPr>
                <w:sz w:val="22"/>
                <w:szCs w:val="22"/>
                <w:lang w:val="nb-NO"/>
              </w:rPr>
              <w:br/>
            </w:r>
            <w:r w:rsidRPr="002C73A8">
              <w:rPr>
                <w:i/>
                <w:sz w:val="22"/>
                <w:szCs w:val="22"/>
                <w:lang w:val="nb-NO"/>
              </w:rPr>
              <w:t>[CYP3A4-hemmer]</w:t>
            </w:r>
          </w:p>
        </w:tc>
        <w:tc>
          <w:tcPr>
            <w:tcW w:w="3270" w:type="dxa"/>
          </w:tcPr>
          <w:p w14:paraId="05861958"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486E737"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660DCD5" w14:textId="61BDB7AD"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0D04A588"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64F1732" w14:textId="506028D4"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233982E7"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705F920F" w14:textId="75435F26"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Effekt</w:t>
            </w:r>
            <w:r w:rsidR="002C7706" w:rsidRPr="002C73A8">
              <w:rPr>
                <w:sz w:val="22"/>
                <w:szCs w:val="22"/>
                <w:lang w:val="nb-NO"/>
              </w:rPr>
              <w:t>en</w:t>
            </w:r>
            <w:r w:rsidRPr="002C73A8">
              <w:rPr>
                <w:sz w:val="22"/>
                <w:szCs w:val="22"/>
                <w:lang w:val="nb-NO"/>
              </w:rPr>
              <w:t xml:space="preserve"> av vorikonazol på erytromycin eller azitromycin er ikke kjent.</w:t>
            </w:r>
          </w:p>
        </w:tc>
        <w:tc>
          <w:tcPr>
            <w:tcW w:w="3081" w:type="dxa"/>
          </w:tcPr>
          <w:p w14:paraId="1D7347DB" w14:textId="77777777" w:rsidR="00C05BF0" w:rsidRPr="002C73A8" w:rsidRDefault="00C05BF0" w:rsidP="00AC3C8E">
            <w:pPr>
              <w:pStyle w:val="TableText"/>
              <w:overflowPunct w:val="0"/>
              <w:autoSpaceDE w:val="0"/>
              <w:autoSpaceDN w:val="0"/>
              <w:adjustRightInd w:val="0"/>
              <w:textAlignment w:val="baseline"/>
              <w:rPr>
                <w:sz w:val="22"/>
                <w:szCs w:val="22"/>
                <w:lang w:val="nb-NO"/>
              </w:rPr>
            </w:pPr>
            <w:r w:rsidRPr="002C73A8">
              <w:rPr>
                <w:sz w:val="22"/>
                <w:szCs w:val="22"/>
                <w:lang w:val="nb-NO"/>
              </w:rPr>
              <w:t>Ingen dosejustering</w:t>
            </w:r>
          </w:p>
        </w:tc>
      </w:tr>
      <w:tr w:rsidR="00C05BF0" w:rsidRPr="008939D0" w14:paraId="58259CBD" w14:textId="77777777" w:rsidTr="00AC3C8E">
        <w:trPr>
          <w:cantSplit/>
        </w:trPr>
        <w:tc>
          <w:tcPr>
            <w:tcW w:w="2892" w:type="dxa"/>
          </w:tcPr>
          <w:p w14:paraId="72BB9E7D"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Rifabutin </w:t>
            </w:r>
          </w:p>
          <w:p w14:paraId="22BC08E3"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[potent CYP450-induktor]</w:t>
            </w:r>
          </w:p>
          <w:p w14:paraId="22ADC076"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EBD3A17"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300 mg én gang daglig </w:t>
            </w:r>
          </w:p>
          <w:p w14:paraId="3C6A92A5"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5F889B62"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6BDD778"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vertAlign w:val="superscript"/>
                <w:lang w:val="nb-NO"/>
              </w:rPr>
            </w:pPr>
            <w:r w:rsidRPr="002C73A8">
              <w:rPr>
                <w:sz w:val="22"/>
                <w:szCs w:val="22"/>
                <w:lang w:val="nb-NO"/>
              </w:rPr>
              <w:t>300 mg én gang daglig (administrert sammen med vorikonazol 350 mg to ganger daglig)*</w:t>
            </w:r>
          </w:p>
          <w:p w14:paraId="0BFFDA68"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16A8A04"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F3DAB2C"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BDC8A3B"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6AFCBB4" w14:textId="77777777" w:rsidR="00C05BF0" w:rsidRPr="002C73A8" w:rsidRDefault="00C05BF0" w:rsidP="00AC3C8E">
            <w:pPr>
              <w:pStyle w:val="Default"/>
              <w:rPr>
                <w:sz w:val="22"/>
                <w:szCs w:val="22"/>
                <w:lang w:val="nb-NO"/>
              </w:rPr>
            </w:pPr>
            <w:r w:rsidRPr="002C73A8">
              <w:rPr>
                <w:sz w:val="22"/>
                <w:szCs w:val="22"/>
                <w:lang w:val="nb-NO"/>
              </w:rPr>
              <w:t>300 mg én gang daglig (administrert sammen med vorikonazol 400 mg to ganger daglig)*</w:t>
            </w:r>
          </w:p>
        </w:tc>
        <w:tc>
          <w:tcPr>
            <w:tcW w:w="3270" w:type="dxa"/>
          </w:tcPr>
          <w:p w14:paraId="5126A32A"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24E55F4"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244475C"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p w14:paraId="30726678"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FD1DF76"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217691DA"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32 % </w:t>
            </w:r>
          </w:p>
          <w:p w14:paraId="5CC625D2"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8A5CA06"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B440EC3"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CF72CBA"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Rifabutin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195 %</w:t>
            </w:r>
            <w:r w:rsidRPr="002C73A8">
              <w:rPr>
                <w:sz w:val="22"/>
                <w:szCs w:val="22"/>
                <w:lang w:val="nb-NO"/>
              </w:rPr>
              <w:br/>
              <w:t>Rifabutin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331 %</w:t>
            </w:r>
          </w:p>
          <w:p w14:paraId="017BA5E7"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7F984995" w14:textId="77777777" w:rsidR="00C05BF0" w:rsidRPr="002C73A8" w:rsidRDefault="00C05BF0" w:rsidP="00AC3C8E">
            <w:pPr>
              <w:pStyle w:val="TableText"/>
              <w:tabs>
                <w:tab w:val="left" w:pos="216"/>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87 % </w:t>
            </w:r>
          </w:p>
        </w:tc>
        <w:tc>
          <w:tcPr>
            <w:tcW w:w="3081" w:type="dxa"/>
          </w:tcPr>
          <w:p w14:paraId="104BE1F4" w14:textId="77777777" w:rsidR="00C05BF0" w:rsidRPr="002C73A8" w:rsidRDefault="00C05BF0" w:rsidP="00AC3C8E">
            <w:pPr>
              <w:overflowPunct w:val="0"/>
              <w:autoSpaceDE w:val="0"/>
              <w:autoSpaceDN w:val="0"/>
              <w:adjustRightInd w:val="0"/>
              <w:textAlignment w:val="baseline"/>
              <w:rPr>
                <w:sz w:val="22"/>
                <w:szCs w:val="22"/>
              </w:rPr>
            </w:pPr>
            <w:r w:rsidRPr="002C73A8">
              <w:rPr>
                <w:sz w:val="22"/>
                <w:szCs w:val="22"/>
              </w:rPr>
              <w:t>Samtidig bruk av vorikonazol og rifabutin skal unngås dersom nytten ikke oppveier risikoen.</w:t>
            </w:r>
          </w:p>
          <w:p w14:paraId="4A280038" w14:textId="01C70039" w:rsidR="00C05BF0" w:rsidRPr="002C73A8" w:rsidRDefault="00C05BF0" w:rsidP="00AC3C8E">
            <w:pPr>
              <w:overflowPunct w:val="0"/>
              <w:autoSpaceDE w:val="0"/>
              <w:autoSpaceDN w:val="0"/>
              <w:adjustRightInd w:val="0"/>
              <w:textAlignment w:val="baseline"/>
              <w:rPr>
                <w:sz w:val="22"/>
                <w:szCs w:val="22"/>
              </w:rPr>
            </w:pPr>
            <w:r w:rsidRPr="002C73A8">
              <w:rPr>
                <w:sz w:val="22"/>
                <w:szCs w:val="22"/>
              </w:rPr>
              <w:t xml:space="preserve">Vedlikeholdsdose av vorikonazol kan økes til 5 mg/kg intravenøst to ganger daglig, eller fra 200 mg til 350 mg oralt to ganger daglig (100 mg til 200 mg oralt to ganger daglig hos pasienter </w:t>
            </w:r>
            <w:r w:rsidR="005827E9" w:rsidRPr="002C73A8">
              <w:rPr>
                <w:sz w:val="22"/>
                <w:szCs w:val="22"/>
              </w:rPr>
              <w:t xml:space="preserve">som veier </w:t>
            </w:r>
            <w:r w:rsidRPr="002C73A8">
              <w:rPr>
                <w:sz w:val="22"/>
                <w:szCs w:val="22"/>
              </w:rPr>
              <w:t xml:space="preserve">mindre enn 40 kg) (se pkt. 4.2). </w:t>
            </w:r>
          </w:p>
          <w:p w14:paraId="7B9D2F1E" w14:textId="77777777" w:rsidR="00C05BF0" w:rsidRPr="002C73A8" w:rsidRDefault="00C05BF0" w:rsidP="00AC3C8E">
            <w:pPr>
              <w:rPr>
                <w:rFonts w:eastAsia="SimSun"/>
                <w:color w:val="000000"/>
                <w:sz w:val="22"/>
                <w:szCs w:val="22"/>
              </w:rPr>
            </w:pPr>
            <w:r w:rsidRPr="002C73A8">
              <w:rPr>
                <w:sz w:val="22"/>
                <w:szCs w:val="22"/>
              </w:rPr>
              <w:t>Nøye overvåkning av full differensialtelling av blod og bivirkninger av rifabutin (f.eks. uveitt) anbefales når rifabutin administreres sammen med vorikonazol.</w:t>
            </w:r>
          </w:p>
        </w:tc>
      </w:tr>
      <w:tr w:rsidR="00C05BF0" w:rsidRPr="008939D0" w14:paraId="258CD29A" w14:textId="77777777" w:rsidTr="00AC3C8E">
        <w:trPr>
          <w:cantSplit/>
        </w:trPr>
        <w:tc>
          <w:tcPr>
            <w:tcW w:w="2892" w:type="dxa"/>
          </w:tcPr>
          <w:p w14:paraId="35FAEED4" w14:textId="77777777" w:rsidR="00C05BF0" w:rsidRPr="002C73A8" w:rsidRDefault="00C05BF0" w:rsidP="00AC3C8E">
            <w:pPr>
              <w:pStyle w:val="Default"/>
              <w:rPr>
                <w:sz w:val="22"/>
                <w:szCs w:val="22"/>
                <w:lang w:val="nb-NO"/>
              </w:rPr>
            </w:pPr>
            <w:r w:rsidRPr="002C73A8">
              <w:rPr>
                <w:sz w:val="22"/>
                <w:szCs w:val="22"/>
                <w:lang w:val="nb-NO"/>
              </w:rPr>
              <w:t>Rifampicin (600 mg én gang daglig)</w:t>
            </w:r>
            <w:r w:rsidRPr="002C73A8">
              <w:rPr>
                <w:sz w:val="22"/>
                <w:szCs w:val="22"/>
                <w:lang w:val="nb-NO"/>
              </w:rPr>
              <w:br/>
            </w:r>
            <w:r w:rsidRPr="002C73A8">
              <w:rPr>
                <w:i/>
                <w:sz w:val="22"/>
                <w:szCs w:val="22"/>
                <w:lang w:val="nb-NO"/>
              </w:rPr>
              <w:t>[potent CYP450-induktor]</w:t>
            </w:r>
          </w:p>
        </w:tc>
        <w:tc>
          <w:tcPr>
            <w:tcW w:w="3270" w:type="dxa"/>
          </w:tcPr>
          <w:p w14:paraId="76A911A1" w14:textId="77777777" w:rsidR="00C05BF0" w:rsidRPr="002C73A8" w:rsidRDefault="00C05BF0" w:rsidP="00AC3C8E">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93 %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96 %</w:t>
            </w:r>
          </w:p>
        </w:tc>
        <w:tc>
          <w:tcPr>
            <w:tcW w:w="3081" w:type="dxa"/>
          </w:tcPr>
          <w:p w14:paraId="4F164CCA" w14:textId="5CFC15D3"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FA1077" w:rsidRPr="002C73A8">
              <w:rPr>
                <w:sz w:val="22"/>
                <w:szCs w:val="22"/>
                <w:lang w:val="nb-NO"/>
              </w:rPr>
              <w:t>pkt.</w:t>
            </w:r>
            <w:r w:rsidRPr="002C73A8">
              <w:rPr>
                <w:sz w:val="22"/>
                <w:szCs w:val="22"/>
                <w:lang w:val="nb-NO"/>
              </w:rPr>
              <w:t> 4.3).</w:t>
            </w:r>
          </w:p>
        </w:tc>
      </w:tr>
      <w:tr w:rsidR="00C05BF0" w:rsidRPr="008939D0" w14:paraId="69E4AF83" w14:textId="77777777" w:rsidTr="00AC3C8E">
        <w:trPr>
          <w:cantSplit/>
        </w:trPr>
        <w:tc>
          <w:tcPr>
            <w:tcW w:w="9243" w:type="dxa"/>
            <w:gridSpan w:val="3"/>
          </w:tcPr>
          <w:p w14:paraId="26782308" w14:textId="77777777" w:rsidR="00C05BF0" w:rsidRPr="002C73A8" w:rsidRDefault="00C05BF0" w:rsidP="00AC3C8E">
            <w:pPr>
              <w:rPr>
                <w:b/>
                <w:i/>
                <w:spacing w:val="-11"/>
                <w:sz w:val="22"/>
                <w:szCs w:val="22"/>
              </w:rPr>
            </w:pPr>
            <w:r w:rsidRPr="002C73A8">
              <w:rPr>
                <w:b/>
                <w:i/>
                <w:sz w:val="22"/>
                <w:szCs w:val="22"/>
              </w:rPr>
              <w:t>Legemidler til behandling av kreft</w:t>
            </w:r>
          </w:p>
        </w:tc>
      </w:tr>
      <w:tr w:rsidR="00C05BF0" w:rsidRPr="008939D0" w14:paraId="6096D100" w14:textId="77777777" w:rsidTr="00AC3C8E">
        <w:trPr>
          <w:cantSplit/>
        </w:trPr>
        <w:tc>
          <w:tcPr>
            <w:tcW w:w="2892" w:type="dxa"/>
          </w:tcPr>
          <w:p w14:paraId="052E2AFB" w14:textId="77777777" w:rsidR="00C05BF0" w:rsidRPr="002C73A8" w:rsidRDefault="00C05BF0" w:rsidP="00AC3C8E">
            <w:pPr>
              <w:autoSpaceDE w:val="0"/>
              <w:autoSpaceDN w:val="0"/>
              <w:adjustRightInd w:val="0"/>
              <w:rPr>
                <w:rFonts w:eastAsia="SimSun"/>
                <w:color w:val="000000"/>
                <w:sz w:val="22"/>
                <w:szCs w:val="22"/>
              </w:rPr>
            </w:pPr>
            <w:r w:rsidRPr="002C73A8">
              <w:rPr>
                <w:sz w:val="22"/>
                <w:szCs w:val="22"/>
              </w:rPr>
              <w:t>Glasdegib</w:t>
            </w:r>
            <w:r w:rsidRPr="002C73A8">
              <w:rPr>
                <w:sz w:val="22"/>
                <w:szCs w:val="22"/>
              </w:rPr>
              <w:br/>
            </w:r>
            <w:r w:rsidRPr="002C73A8">
              <w:rPr>
                <w:i/>
                <w:sz w:val="22"/>
                <w:szCs w:val="22"/>
              </w:rPr>
              <w:t>[CYP3A4-substrat]</w:t>
            </w:r>
          </w:p>
        </w:tc>
        <w:tc>
          <w:tcPr>
            <w:tcW w:w="3270" w:type="dxa"/>
          </w:tcPr>
          <w:p w14:paraId="5733925C" w14:textId="382327DF" w:rsidR="00C05BF0" w:rsidRPr="002C73A8" w:rsidRDefault="00C05BF0"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gir økt plasmakonsentrasjon av glasdegib og økt risiko for QTc</w:t>
            </w:r>
            <w:r w:rsidR="00B84F12" w:rsidRPr="002C73A8">
              <w:rPr>
                <w:sz w:val="22"/>
                <w:szCs w:val="22"/>
              </w:rPr>
              <w:t>-</w:t>
            </w:r>
            <w:r w:rsidRPr="002C73A8">
              <w:rPr>
                <w:sz w:val="22"/>
                <w:szCs w:val="22"/>
              </w:rPr>
              <w:t>forlengelse.</w:t>
            </w:r>
          </w:p>
        </w:tc>
        <w:tc>
          <w:tcPr>
            <w:tcW w:w="3081" w:type="dxa"/>
          </w:tcPr>
          <w:p w14:paraId="7082AF95" w14:textId="77777777" w:rsidR="00C05BF0" w:rsidRPr="002C73A8" w:rsidRDefault="00C05BF0" w:rsidP="00AC3C8E">
            <w:pPr>
              <w:autoSpaceDE w:val="0"/>
              <w:autoSpaceDN w:val="0"/>
              <w:adjustRightInd w:val="0"/>
              <w:rPr>
                <w:rFonts w:eastAsia="SimSun"/>
                <w:color w:val="000000"/>
                <w:sz w:val="22"/>
                <w:szCs w:val="22"/>
              </w:rPr>
            </w:pPr>
            <w:r w:rsidRPr="002C73A8">
              <w:rPr>
                <w:sz w:val="22"/>
                <w:szCs w:val="22"/>
              </w:rPr>
              <w:t>Hvis samtidig bruk ikke kan unngås, anbefales hyppig EKG-overvåking (se pkt. 4.4).</w:t>
            </w:r>
          </w:p>
        </w:tc>
      </w:tr>
      <w:tr w:rsidR="00C05BF0" w:rsidRPr="008939D0" w14:paraId="2B525FD1" w14:textId="77777777" w:rsidTr="00AC3C8E">
        <w:trPr>
          <w:cantSplit/>
        </w:trPr>
        <w:tc>
          <w:tcPr>
            <w:tcW w:w="2892" w:type="dxa"/>
          </w:tcPr>
          <w:p w14:paraId="14DCE02B" w14:textId="77777777" w:rsidR="00C05BF0" w:rsidRPr="002C73A8" w:rsidRDefault="00C05BF0" w:rsidP="00AC3C8E">
            <w:pPr>
              <w:rPr>
                <w:sz w:val="22"/>
                <w:szCs w:val="22"/>
              </w:rPr>
            </w:pPr>
            <w:r w:rsidRPr="002C73A8">
              <w:rPr>
                <w:sz w:val="22"/>
                <w:szCs w:val="22"/>
              </w:rPr>
              <w:t>Tretinoin</w:t>
            </w:r>
          </w:p>
          <w:p w14:paraId="78908C10" w14:textId="77777777" w:rsidR="00C05BF0" w:rsidRPr="002C73A8" w:rsidRDefault="00C05BF0" w:rsidP="00AC3C8E">
            <w:pPr>
              <w:rPr>
                <w:sz w:val="22"/>
                <w:szCs w:val="22"/>
              </w:rPr>
            </w:pPr>
            <w:r w:rsidRPr="002C73A8">
              <w:rPr>
                <w:i/>
                <w:sz w:val="22"/>
                <w:szCs w:val="22"/>
              </w:rPr>
              <w:t>[CYP3A4-substrat]</w:t>
            </w:r>
          </w:p>
        </w:tc>
        <w:tc>
          <w:tcPr>
            <w:tcW w:w="3270" w:type="dxa"/>
          </w:tcPr>
          <w:p w14:paraId="5C5A35BA" w14:textId="4F2CF9AB" w:rsidR="00C05BF0" w:rsidRPr="002C73A8" w:rsidRDefault="00C05BF0" w:rsidP="00AC3C8E">
            <w:pPr>
              <w:autoSpaceDE w:val="0"/>
              <w:autoSpaceDN w:val="0"/>
              <w:adjustRightInd w:val="0"/>
              <w:rPr>
                <w:sz w:val="22"/>
                <w:szCs w:val="22"/>
              </w:rPr>
            </w:pPr>
            <w:r w:rsidRPr="002C73A8">
              <w:rPr>
                <w:sz w:val="22"/>
                <w:szCs w:val="22"/>
              </w:rPr>
              <w:t>Selv om det ikke er undersøkt, er det sannsynlig at vorikonazol gir økt tretinoin</w:t>
            </w:r>
            <w:r w:rsidR="001B4343" w:rsidRPr="002C73A8">
              <w:rPr>
                <w:sz w:val="22"/>
                <w:szCs w:val="22"/>
              </w:rPr>
              <w:t>konsentrasjon</w:t>
            </w:r>
            <w:r w:rsidRPr="002C73A8">
              <w:rPr>
                <w:sz w:val="22"/>
                <w:szCs w:val="22"/>
              </w:rPr>
              <w:t xml:space="preserve"> og økt risiko for bivirkninger (pseudotumor cerebri, hyperkalsemi</w:t>
            </w:r>
            <w:r w:rsidR="009D1CAA" w:rsidRPr="002C73A8">
              <w:rPr>
                <w:sz w:val="22"/>
                <w:szCs w:val="22"/>
              </w:rPr>
              <w:t>)</w:t>
            </w:r>
            <w:r w:rsidRPr="002C73A8">
              <w:rPr>
                <w:sz w:val="22"/>
                <w:szCs w:val="22"/>
              </w:rPr>
              <w:t>.</w:t>
            </w:r>
          </w:p>
        </w:tc>
        <w:tc>
          <w:tcPr>
            <w:tcW w:w="3081" w:type="dxa"/>
          </w:tcPr>
          <w:p w14:paraId="0BCBFA6A" w14:textId="77777777" w:rsidR="00C05BF0" w:rsidRPr="002C73A8" w:rsidRDefault="00C05BF0" w:rsidP="00AC3C8E">
            <w:pPr>
              <w:autoSpaceDE w:val="0"/>
              <w:autoSpaceDN w:val="0"/>
              <w:adjustRightInd w:val="0"/>
              <w:rPr>
                <w:sz w:val="22"/>
                <w:szCs w:val="22"/>
              </w:rPr>
            </w:pPr>
            <w:r w:rsidRPr="002C73A8">
              <w:rPr>
                <w:sz w:val="22"/>
                <w:szCs w:val="22"/>
              </w:rPr>
              <w:t>Dosejustering av tretinoin anbefales under behandling med vorikonazol og etter seponering.</w:t>
            </w:r>
          </w:p>
        </w:tc>
      </w:tr>
      <w:tr w:rsidR="00C05BF0" w:rsidRPr="008939D0" w14:paraId="52C0CC80" w14:textId="77777777" w:rsidTr="00AC3C8E">
        <w:trPr>
          <w:cantSplit/>
        </w:trPr>
        <w:tc>
          <w:tcPr>
            <w:tcW w:w="2892" w:type="dxa"/>
          </w:tcPr>
          <w:p w14:paraId="1232AE51" w14:textId="0B72FE8C" w:rsidR="00C05BF0" w:rsidRPr="002C73A8" w:rsidRDefault="00C05BF0" w:rsidP="00AC3C8E">
            <w:pPr>
              <w:rPr>
                <w:sz w:val="22"/>
                <w:szCs w:val="22"/>
              </w:rPr>
            </w:pPr>
            <w:r w:rsidRPr="002C73A8">
              <w:rPr>
                <w:sz w:val="22"/>
                <w:szCs w:val="22"/>
              </w:rPr>
              <w:t>Tyrosinkinasehemmere (inkludert, men ikke begrenset til: aksitinib, bosutinib, kabozantinib, ceritinib, kobimetinib, dabrafenib, dasatinib, nilotinib, sunitinib, ibrutinib, riboci</w:t>
            </w:r>
            <w:r w:rsidR="008815C9" w:rsidRPr="002C73A8">
              <w:rPr>
                <w:sz w:val="22"/>
                <w:szCs w:val="22"/>
              </w:rPr>
              <w:t>k</w:t>
            </w:r>
            <w:r w:rsidRPr="002C73A8">
              <w:rPr>
                <w:sz w:val="22"/>
                <w:szCs w:val="22"/>
              </w:rPr>
              <w:t>lib)</w:t>
            </w:r>
          </w:p>
          <w:p w14:paraId="3D5627A7" w14:textId="77777777" w:rsidR="00C05BF0" w:rsidRPr="002C73A8" w:rsidRDefault="00C05BF0" w:rsidP="00AC3C8E">
            <w:pPr>
              <w:autoSpaceDE w:val="0"/>
              <w:autoSpaceDN w:val="0"/>
              <w:adjustRightInd w:val="0"/>
              <w:rPr>
                <w:sz w:val="22"/>
                <w:szCs w:val="22"/>
              </w:rPr>
            </w:pPr>
            <w:r w:rsidRPr="002C73A8">
              <w:rPr>
                <w:i/>
                <w:sz w:val="22"/>
                <w:szCs w:val="22"/>
              </w:rPr>
              <w:t>[CYP3A4-substrater]</w:t>
            </w:r>
          </w:p>
        </w:tc>
        <w:tc>
          <w:tcPr>
            <w:tcW w:w="3270" w:type="dxa"/>
          </w:tcPr>
          <w:p w14:paraId="2D3BFD6C" w14:textId="559C0A23" w:rsidR="00C05BF0" w:rsidRPr="002C73A8" w:rsidRDefault="00C05BF0" w:rsidP="00AC3C8E">
            <w:pPr>
              <w:autoSpaceDE w:val="0"/>
              <w:autoSpaceDN w:val="0"/>
              <w:adjustRightInd w:val="0"/>
              <w:rPr>
                <w:sz w:val="22"/>
                <w:szCs w:val="22"/>
              </w:rPr>
            </w:pPr>
            <w:r w:rsidRPr="002C73A8">
              <w:rPr>
                <w:sz w:val="22"/>
                <w:szCs w:val="22"/>
              </w:rPr>
              <w:t xml:space="preserve">Selv om det ikke er undersøkt, kan vorikonazol gi økt plasmakonsentrasjon av tyrosinkinasehemmere </w:t>
            </w:r>
            <w:r w:rsidR="005827E9" w:rsidRPr="002C73A8">
              <w:rPr>
                <w:sz w:val="22"/>
                <w:szCs w:val="22"/>
              </w:rPr>
              <w:t xml:space="preserve">som </w:t>
            </w:r>
            <w:r w:rsidRPr="002C73A8">
              <w:rPr>
                <w:sz w:val="22"/>
                <w:szCs w:val="22"/>
              </w:rPr>
              <w:t>metaboliser</w:t>
            </w:r>
            <w:r w:rsidR="005827E9" w:rsidRPr="002C73A8">
              <w:rPr>
                <w:sz w:val="22"/>
                <w:szCs w:val="22"/>
              </w:rPr>
              <w:t>es av</w:t>
            </w:r>
            <w:r w:rsidRPr="002C73A8">
              <w:rPr>
                <w:sz w:val="22"/>
                <w:szCs w:val="22"/>
              </w:rPr>
              <w:t xml:space="preserve"> CYP3A4.</w:t>
            </w:r>
          </w:p>
        </w:tc>
        <w:tc>
          <w:tcPr>
            <w:tcW w:w="3081" w:type="dxa"/>
          </w:tcPr>
          <w:p w14:paraId="7175E435" w14:textId="03BD5C4A" w:rsidR="00C05BF0" w:rsidRPr="002C73A8" w:rsidRDefault="00C05BF0" w:rsidP="00AC3C8E">
            <w:pPr>
              <w:autoSpaceDE w:val="0"/>
              <w:autoSpaceDN w:val="0"/>
              <w:adjustRightInd w:val="0"/>
              <w:rPr>
                <w:sz w:val="22"/>
                <w:szCs w:val="22"/>
              </w:rPr>
            </w:pPr>
            <w:r w:rsidRPr="002C73A8">
              <w:rPr>
                <w:sz w:val="22"/>
                <w:szCs w:val="22"/>
              </w:rPr>
              <w:t xml:space="preserve">Hvis samtidig bruk ikke kan unngås, anbefales dosereduksjon av tyrosinkinasehemmeren og </w:t>
            </w:r>
            <w:r w:rsidR="005827E9" w:rsidRPr="002C73A8">
              <w:rPr>
                <w:sz w:val="22"/>
                <w:szCs w:val="22"/>
              </w:rPr>
              <w:t>tett</w:t>
            </w:r>
            <w:r w:rsidRPr="002C73A8">
              <w:rPr>
                <w:sz w:val="22"/>
                <w:szCs w:val="22"/>
              </w:rPr>
              <w:t xml:space="preserve"> klinisk</w:t>
            </w:r>
            <w:r w:rsidR="00901130" w:rsidRPr="002C73A8">
              <w:rPr>
                <w:sz w:val="22"/>
                <w:szCs w:val="22"/>
              </w:rPr>
              <w:t xml:space="preserve"> oppfølging</w:t>
            </w:r>
            <w:r w:rsidRPr="002C73A8">
              <w:rPr>
                <w:sz w:val="22"/>
                <w:szCs w:val="22"/>
              </w:rPr>
              <w:t xml:space="preserve"> (se pkt. 4.4).</w:t>
            </w:r>
          </w:p>
        </w:tc>
      </w:tr>
      <w:tr w:rsidR="00C05BF0" w:rsidRPr="008939D0" w14:paraId="1188170C" w14:textId="77777777" w:rsidTr="00AC3C8E">
        <w:trPr>
          <w:cantSplit/>
        </w:trPr>
        <w:tc>
          <w:tcPr>
            <w:tcW w:w="2892" w:type="dxa"/>
          </w:tcPr>
          <w:p w14:paraId="49721F18" w14:textId="77777777" w:rsidR="00C05BF0" w:rsidRPr="002C73A8" w:rsidRDefault="00C05BF0" w:rsidP="00AC3C8E">
            <w:pPr>
              <w:pStyle w:val="TableText"/>
              <w:tabs>
                <w:tab w:val="left" w:pos="360"/>
              </w:tabs>
              <w:overflowPunct w:val="0"/>
              <w:autoSpaceDE w:val="0"/>
              <w:autoSpaceDN w:val="0"/>
              <w:adjustRightInd w:val="0"/>
              <w:ind w:left="216" w:hanging="216"/>
              <w:textAlignment w:val="baseline"/>
              <w:rPr>
                <w:rFonts w:cs="Times New Roman"/>
                <w:sz w:val="22"/>
                <w:szCs w:val="22"/>
                <w:lang w:val="nb-NO"/>
              </w:rPr>
            </w:pPr>
            <w:r w:rsidRPr="002C73A8">
              <w:rPr>
                <w:sz w:val="22"/>
                <w:szCs w:val="22"/>
                <w:lang w:val="nb-NO"/>
              </w:rPr>
              <w:t xml:space="preserve">Venetoklaks </w:t>
            </w:r>
          </w:p>
          <w:p w14:paraId="3A1FB855" w14:textId="77777777" w:rsidR="00C05BF0" w:rsidRPr="002C73A8" w:rsidRDefault="00C05BF0" w:rsidP="00AC3C8E">
            <w:pPr>
              <w:autoSpaceDE w:val="0"/>
              <w:autoSpaceDN w:val="0"/>
              <w:adjustRightInd w:val="0"/>
              <w:rPr>
                <w:rFonts w:eastAsia="SimSun"/>
                <w:color w:val="000000"/>
                <w:sz w:val="22"/>
                <w:szCs w:val="22"/>
              </w:rPr>
            </w:pPr>
            <w:r w:rsidRPr="002C73A8">
              <w:rPr>
                <w:i/>
                <w:sz w:val="22"/>
                <w:szCs w:val="22"/>
              </w:rPr>
              <w:t>[CYP3A-substrat]</w:t>
            </w:r>
          </w:p>
        </w:tc>
        <w:tc>
          <w:tcPr>
            <w:tcW w:w="3270" w:type="dxa"/>
          </w:tcPr>
          <w:p w14:paraId="6DEF5BD5" w14:textId="5ADE5E65" w:rsidR="00C05BF0" w:rsidRPr="002C73A8" w:rsidRDefault="000639BA" w:rsidP="00AC3C8E">
            <w:pPr>
              <w:autoSpaceDE w:val="0"/>
              <w:autoSpaceDN w:val="0"/>
              <w:adjustRightInd w:val="0"/>
              <w:rPr>
                <w:rFonts w:eastAsia="SimSun"/>
                <w:color w:val="000000"/>
                <w:sz w:val="22"/>
                <w:szCs w:val="22"/>
              </w:rPr>
            </w:pPr>
            <w:r w:rsidRPr="002C73A8">
              <w:rPr>
                <w:sz w:val="22"/>
                <w:szCs w:val="22"/>
              </w:rPr>
              <w:t>Ikke undersøkt, men vorikonazol vil sannsynligvis føre til signifikant økning i plasmakonsentrasjoner av venetoklaks.</w:t>
            </w:r>
          </w:p>
        </w:tc>
        <w:tc>
          <w:tcPr>
            <w:tcW w:w="3081" w:type="dxa"/>
          </w:tcPr>
          <w:p w14:paraId="12A2FB1C" w14:textId="77777777" w:rsidR="00C05BF0" w:rsidRPr="002C73A8" w:rsidRDefault="00C05BF0" w:rsidP="00AC3C8E">
            <w:pPr>
              <w:autoSpaceDE w:val="0"/>
              <w:autoSpaceDN w:val="0"/>
              <w:adjustRightInd w:val="0"/>
              <w:rPr>
                <w:rFonts w:eastAsia="SimSun"/>
                <w:color w:val="000000"/>
                <w:sz w:val="22"/>
                <w:szCs w:val="22"/>
              </w:rPr>
            </w:pPr>
            <w:r w:rsidRPr="002C73A8">
              <w:rPr>
                <w:sz w:val="22"/>
                <w:szCs w:val="22"/>
              </w:rPr>
              <w:t xml:space="preserve">Samtidig administrering av vorikonazol er </w:t>
            </w:r>
            <w:r w:rsidRPr="002C73A8">
              <w:rPr>
                <w:b/>
                <w:sz w:val="22"/>
                <w:szCs w:val="22"/>
              </w:rPr>
              <w:t>kontraindisert</w:t>
            </w:r>
            <w:r w:rsidRPr="002C73A8">
              <w:rPr>
                <w:sz w:val="22"/>
                <w:szCs w:val="22"/>
              </w:rPr>
              <w:t xml:space="preserve"> ved oppstart og under dosetitreringsfasen med venetoklaks (se pkt. 4.3). Dosereduksjon av venetoklaks må utføres i henhold til preparatomtalen for venetoklaks under stabil daglig dosering. Det anbefales å overvåke nøye for tegn på toksisitet.</w:t>
            </w:r>
          </w:p>
        </w:tc>
      </w:tr>
      <w:tr w:rsidR="00C05BF0" w:rsidRPr="008939D0" w14:paraId="7C96E007" w14:textId="77777777" w:rsidTr="00AC3C8E">
        <w:trPr>
          <w:cantSplit/>
        </w:trPr>
        <w:tc>
          <w:tcPr>
            <w:tcW w:w="2892" w:type="dxa"/>
          </w:tcPr>
          <w:p w14:paraId="2CE8F1D7"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Vinkaalkaloider (inkludert, men ikke begrenset til: vinkristin og vinblastin)</w:t>
            </w:r>
            <w:r w:rsidRPr="002C73A8">
              <w:rPr>
                <w:sz w:val="22"/>
                <w:szCs w:val="22"/>
                <w:lang w:val="nb-NO"/>
              </w:rPr>
              <w:br/>
            </w:r>
            <w:r w:rsidRPr="002C73A8">
              <w:rPr>
                <w:i/>
                <w:sz w:val="22"/>
                <w:szCs w:val="22"/>
                <w:lang w:val="nb-NO"/>
              </w:rPr>
              <w:t>[CYP3A4-substrater]</w:t>
            </w:r>
          </w:p>
        </w:tc>
        <w:tc>
          <w:tcPr>
            <w:tcW w:w="3270" w:type="dxa"/>
          </w:tcPr>
          <w:p w14:paraId="7F928DB5" w14:textId="43F35315" w:rsidR="00C05BF0" w:rsidRPr="002C73A8" w:rsidRDefault="00C05BF0" w:rsidP="00AC3C8E">
            <w:pPr>
              <w:autoSpaceDE w:val="0"/>
              <w:autoSpaceDN w:val="0"/>
              <w:adjustRightInd w:val="0"/>
              <w:rPr>
                <w:sz w:val="22"/>
                <w:szCs w:val="22"/>
                <w:highlight w:val="cyan"/>
              </w:rPr>
            </w:pPr>
            <w:r w:rsidRPr="002C73A8">
              <w:rPr>
                <w:sz w:val="22"/>
                <w:szCs w:val="22"/>
              </w:rPr>
              <w:t>Selv om det ikke er undersøkt, er det sannsynlig at vorikonazol</w:t>
            </w:r>
            <w:r w:rsidR="00671A67" w:rsidRPr="002C73A8">
              <w:rPr>
                <w:sz w:val="22"/>
                <w:szCs w:val="22"/>
              </w:rPr>
              <w:t xml:space="preserve"> </w:t>
            </w:r>
            <w:r w:rsidRPr="002C73A8">
              <w:rPr>
                <w:sz w:val="22"/>
                <w:szCs w:val="22"/>
              </w:rPr>
              <w:t>øke</w:t>
            </w:r>
            <w:r w:rsidR="00C9639A" w:rsidRPr="002C73A8">
              <w:rPr>
                <w:sz w:val="22"/>
                <w:szCs w:val="22"/>
              </w:rPr>
              <w:t>r</w:t>
            </w:r>
            <w:r w:rsidRPr="002C73A8">
              <w:rPr>
                <w:sz w:val="22"/>
                <w:szCs w:val="22"/>
              </w:rPr>
              <w:t xml:space="preserve"> plasma</w:t>
            </w:r>
            <w:r w:rsidR="00DC1114" w:rsidRPr="002C73A8">
              <w:rPr>
                <w:sz w:val="22"/>
                <w:szCs w:val="22"/>
              </w:rPr>
              <w:t>konsentrasjonene</w:t>
            </w:r>
            <w:r w:rsidRPr="002C73A8">
              <w:rPr>
                <w:sz w:val="22"/>
                <w:szCs w:val="22"/>
              </w:rPr>
              <w:t xml:space="preserve"> av vinkaalkaloider og føre</w:t>
            </w:r>
            <w:r w:rsidR="00DC1114" w:rsidRPr="002C73A8">
              <w:rPr>
                <w:sz w:val="22"/>
                <w:szCs w:val="22"/>
              </w:rPr>
              <w:t>r</w:t>
            </w:r>
            <w:r w:rsidRPr="002C73A8">
              <w:rPr>
                <w:sz w:val="22"/>
                <w:szCs w:val="22"/>
              </w:rPr>
              <w:t xml:space="preserve"> til nevrotoksisitet.</w:t>
            </w:r>
          </w:p>
        </w:tc>
        <w:tc>
          <w:tcPr>
            <w:tcW w:w="3081" w:type="dxa"/>
          </w:tcPr>
          <w:p w14:paraId="34535955" w14:textId="77777777" w:rsidR="00C05BF0" w:rsidRPr="002C73A8" w:rsidRDefault="00C05BF0" w:rsidP="00AC3C8E">
            <w:pPr>
              <w:autoSpaceDE w:val="0"/>
              <w:autoSpaceDN w:val="0"/>
              <w:adjustRightInd w:val="0"/>
              <w:rPr>
                <w:sz w:val="22"/>
                <w:szCs w:val="22"/>
              </w:rPr>
            </w:pPr>
            <w:r w:rsidRPr="002C73A8">
              <w:rPr>
                <w:sz w:val="22"/>
                <w:szCs w:val="22"/>
              </w:rPr>
              <w:t>Dosereduksjon av vinkaalkaloider bør vurderes.</w:t>
            </w:r>
          </w:p>
        </w:tc>
      </w:tr>
      <w:tr w:rsidR="00C05BF0" w:rsidRPr="008939D0" w14:paraId="57B9F18C" w14:textId="77777777" w:rsidTr="00AC3C8E">
        <w:trPr>
          <w:cantSplit/>
        </w:trPr>
        <w:tc>
          <w:tcPr>
            <w:tcW w:w="9243" w:type="dxa"/>
            <w:gridSpan w:val="3"/>
          </w:tcPr>
          <w:p w14:paraId="431D57B1" w14:textId="77777777" w:rsidR="00C05BF0" w:rsidRPr="002C73A8" w:rsidRDefault="00C05BF0" w:rsidP="00AC3C8E">
            <w:pPr>
              <w:keepNext/>
              <w:rPr>
                <w:b/>
                <w:i/>
                <w:spacing w:val="-11"/>
                <w:sz w:val="22"/>
                <w:szCs w:val="22"/>
              </w:rPr>
            </w:pPr>
            <w:r w:rsidRPr="002C73A8">
              <w:rPr>
                <w:b/>
                <w:i/>
                <w:sz w:val="22"/>
                <w:szCs w:val="22"/>
              </w:rPr>
              <w:t>Antikoagulantia</w:t>
            </w:r>
          </w:p>
        </w:tc>
      </w:tr>
      <w:tr w:rsidR="00C05BF0" w:rsidRPr="008939D0" w14:paraId="325D9DC5" w14:textId="77777777" w:rsidTr="00AC3C8E">
        <w:trPr>
          <w:cantSplit/>
        </w:trPr>
        <w:tc>
          <w:tcPr>
            <w:tcW w:w="2892" w:type="dxa"/>
          </w:tcPr>
          <w:p w14:paraId="1374764F"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Warfarin (30 mg enkeltdose, administrert sammen med 300 mg vorikonazol to ganger daglig)</w:t>
            </w:r>
          </w:p>
          <w:p w14:paraId="75EB5E22"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w:t>
            </w:r>
          </w:p>
          <w:p w14:paraId="61872959"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194A23DC"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Andre orale kumariner</w:t>
            </w:r>
            <w:r w:rsidRPr="002C73A8">
              <w:rPr>
                <w:sz w:val="22"/>
                <w:szCs w:val="22"/>
                <w:lang w:val="nb-NO"/>
              </w:rPr>
              <w:br/>
              <w:t>(inkludert, men ikke begrenset til: fenprokumon, acenokumarol)</w:t>
            </w:r>
          </w:p>
          <w:p w14:paraId="4C4E714F" w14:textId="77777777" w:rsidR="00C05BF0" w:rsidRPr="002C73A8" w:rsidRDefault="00C05BF0" w:rsidP="00AC3C8E">
            <w:pPr>
              <w:keepNext/>
              <w:autoSpaceDE w:val="0"/>
              <w:autoSpaceDN w:val="0"/>
              <w:adjustRightInd w:val="0"/>
              <w:rPr>
                <w:rFonts w:eastAsia="SimSun"/>
                <w:color w:val="000000"/>
                <w:sz w:val="22"/>
                <w:szCs w:val="22"/>
              </w:rPr>
            </w:pPr>
            <w:r w:rsidRPr="002C73A8">
              <w:rPr>
                <w:i/>
                <w:sz w:val="22"/>
                <w:szCs w:val="22"/>
              </w:rPr>
              <w:t>[CYP2C9- og CYP3A4-substrater]</w:t>
            </w:r>
          </w:p>
        </w:tc>
        <w:tc>
          <w:tcPr>
            <w:tcW w:w="3270" w:type="dxa"/>
          </w:tcPr>
          <w:p w14:paraId="785DBAFD"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Maksimalt ble det sett en dobling av protrombintid.</w:t>
            </w:r>
          </w:p>
          <w:p w14:paraId="3EDB6D34"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2F92FF2"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CB11867"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2101F7D2" w14:textId="68C735AD" w:rsidR="00C05BF0" w:rsidRPr="002C73A8" w:rsidRDefault="00C05BF0" w:rsidP="00AC3C8E">
            <w:pPr>
              <w:autoSpaceDE w:val="0"/>
              <w:autoSpaceDN w:val="0"/>
              <w:adjustRightInd w:val="0"/>
              <w:rPr>
                <w:rFonts w:eastAsia="SimSun"/>
                <w:color w:val="000000"/>
                <w:sz w:val="22"/>
                <w:szCs w:val="22"/>
              </w:rPr>
            </w:pPr>
            <w:r w:rsidRPr="002C73A8">
              <w:rPr>
                <w:sz w:val="22"/>
                <w:szCs w:val="22"/>
              </w:rPr>
              <w:t xml:space="preserve">Selv om det ikke er </w:t>
            </w:r>
            <w:r w:rsidR="002B1F09" w:rsidRPr="002C73A8">
              <w:rPr>
                <w:sz w:val="22"/>
                <w:szCs w:val="22"/>
              </w:rPr>
              <w:t>undersøkt</w:t>
            </w:r>
            <w:r w:rsidRPr="002C73A8">
              <w:rPr>
                <w:sz w:val="22"/>
                <w:szCs w:val="22"/>
              </w:rPr>
              <w:t>, er det sannsynlig at vorikonazol gir økt plasmakonsentrasjon av kumariner, noe som kan føre til økning av protrombintid.</w:t>
            </w:r>
          </w:p>
        </w:tc>
        <w:tc>
          <w:tcPr>
            <w:tcW w:w="3081" w:type="dxa"/>
          </w:tcPr>
          <w:p w14:paraId="638CF9F2" w14:textId="77777777" w:rsidR="00C05BF0" w:rsidRPr="002C73A8" w:rsidRDefault="00C05BF0" w:rsidP="00AC3C8E">
            <w:pPr>
              <w:pStyle w:val="TableText"/>
              <w:overflowPunct w:val="0"/>
              <w:autoSpaceDE w:val="0"/>
              <w:autoSpaceDN w:val="0"/>
              <w:adjustRightInd w:val="0"/>
              <w:textAlignment w:val="baseline"/>
              <w:rPr>
                <w:rFonts w:eastAsia="SimSun"/>
                <w:color w:val="000000"/>
                <w:sz w:val="22"/>
                <w:szCs w:val="22"/>
                <w:lang w:val="nb-NO"/>
              </w:rPr>
            </w:pPr>
            <w:r w:rsidRPr="002C73A8">
              <w:rPr>
                <w:sz w:val="22"/>
                <w:szCs w:val="22"/>
                <w:lang w:val="nb-NO"/>
              </w:rPr>
              <w:t>Nøye monitorering av protrombintid eller andre passende antikoagulasjonstester anbefales, og dosen med antikoagulantia bør justeres ved behov.</w:t>
            </w:r>
          </w:p>
        </w:tc>
      </w:tr>
      <w:tr w:rsidR="00C05BF0" w:rsidRPr="008939D0" w14:paraId="0C131157" w14:textId="77777777" w:rsidTr="00AC3C8E">
        <w:trPr>
          <w:cantSplit/>
        </w:trPr>
        <w:tc>
          <w:tcPr>
            <w:tcW w:w="9243" w:type="dxa"/>
            <w:gridSpan w:val="3"/>
          </w:tcPr>
          <w:p w14:paraId="4C7A54C6"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b/>
                <w:i/>
                <w:sz w:val="22"/>
                <w:szCs w:val="22"/>
                <w:lang w:val="nb-NO"/>
              </w:rPr>
              <w:t>Antiepileptika</w:t>
            </w:r>
          </w:p>
        </w:tc>
      </w:tr>
      <w:tr w:rsidR="00C05BF0" w:rsidRPr="008939D0" w14:paraId="556283CC" w14:textId="77777777" w:rsidTr="00AC3C8E">
        <w:trPr>
          <w:cantSplit/>
        </w:trPr>
        <w:tc>
          <w:tcPr>
            <w:tcW w:w="2892" w:type="dxa"/>
          </w:tcPr>
          <w:p w14:paraId="528CEF2D" w14:textId="3D632103" w:rsidR="00C05BF0" w:rsidRPr="002C73A8" w:rsidRDefault="000F61D6"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Karbamazepin og langtidsvirkende barbiturater (inkludert, men ikke begrenset til: fenobarbital, metylfenobarbital) </w:t>
            </w:r>
            <w:r w:rsidRPr="002C73A8">
              <w:rPr>
                <w:sz w:val="22"/>
                <w:szCs w:val="22"/>
                <w:lang w:val="nb-NO"/>
              </w:rPr>
              <w:br/>
            </w:r>
            <w:r w:rsidRPr="002C73A8">
              <w:rPr>
                <w:i/>
                <w:sz w:val="22"/>
                <w:szCs w:val="22"/>
                <w:lang w:val="nb-NO"/>
              </w:rPr>
              <w:t>[potente CYP450-induktorer]</w:t>
            </w:r>
          </w:p>
        </w:tc>
        <w:tc>
          <w:tcPr>
            <w:tcW w:w="3270" w:type="dxa"/>
          </w:tcPr>
          <w:p w14:paraId="03C07083" w14:textId="57EFC692" w:rsidR="00C05BF0" w:rsidRPr="002C73A8" w:rsidRDefault="004A7F0D"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Ikke undersøkt, men karbamazepin og langtidsvirkende barbiturater vil sannsynligvis gi signifikant reduksjon i plasmakonsentrasjonen av vorikonazol.</w:t>
            </w:r>
          </w:p>
        </w:tc>
        <w:tc>
          <w:tcPr>
            <w:tcW w:w="3081" w:type="dxa"/>
          </w:tcPr>
          <w:p w14:paraId="08A8F8EE" w14:textId="24A1C01C"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b/>
                <w:sz w:val="22"/>
                <w:szCs w:val="22"/>
                <w:lang w:val="nb-NO"/>
              </w:rPr>
              <w:t>Kontraindisert</w:t>
            </w:r>
            <w:r w:rsidRPr="002C73A8">
              <w:rPr>
                <w:sz w:val="22"/>
                <w:szCs w:val="22"/>
                <w:lang w:val="nb-NO"/>
              </w:rPr>
              <w:t xml:space="preserve"> (se </w:t>
            </w:r>
            <w:r w:rsidR="00FA1077" w:rsidRPr="002C73A8">
              <w:rPr>
                <w:sz w:val="22"/>
                <w:szCs w:val="22"/>
                <w:lang w:val="nb-NO"/>
              </w:rPr>
              <w:t>pkt.</w:t>
            </w:r>
            <w:r w:rsidRPr="002C73A8">
              <w:rPr>
                <w:sz w:val="22"/>
                <w:szCs w:val="22"/>
                <w:lang w:val="nb-NO"/>
              </w:rPr>
              <w:t> 4.3).</w:t>
            </w:r>
          </w:p>
        </w:tc>
      </w:tr>
      <w:tr w:rsidR="00C05BF0" w:rsidRPr="008939D0" w14:paraId="2B20D4BA" w14:textId="77777777" w:rsidTr="00AC3C8E">
        <w:trPr>
          <w:cantSplit/>
        </w:trPr>
        <w:tc>
          <w:tcPr>
            <w:tcW w:w="2892" w:type="dxa"/>
          </w:tcPr>
          <w:p w14:paraId="3F6711EF"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 xml:space="preserve">Fenytoin </w:t>
            </w:r>
            <w:r w:rsidRPr="002C73A8">
              <w:rPr>
                <w:sz w:val="22"/>
                <w:szCs w:val="22"/>
                <w:lang w:val="nb-NO"/>
              </w:rPr>
              <w:br/>
            </w:r>
            <w:r w:rsidRPr="002C73A8">
              <w:rPr>
                <w:i/>
                <w:sz w:val="22"/>
                <w:szCs w:val="22"/>
                <w:lang w:val="nb-NO"/>
              </w:rPr>
              <w:t>[CYP2C9-substrat og potent CYP450-induktor]</w:t>
            </w:r>
          </w:p>
          <w:p w14:paraId="7027DC15"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4432FECD"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w:t>
            </w:r>
          </w:p>
          <w:p w14:paraId="7365CAF9"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3289DC2"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6838D325"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 (administrert sammen med vorikonazol 400 mg to ganger daglig)*</w:t>
            </w:r>
          </w:p>
        </w:tc>
        <w:tc>
          <w:tcPr>
            <w:tcW w:w="3270" w:type="dxa"/>
          </w:tcPr>
          <w:p w14:paraId="67093111"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6AC5854"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CC571B8"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3DA88C91"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6255FBC"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p>
          <w:p w14:paraId="62D66698"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62AB101"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Fenytoin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67 %</w:t>
            </w:r>
            <w:r w:rsidRPr="002C73A8">
              <w:rPr>
                <w:sz w:val="22"/>
                <w:szCs w:val="22"/>
                <w:lang w:val="nb-NO"/>
              </w:rPr>
              <w:br/>
              <w:t>Fenytoin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81 %</w:t>
            </w:r>
          </w:p>
          <w:p w14:paraId="3ED560C2"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1AEDD3D0"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39 %</w:t>
            </w:r>
          </w:p>
        </w:tc>
        <w:tc>
          <w:tcPr>
            <w:tcW w:w="3081" w:type="dxa"/>
          </w:tcPr>
          <w:p w14:paraId="30E3842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bruk av vorikonazol og fenytoin bør unngås dersom nytten ikke oppveier risikoen. Nøye monitorering av plasmanivåene av fenytoin anbefales. </w:t>
            </w:r>
          </w:p>
          <w:p w14:paraId="2352228A"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2103D576" w14:textId="65436238"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Fenytoin kan gis samtidig med vorikonazol dersom vedlikeholdsdosen av vorikonazol økes til 5 mg/kg intravenøst to ganger daglig, eller fra 200 mg til 400 mg oralt to ganger daglig (100 mg til 200 mg oralt to ganger daglig hos pasienter</w:t>
            </w:r>
            <w:r w:rsidR="0069107F" w:rsidRPr="002C73A8">
              <w:rPr>
                <w:sz w:val="22"/>
                <w:szCs w:val="22"/>
                <w:lang w:val="nb-NO"/>
              </w:rPr>
              <w:t xml:space="preserve"> som veier</w:t>
            </w:r>
            <w:r w:rsidRPr="002C73A8">
              <w:rPr>
                <w:sz w:val="22"/>
                <w:szCs w:val="22"/>
                <w:lang w:val="nb-NO"/>
              </w:rPr>
              <w:t xml:space="preserve"> under 40 kg) (se pkt. 4.2).</w:t>
            </w:r>
          </w:p>
        </w:tc>
      </w:tr>
      <w:tr w:rsidR="00C05BF0" w:rsidRPr="008939D0" w14:paraId="493DDB9A" w14:textId="77777777" w:rsidTr="00AC3C8E">
        <w:trPr>
          <w:cantSplit/>
        </w:trPr>
        <w:tc>
          <w:tcPr>
            <w:tcW w:w="9243" w:type="dxa"/>
            <w:gridSpan w:val="3"/>
          </w:tcPr>
          <w:p w14:paraId="258DBAA4" w14:textId="77777777" w:rsidR="00C05BF0" w:rsidRPr="002C73A8" w:rsidRDefault="00C05BF0" w:rsidP="00AC3C8E">
            <w:pPr>
              <w:rPr>
                <w:b/>
                <w:i/>
                <w:spacing w:val="-11"/>
                <w:sz w:val="22"/>
                <w:szCs w:val="22"/>
              </w:rPr>
            </w:pPr>
            <w:r w:rsidRPr="002C73A8">
              <w:rPr>
                <w:b/>
                <w:i/>
                <w:sz w:val="22"/>
                <w:szCs w:val="22"/>
              </w:rPr>
              <w:t>Antidiabetika</w:t>
            </w:r>
          </w:p>
        </w:tc>
      </w:tr>
      <w:tr w:rsidR="00C05BF0" w:rsidRPr="008939D0" w14:paraId="4A1D11C9" w14:textId="77777777" w:rsidTr="00AC3C8E">
        <w:trPr>
          <w:cantSplit/>
        </w:trPr>
        <w:tc>
          <w:tcPr>
            <w:tcW w:w="2892" w:type="dxa"/>
          </w:tcPr>
          <w:p w14:paraId="651E7B5C" w14:textId="15216EEE"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Sulfonylureapreparater (inkludert, men ikke begrenset til: tolbutamid, glipizid, </w:t>
            </w:r>
            <w:r w:rsidR="000D6CDF" w:rsidRPr="002C73A8">
              <w:rPr>
                <w:sz w:val="22"/>
                <w:szCs w:val="22"/>
                <w:lang w:val="nb-NO"/>
              </w:rPr>
              <w:t>glibenklamid)</w:t>
            </w:r>
          </w:p>
          <w:p w14:paraId="5D6F5F26" w14:textId="77777777" w:rsidR="00C05BF0" w:rsidRPr="002C73A8" w:rsidRDefault="00C05BF0" w:rsidP="00AC3C8E">
            <w:pPr>
              <w:autoSpaceDE w:val="0"/>
              <w:autoSpaceDN w:val="0"/>
              <w:adjustRightInd w:val="0"/>
              <w:rPr>
                <w:rFonts w:eastAsia="SimSun"/>
                <w:color w:val="000000"/>
                <w:sz w:val="22"/>
                <w:szCs w:val="22"/>
              </w:rPr>
            </w:pPr>
            <w:r w:rsidRPr="002C73A8">
              <w:rPr>
                <w:i/>
                <w:sz w:val="22"/>
                <w:szCs w:val="22"/>
              </w:rPr>
              <w:t>[CYP2C9-substrater]</w:t>
            </w:r>
          </w:p>
        </w:tc>
        <w:tc>
          <w:tcPr>
            <w:tcW w:w="3270" w:type="dxa"/>
          </w:tcPr>
          <w:p w14:paraId="14A20FC5" w14:textId="3EA961A6" w:rsidR="00C05BF0" w:rsidRPr="002C73A8" w:rsidRDefault="00C05BF0"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vil øke plasma</w:t>
            </w:r>
            <w:r w:rsidR="00140471" w:rsidRPr="002C73A8">
              <w:rPr>
                <w:sz w:val="22"/>
                <w:szCs w:val="22"/>
              </w:rPr>
              <w:t>konsentrasjonene</w:t>
            </w:r>
            <w:r w:rsidRPr="002C73A8">
              <w:rPr>
                <w:sz w:val="22"/>
                <w:szCs w:val="22"/>
              </w:rPr>
              <w:t xml:space="preserve"> av sulfonylurea</w:t>
            </w:r>
            <w:r w:rsidR="00140471" w:rsidRPr="002C73A8">
              <w:rPr>
                <w:sz w:val="22"/>
                <w:szCs w:val="22"/>
              </w:rPr>
              <w:t>preparater</w:t>
            </w:r>
            <w:r w:rsidRPr="002C73A8">
              <w:rPr>
                <w:sz w:val="22"/>
                <w:szCs w:val="22"/>
              </w:rPr>
              <w:t xml:space="preserve"> og forårsake hypoglykemi.</w:t>
            </w:r>
          </w:p>
        </w:tc>
        <w:tc>
          <w:tcPr>
            <w:tcW w:w="3081" w:type="dxa"/>
          </w:tcPr>
          <w:p w14:paraId="2843BFAD" w14:textId="1DE8AF12" w:rsidR="00C05BF0" w:rsidRPr="002C73A8" w:rsidRDefault="00C05BF0" w:rsidP="00AC3C8E">
            <w:pPr>
              <w:autoSpaceDE w:val="0"/>
              <w:autoSpaceDN w:val="0"/>
              <w:adjustRightInd w:val="0"/>
              <w:rPr>
                <w:rFonts w:eastAsia="SimSun"/>
                <w:color w:val="000000"/>
                <w:sz w:val="22"/>
                <w:szCs w:val="22"/>
              </w:rPr>
            </w:pPr>
            <w:r w:rsidRPr="002C73A8">
              <w:rPr>
                <w:sz w:val="22"/>
                <w:szCs w:val="22"/>
              </w:rPr>
              <w:t>Nøye monitorering av blodsukkeret anbefales. Dosereduksjon av sulfonylurea</w:t>
            </w:r>
            <w:r w:rsidR="00140471" w:rsidRPr="002C73A8">
              <w:rPr>
                <w:sz w:val="22"/>
                <w:szCs w:val="22"/>
              </w:rPr>
              <w:t>preparater</w:t>
            </w:r>
            <w:r w:rsidRPr="002C73A8">
              <w:rPr>
                <w:sz w:val="22"/>
                <w:szCs w:val="22"/>
              </w:rPr>
              <w:t xml:space="preserve"> bør vurderes.</w:t>
            </w:r>
          </w:p>
        </w:tc>
      </w:tr>
      <w:tr w:rsidR="00C05BF0" w:rsidRPr="008939D0" w14:paraId="297CC8AD" w14:textId="77777777" w:rsidTr="00AC3C8E">
        <w:trPr>
          <w:cantSplit/>
        </w:trPr>
        <w:tc>
          <w:tcPr>
            <w:tcW w:w="2892" w:type="dxa"/>
          </w:tcPr>
          <w:p w14:paraId="58401FDD" w14:textId="77777777" w:rsidR="00C05BF0" w:rsidRPr="002C73A8" w:rsidRDefault="00C05BF0" w:rsidP="00AC3C8E">
            <w:pPr>
              <w:autoSpaceDE w:val="0"/>
              <w:autoSpaceDN w:val="0"/>
              <w:adjustRightInd w:val="0"/>
              <w:rPr>
                <w:rFonts w:eastAsia="SimSun"/>
                <w:color w:val="000000"/>
                <w:sz w:val="22"/>
                <w:szCs w:val="22"/>
              </w:rPr>
            </w:pPr>
            <w:r w:rsidRPr="002C73A8">
              <w:rPr>
                <w:b/>
                <w:i/>
                <w:sz w:val="22"/>
                <w:szCs w:val="22"/>
              </w:rPr>
              <w:t>Soppdrepende midler</w:t>
            </w:r>
          </w:p>
        </w:tc>
        <w:tc>
          <w:tcPr>
            <w:tcW w:w="3270" w:type="dxa"/>
          </w:tcPr>
          <w:p w14:paraId="2F1344F1" w14:textId="77777777" w:rsidR="00C05BF0" w:rsidRPr="002C73A8" w:rsidRDefault="00C05BF0" w:rsidP="00AC3C8E">
            <w:pPr>
              <w:autoSpaceDE w:val="0"/>
              <w:autoSpaceDN w:val="0"/>
              <w:adjustRightInd w:val="0"/>
              <w:rPr>
                <w:rFonts w:eastAsia="SimSun"/>
                <w:color w:val="000000"/>
                <w:sz w:val="22"/>
                <w:szCs w:val="22"/>
                <w:lang w:eastAsia="zh-CN"/>
              </w:rPr>
            </w:pPr>
          </w:p>
        </w:tc>
        <w:tc>
          <w:tcPr>
            <w:tcW w:w="3081" w:type="dxa"/>
          </w:tcPr>
          <w:p w14:paraId="11489B5C" w14:textId="77777777" w:rsidR="00C05BF0" w:rsidRPr="002C73A8" w:rsidRDefault="00C05BF0" w:rsidP="00AC3C8E">
            <w:pPr>
              <w:autoSpaceDE w:val="0"/>
              <w:autoSpaceDN w:val="0"/>
              <w:adjustRightInd w:val="0"/>
              <w:rPr>
                <w:rFonts w:eastAsia="SimSun"/>
                <w:color w:val="000000"/>
                <w:sz w:val="22"/>
                <w:szCs w:val="22"/>
                <w:lang w:eastAsia="zh-CN"/>
              </w:rPr>
            </w:pPr>
          </w:p>
        </w:tc>
      </w:tr>
      <w:tr w:rsidR="00C05BF0" w:rsidRPr="008939D0" w14:paraId="3EC863F5" w14:textId="77777777" w:rsidTr="00AC3C8E">
        <w:trPr>
          <w:cantSplit/>
        </w:trPr>
        <w:tc>
          <w:tcPr>
            <w:tcW w:w="2892" w:type="dxa"/>
          </w:tcPr>
          <w:p w14:paraId="332B6DCA" w14:textId="77777777" w:rsidR="00C05BF0" w:rsidRPr="002C73A8" w:rsidRDefault="00C05BF0" w:rsidP="00AC3C8E">
            <w:pPr>
              <w:pStyle w:val="TableText"/>
              <w:tabs>
                <w:tab w:val="left" w:pos="360"/>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(200 mg én gang daglig)</w:t>
            </w:r>
            <w:r w:rsidRPr="002C73A8">
              <w:rPr>
                <w:sz w:val="22"/>
                <w:szCs w:val="22"/>
                <w:lang w:val="nb-NO"/>
              </w:rPr>
              <w:br/>
            </w:r>
            <w:r w:rsidRPr="002C73A8">
              <w:rPr>
                <w:i/>
                <w:sz w:val="22"/>
                <w:szCs w:val="22"/>
                <w:lang w:val="nb-NO"/>
              </w:rPr>
              <w:t>[CYP2C9-, CYP2C19- og CYP3A4-hemmer]</w:t>
            </w:r>
          </w:p>
        </w:tc>
        <w:tc>
          <w:tcPr>
            <w:tcW w:w="3270" w:type="dxa"/>
          </w:tcPr>
          <w:p w14:paraId="241FA92A"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57 %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79 %</w:t>
            </w:r>
          </w:p>
          <w:p w14:paraId="6DA96E5F" w14:textId="77777777" w:rsidR="00C05BF0" w:rsidRPr="002C73A8" w:rsidRDefault="00C05BF0" w:rsidP="00AC3C8E">
            <w:pPr>
              <w:pStyle w:val="TableText"/>
              <w:tabs>
                <w:tab w:val="left" w:pos="216"/>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C</w:t>
            </w:r>
            <w:r w:rsidRPr="002C73A8">
              <w:rPr>
                <w:sz w:val="22"/>
                <w:szCs w:val="22"/>
                <w:vertAlign w:val="subscript"/>
                <w:lang w:val="nb-NO"/>
              </w:rPr>
              <w:t>max</w:t>
            </w:r>
            <w:r w:rsidRPr="002C73A8">
              <w:rPr>
                <w:sz w:val="22"/>
                <w:szCs w:val="22"/>
                <w:lang w:val="nb-NO"/>
              </w:rPr>
              <w:t xml:space="preserve"> Ikke kjent</w:t>
            </w:r>
            <w:r w:rsidRPr="002C73A8">
              <w:rPr>
                <w:sz w:val="22"/>
                <w:szCs w:val="22"/>
                <w:lang w:val="nb-NO"/>
              </w:rPr>
              <w:br/>
              <w:t>Flukonazol AUC</w:t>
            </w:r>
            <w:r w:rsidRPr="008939D0">
              <w:rPr>
                <w:rFonts w:ascii="Symbol" w:hAnsi="Symbol"/>
                <w:sz w:val="22"/>
                <w:szCs w:val="22"/>
                <w:lang w:val="nb-NO"/>
              </w:rPr>
              <w:t></w:t>
            </w:r>
            <w:r w:rsidRPr="002C73A8">
              <w:rPr>
                <w:sz w:val="22"/>
                <w:szCs w:val="22"/>
                <w:lang w:val="nb-NO"/>
              </w:rPr>
              <w:t xml:space="preserve"> Ikke kjent</w:t>
            </w:r>
          </w:p>
        </w:tc>
        <w:tc>
          <w:tcPr>
            <w:tcW w:w="3081" w:type="dxa"/>
          </w:tcPr>
          <w:p w14:paraId="17FC229B" w14:textId="77777777" w:rsidR="00C05BF0" w:rsidRPr="002C73A8" w:rsidRDefault="00C05BF0" w:rsidP="00AC3C8E">
            <w:pPr>
              <w:autoSpaceDE w:val="0"/>
              <w:autoSpaceDN w:val="0"/>
              <w:adjustRightInd w:val="0"/>
              <w:rPr>
                <w:color w:val="000000"/>
                <w:sz w:val="22"/>
                <w:szCs w:val="22"/>
              </w:rPr>
            </w:pPr>
            <w:r w:rsidRPr="002C73A8">
              <w:rPr>
                <w:sz w:val="22"/>
                <w:szCs w:val="22"/>
              </w:rPr>
              <w:t>Det er ikke kjent hvilken dosereduksjon og/eller doseringshyppighet av vorikonazol og flukonazol som vil eliminere denne effekten. Det anbefales å monitorere for vorikonazol-assosierte bivirkninger dersom vorikonazol brukes sekvensielt etter flukonazol.</w:t>
            </w:r>
          </w:p>
        </w:tc>
      </w:tr>
      <w:tr w:rsidR="00C05BF0" w:rsidRPr="008939D0" w14:paraId="7176D594" w14:textId="77777777" w:rsidTr="00AC3C8E">
        <w:trPr>
          <w:cantSplit/>
        </w:trPr>
        <w:tc>
          <w:tcPr>
            <w:tcW w:w="9243" w:type="dxa"/>
            <w:gridSpan w:val="3"/>
          </w:tcPr>
          <w:p w14:paraId="28AF8B11" w14:textId="77777777" w:rsidR="00C05BF0" w:rsidRPr="002C73A8" w:rsidRDefault="00C05BF0" w:rsidP="00AC3C8E">
            <w:pPr>
              <w:rPr>
                <w:b/>
                <w:i/>
                <w:spacing w:val="-11"/>
                <w:sz w:val="22"/>
                <w:szCs w:val="22"/>
              </w:rPr>
            </w:pPr>
            <w:r w:rsidRPr="002C73A8">
              <w:rPr>
                <w:b/>
                <w:i/>
                <w:sz w:val="22"/>
                <w:szCs w:val="22"/>
              </w:rPr>
              <w:t>Antihistaminer</w:t>
            </w:r>
          </w:p>
        </w:tc>
      </w:tr>
      <w:tr w:rsidR="00C05BF0" w:rsidRPr="008939D0" w14:paraId="11517CE0" w14:textId="77777777" w:rsidTr="00AC3C8E">
        <w:trPr>
          <w:cantSplit/>
        </w:trPr>
        <w:tc>
          <w:tcPr>
            <w:tcW w:w="2892" w:type="dxa"/>
          </w:tcPr>
          <w:p w14:paraId="76EC76C3" w14:textId="77777777" w:rsidR="00C05BF0" w:rsidRPr="002C73A8" w:rsidRDefault="00C05BF0" w:rsidP="00AC3C8E">
            <w:pPr>
              <w:autoSpaceDE w:val="0"/>
              <w:autoSpaceDN w:val="0"/>
              <w:adjustRightInd w:val="0"/>
              <w:rPr>
                <w:sz w:val="22"/>
                <w:szCs w:val="22"/>
              </w:rPr>
            </w:pPr>
            <w:r w:rsidRPr="002C73A8">
              <w:rPr>
                <w:sz w:val="22"/>
                <w:szCs w:val="22"/>
              </w:rPr>
              <w:t xml:space="preserve">Astemizol </w:t>
            </w:r>
          </w:p>
          <w:p w14:paraId="68951B89" w14:textId="77777777" w:rsidR="00C05BF0" w:rsidRPr="002C73A8" w:rsidRDefault="00C05BF0"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3B4E4AFC" w14:textId="77777777" w:rsidR="00C05BF0" w:rsidRPr="002C73A8" w:rsidRDefault="00C05BF0" w:rsidP="00AC3C8E">
            <w:pPr>
              <w:autoSpaceDE w:val="0"/>
              <w:autoSpaceDN w:val="0"/>
              <w:adjustRightInd w:val="0"/>
              <w:rPr>
                <w:rFonts w:eastAsia="SimSun"/>
                <w:color w:val="000000"/>
                <w:sz w:val="22"/>
                <w:szCs w:val="22"/>
              </w:rPr>
            </w:pPr>
            <w:r w:rsidRPr="002C73A8">
              <w:rPr>
                <w:sz w:val="22"/>
                <w:szCs w:val="22"/>
              </w:rPr>
              <w:t>Ikke studert, men økte plasmakonsentrasjoner av astemizol kan føre til QTc-forlengelse og sjeldne tilfeller av torsades de pointes.</w:t>
            </w:r>
          </w:p>
        </w:tc>
        <w:tc>
          <w:tcPr>
            <w:tcW w:w="3081" w:type="dxa"/>
          </w:tcPr>
          <w:p w14:paraId="459F74D2" w14:textId="3025564E" w:rsidR="00C05BF0" w:rsidRPr="002C73A8" w:rsidRDefault="00C05BF0"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 </w:t>
            </w:r>
            <w:r w:rsidR="00607122" w:rsidRPr="002C73A8">
              <w:rPr>
                <w:sz w:val="22"/>
                <w:szCs w:val="22"/>
              </w:rPr>
              <w:t>pkt.</w:t>
            </w:r>
            <w:r w:rsidRPr="002C73A8">
              <w:rPr>
                <w:sz w:val="22"/>
                <w:szCs w:val="22"/>
              </w:rPr>
              <w:t> 4.3).</w:t>
            </w:r>
          </w:p>
        </w:tc>
      </w:tr>
      <w:tr w:rsidR="00C05BF0" w:rsidRPr="008939D0" w14:paraId="462E7D07" w14:textId="77777777" w:rsidTr="00AC3C8E">
        <w:trPr>
          <w:cantSplit/>
        </w:trPr>
        <w:tc>
          <w:tcPr>
            <w:tcW w:w="2892" w:type="dxa"/>
          </w:tcPr>
          <w:p w14:paraId="7E305604" w14:textId="77777777" w:rsidR="00C05BF0" w:rsidRPr="002C73A8" w:rsidRDefault="00C05BF0" w:rsidP="00AC3C8E">
            <w:pPr>
              <w:autoSpaceDE w:val="0"/>
              <w:autoSpaceDN w:val="0"/>
              <w:adjustRightInd w:val="0"/>
              <w:rPr>
                <w:sz w:val="22"/>
                <w:szCs w:val="22"/>
              </w:rPr>
            </w:pPr>
            <w:r w:rsidRPr="002C73A8">
              <w:rPr>
                <w:sz w:val="22"/>
                <w:szCs w:val="22"/>
              </w:rPr>
              <w:t>Terfenadin</w:t>
            </w:r>
          </w:p>
          <w:p w14:paraId="1F60E3F2" w14:textId="77777777" w:rsidR="00C05BF0" w:rsidRPr="002C73A8" w:rsidRDefault="00C05BF0"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63158491" w14:textId="77777777" w:rsidR="00C05BF0" w:rsidRPr="002C73A8" w:rsidRDefault="00C05BF0" w:rsidP="00AC3C8E">
            <w:pPr>
              <w:autoSpaceDE w:val="0"/>
              <w:autoSpaceDN w:val="0"/>
              <w:adjustRightInd w:val="0"/>
              <w:rPr>
                <w:rFonts w:eastAsia="SimSun"/>
                <w:color w:val="000000"/>
                <w:sz w:val="22"/>
                <w:szCs w:val="22"/>
              </w:rPr>
            </w:pPr>
            <w:r w:rsidRPr="002C73A8">
              <w:rPr>
                <w:sz w:val="22"/>
                <w:szCs w:val="22"/>
              </w:rPr>
              <w:t>Ikke studert, men økte plasmakonsentrasjoner av terfenadin kan føre til QTc-forlengelse og sjeldne tilfeller av torsades de pointes.</w:t>
            </w:r>
          </w:p>
        </w:tc>
        <w:tc>
          <w:tcPr>
            <w:tcW w:w="3081" w:type="dxa"/>
          </w:tcPr>
          <w:p w14:paraId="4B8B9DB8" w14:textId="236CB466" w:rsidR="00C05BF0" w:rsidRPr="002C73A8" w:rsidRDefault="00C05BF0"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w:t>
            </w:r>
            <w:r w:rsidR="00607122" w:rsidRPr="002C73A8">
              <w:rPr>
                <w:sz w:val="22"/>
                <w:szCs w:val="22"/>
              </w:rPr>
              <w:t xml:space="preserve"> pkt.</w:t>
            </w:r>
            <w:r w:rsidRPr="002C73A8">
              <w:rPr>
                <w:sz w:val="22"/>
                <w:szCs w:val="22"/>
              </w:rPr>
              <w:t> 4.3).</w:t>
            </w:r>
          </w:p>
        </w:tc>
      </w:tr>
      <w:tr w:rsidR="00C05BF0" w:rsidRPr="008939D0" w14:paraId="2CB6AF90" w14:textId="77777777" w:rsidTr="00AC3C8E">
        <w:trPr>
          <w:cantSplit/>
        </w:trPr>
        <w:tc>
          <w:tcPr>
            <w:tcW w:w="9243" w:type="dxa"/>
            <w:gridSpan w:val="3"/>
          </w:tcPr>
          <w:p w14:paraId="007F3F94" w14:textId="1C51712B" w:rsidR="00C05BF0" w:rsidRPr="002C73A8" w:rsidRDefault="00C05BF0" w:rsidP="00AC3C8E">
            <w:pPr>
              <w:autoSpaceDE w:val="0"/>
              <w:autoSpaceDN w:val="0"/>
              <w:adjustRightInd w:val="0"/>
              <w:rPr>
                <w:b/>
                <w:i/>
                <w:iCs/>
                <w:sz w:val="22"/>
                <w:szCs w:val="22"/>
              </w:rPr>
            </w:pPr>
            <w:r w:rsidRPr="002C73A8">
              <w:rPr>
                <w:b/>
                <w:i/>
                <w:sz w:val="22"/>
                <w:szCs w:val="22"/>
              </w:rPr>
              <w:t xml:space="preserve">Legemidler til behandling av </w:t>
            </w:r>
            <w:r w:rsidR="00ED2DF3" w:rsidRPr="002C73A8">
              <w:rPr>
                <w:b/>
                <w:i/>
                <w:sz w:val="22"/>
                <w:szCs w:val="22"/>
              </w:rPr>
              <w:t>hiv</w:t>
            </w:r>
          </w:p>
        </w:tc>
      </w:tr>
      <w:tr w:rsidR="00C05BF0" w:rsidRPr="008939D0" w14:paraId="6C3CBE2F" w14:textId="77777777" w:rsidTr="00AC3C8E">
        <w:trPr>
          <w:cantSplit/>
        </w:trPr>
        <w:tc>
          <w:tcPr>
            <w:tcW w:w="2892" w:type="dxa"/>
          </w:tcPr>
          <w:p w14:paraId="7779F3E3" w14:textId="7B6F365D" w:rsidR="00C05BF0" w:rsidRPr="002C73A8" w:rsidRDefault="00C05BF0" w:rsidP="00AC3C8E">
            <w:pPr>
              <w:autoSpaceDE w:val="0"/>
              <w:autoSpaceDN w:val="0"/>
              <w:adjustRightInd w:val="0"/>
              <w:rPr>
                <w:sz w:val="22"/>
                <w:szCs w:val="22"/>
                <w:highlight w:val="yellow"/>
              </w:rPr>
            </w:pPr>
            <w:r w:rsidRPr="002C73A8">
              <w:rPr>
                <w:sz w:val="22"/>
                <w:szCs w:val="22"/>
              </w:rPr>
              <w:t>Indinavir (800 mg tre ganger daglig)</w:t>
            </w:r>
            <w:r w:rsidRPr="002C73A8">
              <w:rPr>
                <w:sz w:val="22"/>
                <w:szCs w:val="22"/>
              </w:rPr>
              <w:br/>
            </w:r>
            <w:r w:rsidRPr="002C73A8">
              <w:rPr>
                <w:i/>
                <w:sz w:val="22"/>
                <w:szCs w:val="22"/>
              </w:rPr>
              <w:t>[CYP3A4-hemmer og -</w:t>
            </w:r>
            <w:r w:rsidR="00CC32B7" w:rsidRPr="002C73A8">
              <w:rPr>
                <w:i/>
                <w:sz w:val="22"/>
                <w:szCs w:val="22"/>
              </w:rPr>
              <w:t>s</w:t>
            </w:r>
            <w:r w:rsidRPr="002C73A8">
              <w:rPr>
                <w:i/>
                <w:sz w:val="22"/>
                <w:szCs w:val="22"/>
              </w:rPr>
              <w:t>ubstrat]</w:t>
            </w:r>
          </w:p>
        </w:tc>
        <w:tc>
          <w:tcPr>
            <w:tcW w:w="3270" w:type="dxa"/>
          </w:tcPr>
          <w:p w14:paraId="1C8E493C" w14:textId="2475476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Indinavir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Indinavir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199C451C" w14:textId="709222FB" w:rsidR="00C05BF0" w:rsidRPr="002C73A8" w:rsidRDefault="00C05BF0"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004C480D" w:rsidRPr="002C73A8">
              <w:rPr>
                <w:sz w:val="22"/>
                <w:szCs w:val="22"/>
              </w:rPr>
              <w:t>↔</w:t>
            </w:r>
            <w:r w:rsidRPr="002C73A8">
              <w:rPr>
                <w:sz w:val="22"/>
                <w:szCs w:val="22"/>
              </w:rPr>
              <w:br/>
              <w:t>Vorikonazol AUC</w:t>
            </w:r>
            <w:r w:rsidRPr="008939D0">
              <w:rPr>
                <w:rFonts w:ascii="Symbol" w:hAnsi="Symbol"/>
                <w:sz w:val="22"/>
                <w:szCs w:val="22"/>
              </w:rPr>
              <w:t></w:t>
            </w:r>
            <w:r w:rsidRPr="002C73A8">
              <w:rPr>
                <w:sz w:val="22"/>
                <w:szCs w:val="22"/>
              </w:rPr>
              <w:t xml:space="preserve"> </w:t>
            </w:r>
            <w:r w:rsidR="004C480D" w:rsidRPr="002C73A8">
              <w:rPr>
                <w:sz w:val="22"/>
                <w:szCs w:val="22"/>
              </w:rPr>
              <w:t>↔</w:t>
            </w:r>
          </w:p>
        </w:tc>
        <w:tc>
          <w:tcPr>
            <w:tcW w:w="3081" w:type="dxa"/>
          </w:tcPr>
          <w:p w14:paraId="1B14137F" w14:textId="77777777" w:rsidR="00C05BF0" w:rsidRPr="002C73A8" w:rsidRDefault="00C05BF0" w:rsidP="00AC3C8E">
            <w:pPr>
              <w:autoSpaceDE w:val="0"/>
              <w:autoSpaceDN w:val="0"/>
              <w:adjustRightInd w:val="0"/>
              <w:rPr>
                <w:sz w:val="22"/>
                <w:szCs w:val="22"/>
              </w:rPr>
            </w:pPr>
            <w:r w:rsidRPr="002C73A8">
              <w:rPr>
                <w:sz w:val="22"/>
                <w:szCs w:val="22"/>
              </w:rPr>
              <w:t>Ingen dosejustering</w:t>
            </w:r>
          </w:p>
        </w:tc>
      </w:tr>
      <w:tr w:rsidR="00C05BF0" w:rsidRPr="008939D0" w14:paraId="208F3DA4" w14:textId="77777777" w:rsidTr="00AC3C8E">
        <w:trPr>
          <w:cantSplit/>
        </w:trPr>
        <w:tc>
          <w:tcPr>
            <w:tcW w:w="2892" w:type="dxa"/>
          </w:tcPr>
          <w:p w14:paraId="7159031D" w14:textId="74859361"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Ritonavir (proteasehemmer) </w:t>
            </w:r>
            <w:r w:rsidRPr="002C73A8">
              <w:rPr>
                <w:sz w:val="22"/>
                <w:szCs w:val="22"/>
                <w:lang w:val="nb-NO"/>
              </w:rPr>
              <w:br/>
            </w:r>
            <w:r w:rsidRPr="002C73A8">
              <w:rPr>
                <w:i/>
                <w:sz w:val="22"/>
                <w:szCs w:val="22"/>
                <w:lang w:val="nb-NO"/>
              </w:rPr>
              <w:t>[potent CYP450-induktor</w:t>
            </w:r>
            <w:r w:rsidR="00512095" w:rsidRPr="002C73A8">
              <w:rPr>
                <w:i/>
                <w:sz w:val="22"/>
                <w:szCs w:val="22"/>
                <w:lang w:val="nb-NO"/>
              </w:rPr>
              <w:t>,</w:t>
            </w:r>
            <w:r w:rsidRPr="002C73A8">
              <w:rPr>
                <w:i/>
                <w:sz w:val="22"/>
                <w:szCs w:val="22"/>
                <w:lang w:val="nb-NO"/>
              </w:rPr>
              <w:t xml:space="preserve"> CYP3A4-hemmer og -substrat]</w:t>
            </w:r>
            <w:r w:rsidRPr="002C73A8">
              <w:rPr>
                <w:sz w:val="22"/>
                <w:szCs w:val="22"/>
                <w:lang w:val="nb-NO"/>
              </w:rPr>
              <w:br/>
            </w:r>
          </w:p>
          <w:p w14:paraId="7ED95B0E"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Høy dose (400 mg to ganger om dagen)</w:t>
            </w:r>
          </w:p>
          <w:p w14:paraId="73871B19"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2127876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481E42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61AFB20"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420A24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2FDC18E" w14:textId="77777777" w:rsidR="00C05BF0" w:rsidRPr="002C73A8" w:rsidRDefault="00C05BF0" w:rsidP="00AC3C8E">
            <w:pPr>
              <w:autoSpaceDE w:val="0"/>
              <w:autoSpaceDN w:val="0"/>
              <w:adjustRightInd w:val="0"/>
              <w:rPr>
                <w:sz w:val="22"/>
                <w:szCs w:val="22"/>
                <w:highlight w:val="yellow"/>
              </w:rPr>
            </w:pPr>
            <w:r w:rsidRPr="002C73A8">
              <w:rPr>
                <w:sz w:val="22"/>
                <w:szCs w:val="22"/>
              </w:rPr>
              <w:t>Lav dose (100 mg to ganger om dagen)*</w:t>
            </w:r>
          </w:p>
        </w:tc>
        <w:tc>
          <w:tcPr>
            <w:tcW w:w="3270" w:type="dxa"/>
          </w:tcPr>
          <w:p w14:paraId="5BF71690"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129721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E0A12A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3796829"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39D8CD0"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2E2FEFF0" w14:textId="1F4AFF46"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Ritonavir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82 %</w:t>
            </w:r>
            <w:r w:rsidRPr="002C73A8">
              <w:rPr>
                <w:sz w:val="22"/>
                <w:szCs w:val="22"/>
                <w:lang w:val="nb-NO"/>
              </w:rPr>
              <w:br/>
            </w:r>
          </w:p>
          <w:p w14:paraId="0014A50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30AD089"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0EEE1F3" w14:textId="77777777" w:rsidR="00C05BF0" w:rsidRPr="002C73A8" w:rsidRDefault="00C05BF0" w:rsidP="00AC3C8E">
            <w:pPr>
              <w:autoSpaceDE w:val="0"/>
              <w:autoSpaceDN w:val="0"/>
              <w:adjustRightInd w:val="0"/>
              <w:rPr>
                <w:sz w:val="22"/>
                <w:szCs w:val="22"/>
              </w:rPr>
            </w:pPr>
            <w:r w:rsidRPr="002C73A8">
              <w:rPr>
                <w:sz w:val="22"/>
                <w:szCs w:val="22"/>
              </w:rPr>
              <w:t>Ritonavir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25 %</w:t>
            </w:r>
            <w:r w:rsidRPr="002C73A8">
              <w:rPr>
                <w:sz w:val="22"/>
                <w:szCs w:val="22"/>
              </w:rPr>
              <w:br/>
              <w:t>Ritonavir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13 %</w:t>
            </w:r>
            <w:r w:rsidRPr="002C73A8">
              <w:rPr>
                <w:sz w:val="22"/>
                <w:szCs w:val="22"/>
              </w:rPr>
              <w:b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24 %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39 %</w:t>
            </w:r>
          </w:p>
        </w:tc>
        <w:tc>
          <w:tcPr>
            <w:tcW w:w="3081" w:type="dxa"/>
          </w:tcPr>
          <w:p w14:paraId="275F080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3C321A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FEFA15E"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70E83D7"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2E4B02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7A46112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høye doser ritonavir (400 mg og mer, to ganger daglig) er </w:t>
            </w:r>
            <w:r w:rsidRPr="002C73A8">
              <w:rPr>
                <w:b/>
                <w:sz w:val="22"/>
                <w:szCs w:val="22"/>
                <w:lang w:val="nb-NO"/>
              </w:rPr>
              <w:t>kontraindisert</w:t>
            </w:r>
            <w:r w:rsidRPr="002C73A8">
              <w:rPr>
                <w:sz w:val="22"/>
                <w:szCs w:val="22"/>
                <w:lang w:val="nb-NO"/>
              </w:rPr>
              <w:t xml:space="preserve"> (se pkt. 4.3).</w:t>
            </w:r>
          </w:p>
          <w:p w14:paraId="6D0D9262"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CB5ABDE" w14:textId="77777777" w:rsidR="00C05BF0" w:rsidRPr="002C73A8" w:rsidRDefault="00C05BF0" w:rsidP="00AC3C8E">
            <w:pPr>
              <w:autoSpaceDE w:val="0"/>
              <w:autoSpaceDN w:val="0"/>
              <w:adjustRightInd w:val="0"/>
              <w:rPr>
                <w:sz w:val="22"/>
                <w:szCs w:val="22"/>
              </w:rPr>
            </w:pPr>
            <w:r w:rsidRPr="002C73A8">
              <w:rPr>
                <w:sz w:val="22"/>
                <w:szCs w:val="22"/>
              </w:rPr>
              <w:t>Samtidig administrering av vorikonazol og lav dose ritonavir (100 mg to ganger daglig) bør unngås, med mindre en vurdering av nytte/risiko for pasienten berettiger bruk av vorikonazol.</w:t>
            </w:r>
          </w:p>
        </w:tc>
      </w:tr>
      <w:tr w:rsidR="00C05BF0" w:rsidRPr="008939D0" w14:paraId="0A647B7D" w14:textId="77777777" w:rsidTr="00AC3C8E">
        <w:trPr>
          <w:cantSplit/>
        </w:trPr>
        <w:tc>
          <w:tcPr>
            <w:tcW w:w="2892" w:type="dxa"/>
          </w:tcPr>
          <w:p w14:paraId="43ED1082" w14:textId="4373EB58" w:rsidR="00741E44" w:rsidRPr="002C73A8" w:rsidRDefault="00C05BF0" w:rsidP="00AC3C8E">
            <w:pPr>
              <w:autoSpaceDE w:val="0"/>
              <w:autoSpaceDN w:val="0"/>
              <w:adjustRightInd w:val="0"/>
              <w:rPr>
                <w:i/>
                <w:sz w:val="22"/>
                <w:szCs w:val="22"/>
              </w:rPr>
            </w:pPr>
            <w:r w:rsidRPr="002C73A8">
              <w:rPr>
                <w:sz w:val="22"/>
                <w:szCs w:val="22"/>
              </w:rPr>
              <w:t>Andre</w:t>
            </w:r>
            <w:r w:rsidR="00D4683F" w:rsidRPr="002C73A8">
              <w:rPr>
                <w:sz w:val="22"/>
                <w:szCs w:val="22"/>
              </w:rPr>
              <w:t> </w:t>
            </w:r>
            <w:r w:rsidR="00AB7B30" w:rsidRPr="002C73A8">
              <w:rPr>
                <w:sz w:val="22"/>
                <w:szCs w:val="22"/>
              </w:rPr>
              <w:t>hiv-</w:t>
            </w:r>
            <w:r w:rsidRPr="002C73A8">
              <w:rPr>
                <w:sz w:val="22"/>
                <w:szCs w:val="22"/>
              </w:rPr>
              <w:t>proteasehemmere (inkludert, men ikke begrenset til: sakinavir, amprenavir og nelfinavir)*</w:t>
            </w:r>
            <w:r w:rsidRPr="002C73A8">
              <w:rPr>
                <w:sz w:val="22"/>
                <w:szCs w:val="22"/>
              </w:rPr>
              <w:br/>
            </w:r>
            <w:r w:rsidRPr="002C73A8">
              <w:rPr>
                <w:i/>
                <w:sz w:val="22"/>
                <w:szCs w:val="22"/>
              </w:rPr>
              <w:t xml:space="preserve">[CYP3A4-substrater og </w:t>
            </w:r>
          </w:p>
          <w:p w14:paraId="323C75D3" w14:textId="51187997" w:rsidR="00C05BF0" w:rsidRPr="002C73A8" w:rsidRDefault="00741E44" w:rsidP="00AC3C8E">
            <w:pPr>
              <w:autoSpaceDE w:val="0"/>
              <w:autoSpaceDN w:val="0"/>
              <w:adjustRightInd w:val="0"/>
              <w:rPr>
                <w:sz w:val="22"/>
                <w:szCs w:val="22"/>
              </w:rPr>
            </w:pPr>
            <w:r w:rsidRPr="002C73A8">
              <w:rPr>
                <w:i/>
                <w:sz w:val="22"/>
                <w:szCs w:val="22"/>
              </w:rPr>
              <w:t>-</w:t>
            </w:r>
            <w:r w:rsidR="00812A20" w:rsidRPr="002C73A8">
              <w:rPr>
                <w:i/>
                <w:sz w:val="22"/>
                <w:szCs w:val="22"/>
              </w:rPr>
              <w:t>h</w:t>
            </w:r>
            <w:r w:rsidR="00C05BF0" w:rsidRPr="002C73A8">
              <w:rPr>
                <w:i/>
                <w:sz w:val="22"/>
                <w:szCs w:val="22"/>
              </w:rPr>
              <w:t>emmere]</w:t>
            </w:r>
          </w:p>
        </w:tc>
        <w:tc>
          <w:tcPr>
            <w:tcW w:w="3270" w:type="dxa"/>
          </w:tcPr>
          <w:p w14:paraId="5480F0CC" w14:textId="5D899B59" w:rsidR="00C05BF0" w:rsidRPr="002C73A8" w:rsidRDefault="00C05BF0" w:rsidP="00AC3C8E">
            <w:pPr>
              <w:autoSpaceDE w:val="0"/>
              <w:autoSpaceDN w:val="0"/>
              <w:adjustRightInd w:val="0"/>
              <w:rPr>
                <w:sz w:val="22"/>
                <w:szCs w:val="22"/>
              </w:rPr>
            </w:pPr>
            <w:r w:rsidRPr="002C73A8">
              <w:rPr>
                <w:sz w:val="22"/>
                <w:szCs w:val="22"/>
              </w:rPr>
              <w:t xml:space="preserve">Ikke klinisk undersøkt. </w:t>
            </w:r>
            <w:r w:rsidRPr="002C73A8">
              <w:rPr>
                <w:i/>
                <w:sz w:val="22"/>
                <w:szCs w:val="22"/>
              </w:rPr>
              <w:t>In vitro</w:t>
            </w:r>
            <w:r w:rsidRPr="002C73A8">
              <w:rPr>
                <w:sz w:val="22"/>
                <w:szCs w:val="22"/>
              </w:rPr>
              <w:t xml:space="preserve">-studier viser at vorikonazol kan hemme metabolismen av </w:t>
            </w:r>
            <w:r w:rsidR="008B1C27" w:rsidRPr="002C73A8">
              <w:rPr>
                <w:sz w:val="22"/>
                <w:szCs w:val="22"/>
              </w:rPr>
              <w:t>hiv-</w:t>
            </w:r>
            <w:r w:rsidRPr="002C73A8">
              <w:rPr>
                <w:sz w:val="22"/>
                <w:szCs w:val="22"/>
              </w:rPr>
              <w:t>proteasehemmere, samt at metabolismen av vorikonazol kan hemmes av </w:t>
            </w:r>
            <w:r w:rsidR="008B1C27" w:rsidRPr="002C73A8">
              <w:rPr>
                <w:sz w:val="22"/>
                <w:szCs w:val="22"/>
              </w:rPr>
              <w:t>hiv-</w:t>
            </w:r>
            <w:r w:rsidRPr="002C73A8">
              <w:rPr>
                <w:sz w:val="22"/>
                <w:szCs w:val="22"/>
              </w:rPr>
              <w:t>proteasehemmere.</w:t>
            </w:r>
          </w:p>
        </w:tc>
        <w:tc>
          <w:tcPr>
            <w:tcW w:w="3081" w:type="dxa"/>
          </w:tcPr>
          <w:p w14:paraId="71A2B772" w14:textId="77777777" w:rsidR="00C05BF0" w:rsidRPr="002C73A8" w:rsidRDefault="00C05BF0" w:rsidP="00AC3C8E">
            <w:pPr>
              <w:autoSpaceDE w:val="0"/>
              <w:autoSpaceDN w:val="0"/>
              <w:adjustRightInd w:val="0"/>
              <w:rPr>
                <w:b/>
                <w:sz w:val="22"/>
                <w:szCs w:val="22"/>
              </w:rPr>
            </w:pPr>
            <w:r w:rsidRPr="002C73A8">
              <w:rPr>
                <w:sz w:val="22"/>
                <w:szCs w:val="22"/>
              </w:rPr>
              <w:t>Nøye monitorering med tanke på legemiddeltoksisitet og/eller mangel på effekt, samt dosejustering, kan være nødvendig.</w:t>
            </w:r>
          </w:p>
        </w:tc>
      </w:tr>
      <w:tr w:rsidR="00C05BF0" w:rsidRPr="008939D0" w14:paraId="2DB65358" w14:textId="77777777" w:rsidTr="00AC3C8E">
        <w:trPr>
          <w:cantSplit/>
        </w:trPr>
        <w:tc>
          <w:tcPr>
            <w:tcW w:w="2892" w:type="dxa"/>
          </w:tcPr>
          <w:p w14:paraId="4BE2339D" w14:textId="03198BC3" w:rsidR="00C05BF0" w:rsidRPr="002C73A8" w:rsidRDefault="00C05BF0"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Efavirenz (en ikke-nukleosid revers transkriptasehemmer</w:t>
            </w:r>
            <w:r w:rsidR="00424BD1" w:rsidRPr="002C73A8">
              <w:rPr>
                <w:sz w:val="22"/>
                <w:szCs w:val="22"/>
                <w:lang w:val="nb-NO"/>
              </w:rPr>
              <w:t xml:space="preserve"> (NNRTI</w:t>
            </w:r>
            <w:r w:rsidRPr="002C73A8">
              <w:rPr>
                <w:sz w:val="22"/>
                <w:szCs w:val="22"/>
                <w:lang w:val="nb-NO"/>
              </w:rPr>
              <w:t xml:space="preserve">) </w:t>
            </w:r>
            <w:r w:rsidRPr="002C73A8">
              <w:rPr>
                <w:i/>
                <w:sz w:val="22"/>
                <w:szCs w:val="22"/>
                <w:lang w:val="nb-NO"/>
              </w:rPr>
              <w:t>[CYP450-induktor</w:t>
            </w:r>
            <w:r w:rsidR="00755FC5" w:rsidRPr="002C73A8">
              <w:rPr>
                <w:i/>
                <w:sz w:val="22"/>
                <w:szCs w:val="22"/>
                <w:lang w:val="nb-NO"/>
              </w:rPr>
              <w:t>,</w:t>
            </w:r>
            <w:r w:rsidRPr="002C73A8">
              <w:rPr>
                <w:i/>
                <w:sz w:val="22"/>
                <w:szCs w:val="22"/>
                <w:lang w:val="nb-NO"/>
              </w:rPr>
              <w:t xml:space="preserve"> CYP3A4-hemmer og -substrat]</w:t>
            </w:r>
          </w:p>
          <w:p w14:paraId="3FE2F9A2"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018F8F67"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400 mg én gang daglig, administrert sammen med vorikonazol 200 mg to ganger daglig*</w:t>
            </w:r>
          </w:p>
          <w:p w14:paraId="7B7D03D5"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6090309"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2C62AA4"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75E9C2A"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399AEC7"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69D2F8FC" w14:textId="77777777" w:rsidR="00C05BF0" w:rsidRPr="002C73A8" w:rsidRDefault="00C05BF0" w:rsidP="00AC3C8E">
            <w:pPr>
              <w:autoSpaceDE w:val="0"/>
              <w:autoSpaceDN w:val="0"/>
              <w:adjustRightInd w:val="0"/>
              <w:rPr>
                <w:sz w:val="22"/>
                <w:szCs w:val="22"/>
                <w:highlight w:val="yellow"/>
              </w:rPr>
            </w:pPr>
            <w:r w:rsidRPr="002C73A8">
              <w:rPr>
                <w:sz w:val="22"/>
                <w:szCs w:val="22"/>
              </w:rPr>
              <w:t>Efavirenz 300 mg én gang daglig, administrert sammen med vorikonazol 400 mg to ganger daglig*</w:t>
            </w:r>
          </w:p>
        </w:tc>
        <w:tc>
          <w:tcPr>
            <w:tcW w:w="3270" w:type="dxa"/>
          </w:tcPr>
          <w:p w14:paraId="5DA6BC94"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09D5C38"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FE7C41C"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95B3200"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A99FCF2"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089ACAE"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44 %</w:t>
            </w:r>
          </w:p>
          <w:p w14:paraId="0CB23DBF"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77 %</w:t>
            </w:r>
          </w:p>
          <w:p w14:paraId="2CF77425"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2C2F8C47"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37255BA8"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efavirenz 600 mg én gang daglig,</w:t>
            </w:r>
          </w:p>
          <w:p w14:paraId="2F3A0A08" w14:textId="4E55A5FF"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w:t>
            </w:r>
            <w:r w:rsidRPr="002C73A8">
              <w:rPr>
                <w:sz w:val="22"/>
                <w:szCs w:val="22"/>
                <w:lang w:val="nb-NO"/>
              </w:rPr>
              <w:br/>
            </w:r>
          </w:p>
          <w:p w14:paraId="609FB21E" w14:textId="77777777" w:rsidR="00C05BF0" w:rsidRPr="002C73A8" w:rsidRDefault="00C05BF0"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6981013D" w14:textId="77777777" w:rsidR="00C05BF0" w:rsidRPr="002C73A8" w:rsidRDefault="00C05BF0"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23 %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7 %</w:t>
            </w:r>
          </w:p>
        </w:tc>
        <w:tc>
          <w:tcPr>
            <w:tcW w:w="3081" w:type="dxa"/>
          </w:tcPr>
          <w:p w14:paraId="151960EC"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9A7F67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BA6AD3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450C29F"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79470FD8"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637D99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Bruk av standard doser med vorikonazol og efavirenz i doser på 400 mg én gang daglig eller høyere er </w:t>
            </w:r>
            <w:r w:rsidRPr="002C73A8">
              <w:rPr>
                <w:b/>
                <w:sz w:val="22"/>
                <w:szCs w:val="22"/>
                <w:lang w:val="nb-NO"/>
              </w:rPr>
              <w:t>kontraindisert</w:t>
            </w:r>
            <w:r w:rsidRPr="002C73A8">
              <w:rPr>
                <w:sz w:val="22"/>
                <w:szCs w:val="22"/>
                <w:lang w:val="nb-NO"/>
              </w:rPr>
              <w:t xml:space="preserve"> (se pkt. 4.3). </w:t>
            </w:r>
          </w:p>
          <w:p w14:paraId="17A43786"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1F2E134" w14:textId="77777777" w:rsidR="00C05BF0" w:rsidRPr="002C73A8" w:rsidRDefault="00C05BF0" w:rsidP="00AC3C8E">
            <w:pPr>
              <w:autoSpaceDE w:val="0"/>
              <w:autoSpaceDN w:val="0"/>
              <w:adjustRightInd w:val="0"/>
              <w:rPr>
                <w:sz w:val="22"/>
                <w:szCs w:val="22"/>
              </w:rPr>
            </w:pPr>
            <w:r w:rsidRPr="002C73A8">
              <w:rPr>
                <w:sz w:val="22"/>
                <w:szCs w:val="22"/>
              </w:rPr>
              <w:t>Vorikonazol kan administreres sammen med efavirenz dersom vorikonazol vedlikeholdsdose økes til 400 mg to ganger daglig og dosen med efavirenz reduseres til 300 mg én gang daglig. Når behandling med vorikonazol stoppes, skal man gå tilbake til startdosen med efavirenz (se pkt. 4.2 og 4.4).</w:t>
            </w:r>
          </w:p>
        </w:tc>
      </w:tr>
      <w:tr w:rsidR="00C05BF0" w:rsidRPr="008939D0" w14:paraId="3A619517" w14:textId="77777777" w:rsidTr="00AC3C8E">
        <w:trPr>
          <w:cantSplit/>
        </w:trPr>
        <w:tc>
          <w:tcPr>
            <w:tcW w:w="2892" w:type="dxa"/>
          </w:tcPr>
          <w:p w14:paraId="20F2FC0D" w14:textId="33C6600E" w:rsidR="00D14469" w:rsidRPr="002C73A8" w:rsidRDefault="00C05BF0" w:rsidP="00AC3C8E">
            <w:pPr>
              <w:autoSpaceDE w:val="0"/>
              <w:autoSpaceDN w:val="0"/>
              <w:adjustRightInd w:val="0"/>
              <w:rPr>
                <w:i/>
                <w:sz w:val="22"/>
                <w:szCs w:val="22"/>
              </w:rPr>
            </w:pPr>
            <w:r w:rsidRPr="002C73A8">
              <w:rPr>
                <w:sz w:val="22"/>
                <w:szCs w:val="22"/>
              </w:rPr>
              <w:t>Andre ikke-nukleoside revers transkriptasehemmere (NNRTI</w:t>
            </w:r>
            <w:r w:rsidR="00D21D0E" w:rsidRPr="002C73A8">
              <w:rPr>
                <w:sz w:val="22"/>
                <w:szCs w:val="22"/>
              </w:rPr>
              <w:t>s</w:t>
            </w:r>
            <w:r w:rsidRPr="002C73A8">
              <w:rPr>
                <w:sz w:val="22"/>
                <w:szCs w:val="22"/>
              </w:rPr>
              <w:t>) (inkludert, men ikke begrenset til: delavirdin, nevirapin)*</w:t>
            </w:r>
            <w:r w:rsidRPr="002C73A8">
              <w:rPr>
                <w:sz w:val="22"/>
                <w:szCs w:val="22"/>
              </w:rPr>
              <w:br/>
            </w:r>
            <w:r w:rsidRPr="002C73A8">
              <w:rPr>
                <w:i/>
                <w:sz w:val="22"/>
                <w:szCs w:val="22"/>
              </w:rPr>
              <w:t xml:space="preserve">[CYP3A4-substrater, </w:t>
            </w:r>
          </w:p>
          <w:p w14:paraId="46A82D70" w14:textId="5C5FD084" w:rsidR="00C05BF0" w:rsidRPr="002C73A8" w:rsidRDefault="00C05BF0" w:rsidP="00AC3C8E">
            <w:pPr>
              <w:autoSpaceDE w:val="0"/>
              <w:autoSpaceDN w:val="0"/>
              <w:adjustRightInd w:val="0"/>
              <w:rPr>
                <w:sz w:val="22"/>
                <w:szCs w:val="22"/>
              </w:rPr>
            </w:pPr>
            <w:r w:rsidRPr="002C73A8">
              <w:rPr>
                <w:i/>
                <w:sz w:val="22"/>
                <w:szCs w:val="22"/>
              </w:rPr>
              <w:t>-</w:t>
            </w:r>
            <w:r w:rsidR="000807AB" w:rsidRPr="002C73A8">
              <w:rPr>
                <w:i/>
                <w:sz w:val="22"/>
                <w:szCs w:val="22"/>
              </w:rPr>
              <w:t>h</w:t>
            </w:r>
            <w:r w:rsidRPr="002C73A8">
              <w:rPr>
                <w:i/>
                <w:sz w:val="22"/>
                <w:szCs w:val="22"/>
              </w:rPr>
              <w:t>emmere eller CYP450-induktorer]</w:t>
            </w:r>
          </w:p>
        </w:tc>
        <w:tc>
          <w:tcPr>
            <w:tcW w:w="3270" w:type="dxa"/>
          </w:tcPr>
          <w:p w14:paraId="3CE3ECB1" w14:textId="4A032EE3"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Ikke klinisk undersøkt.</w:t>
            </w:r>
            <w:r w:rsidRPr="002C73A8">
              <w:rPr>
                <w:i/>
                <w:sz w:val="22"/>
                <w:szCs w:val="22"/>
                <w:lang w:val="nb-NO"/>
              </w:rPr>
              <w:t xml:space="preserve"> In vitro</w:t>
            </w:r>
            <w:r w:rsidRPr="002C73A8">
              <w:rPr>
                <w:sz w:val="22"/>
                <w:szCs w:val="22"/>
                <w:lang w:val="nb-NO"/>
              </w:rPr>
              <w:t xml:space="preserve"> studier viser at metabolismen av vorikonazol kan hemmes av NNRTI</w:t>
            </w:r>
            <w:r w:rsidR="00A12413" w:rsidRPr="002C73A8">
              <w:rPr>
                <w:sz w:val="22"/>
                <w:szCs w:val="22"/>
                <w:lang w:val="nb-NO"/>
              </w:rPr>
              <w:t>s</w:t>
            </w:r>
            <w:r w:rsidRPr="002C73A8">
              <w:rPr>
                <w:sz w:val="22"/>
                <w:szCs w:val="22"/>
                <w:lang w:val="nb-NO"/>
              </w:rPr>
              <w:t>, samt at vorikonazol kan hemme metabolismen av NNRTI</w:t>
            </w:r>
            <w:r w:rsidR="00A12413" w:rsidRPr="002C73A8">
              <w:rPr>
                <w:sz w:val="22"/>
                <w:szCs w:val="22"/>
                <w:lang w:val="nb-NO"/>
              </w:rPr>
              <w:t>s</w:t>
            </w:r>
            <w:r w:rsidR="000807AB" w:rsidRPr="002C73A8">
              <w:rPr>
                <w:sz w:val="22"/>
                <w:szCs w:val="22"/>
                <w:lang w:val="nb-NO"/>
              </w:rPr>
              <w:t>.</w:t>
            </w:r>
            <w:r w:rsidRPr="002C73A8">
              <w:rPr>
                <w:sz w:val="22"/>
                <w:szCs w:val="22"/>
                <w:lang w:val="nb-NO"/>
              </w:rPr>
              <w:t xml:space="preserve"> </w:t>
            </w:r>
          </w:p>
          <w:p w14:paraId="0EFC1553" w14:textId="772A956D" w:rsidR="00C05BF0" w:rsidRPr="002C73A8" w:rsidRDefault="00091546" w:rsidP="00AC3C8E">
            <w:pPr>
              <w:autoSpaceDE w:val="0"/>
              <w:autoSpaceDN w:val="0"/>
              <w:adjustRightInd w:val="0"/>
              <w:rPr>
                <w:sz w:val="22"/>
                <w:szCs w:val="22"/>
              </w:rPr>
            </w:pPr>
            <w:r w:rsidRPr="002C73A8">
              <w:rPr>
                <w:sz w:val="22"/>
                <w:szCs w:val="22"/>
              </w:rPr>
              <w:t>Resultatene fra virkningen av efavirenz på vorikonazo</w:t>
            </w:r>
            <w:r w:rsidR="00BE5842" w:rsidRPr="002C73A8">
              <w:rPr>
                <w:sz w:val="22"/>
                <w:szCs w:val="22"/>
              </w:rPr>
              <w:t>l</w:t>
            </w:r>
            <w:r w:rsidR="00C05BF0" w:rsidRPr="002C73A8">
              <w:rPr>
                <w:sz w:val="22"/>
                <w:szCs w:val="22"/>
              </w:rPr>
              <w:t xml:space="preserve"> tyder på at metabolismen av vorikonazol kan induseres av en NNRTI.</w:t>
            </w:r>
          </w:p>
        </w:tc>
        <w:tc>
          <w:tcPr>
            <w:tcW w:w="3081" w:type="dxa"/>
          </w:tcPr>
          <w:p w14:paraId="77CACE84" w14:textId="77777777" w:rsidR="00C05BF0" w:rsidRPr="002C73A8" w:rsidRDefault="00C05BF0" w:rsidP="00AC3C8E">
            <w:pPr>
              <w:autoSpaceDE w:val="0"/>
              <w:autoSpaceDN w:val="0"/>
              <w:adjustRightInd w:val="0"/>
              <w:rPr>
                <w:sz w:val="22"/>
                <w:szCs w:val="22"/>
              </w:rPr>
            </w:pPr>
            <w:r w:rsidRPr="002C73A8">
              <w:rPr>
                <w:sz w:val="22"/>
                <w:szCs w:val="22"/>
              </w:rPr>
              <w:t>Nøye monitorering med tanke på legemiddeltoksisitet og/eller mangel på effekt, samt dosejustering, kan være nødvendig.</w:t>
            </w:r>
          </w:p>
        </w:tc>
      </w:tr>
      <w:tr w:rsidR="00C05BF0" w:rsidRPr="008939D0" w14:paraId="66D2F540" w14:textId="77777777" w:rsidTr="00AC3C8E">
        <w:trPr>
          <w:cantSplit/>
        </w:trPr>
        <w:tc>
          <w:tcPr>
            <w:tcW w:w="9243" w:type="dxa"/>
            <w:gridSpan w:val="3"/>
          </w:tcPr>
          <w:p w14:paraId="4CA16600" w14:textId="77777777" w:rsidR="00C05BF0" w:rsidRPr="002C73A8" w:rsidRDefault="00C05BF0" w:rsidP="00AC3C8E">
            <w:pPr>
              <w:autoSpaceDE w:val="0"/>
              <w:autoSpaceDN w:val="0"/>
              <w:adjustRightInd w:val="0"/>
              <w:rPr>
                <w:b/>
                <w:sz w:val="22"/>
                <w:szCs w:val="22"/>
              </w:rPr>
            </w:pPr>
            <w:r w:rsidRPr="002C73A8">
              <w:rPr>
                <w:b/>
                <w:i/>
                <w:sz w:val="22"/>
                <w:szCs w:val="22"/>
              </w:rPr>
              <w:t>Antipsykotika</w:t>
            </w:r>
          </w:p>
        </w:tc>
      </w:tr>
      <w:tr w:rsidR="00C05BF0" w:rsidRPr="008939D0" w14:paraId="68FFB7E3" w14:textId="77777777" w:rsidTr="00AC3C8E">
        <w:trPr>
          <w:cantSplit/>
        </w:trPr>
        <w:tc>
          <w:tcPr>
            <w:tcW w:w="2892" w:type="dxa"/>
          </w:tcPr>
          <w:p w14:paraId="46177DA1" w14:textId="77777777" w:rsidR="00C05BF0" w:rsidRPr="002C73A8" w:rsidRDefault="00C05BF0" w:rsidP="00AC3C8E">
            <w:pPr>
              <w:tabs>
                <w:tab w:val="left" w:pos="360"/>
              </w:tabs>
              <w:ind w:left="216" w:hanging="216"/>
              <w:rPr>
                <w:sz w:val="22"/>
                <w:szCs w:val="22"/>
              </w:rPr>
            </w:pPr>
            <w:r w:rsidRPr="002C73A8">
              <w:rPr>
                <w:sz w:val="22"/>
                <w:szCs w:val="22"/>
              </w:rPr>
              <w:t xml:space="preserve">Lurasidon </w:t>
            </w:r>
          </w:p>
          <w:p w14:paraId="0E3B5A1D" w14:textId="77777777" w:rsidR="00C05BF0" w:rsidRPr="002C73A8" w:rsidRDefault="00C05BF0" w:rsidP="00AC3C8E">
            <w:pPr>
              <w:tabs>
                <w:tab w:val="left" w:pos="360"/>
              </w:tabs>
              <w:ind w:left="216" w:hanging="216"/>
              <w:rPr>
                <w:sz w:val="22"/>
                <w:szCs w:val="22"/>
                <w:highlight w:val="yellow"/>
              </w:rPr>
            </w:pPr>
            <w:r w:rsidRPr="002C73A8">
              <w:rPr>
                <w:i/>
                <w:sz w:val="22"/>
                <w:szCs w:val="22"/>
              </w:rPr>
              <w:t>[CYP3A4-substrat]</w:t>
            </w:r>
          </w:p>
        </w:tc>
        <w:tc>
          <w:tcPr>
            <w:tcW w:w="3270" w:type="dxa"/>
          </w:tcPr>
          <w:p w14:paraId="15FCCF19" w14:textId="37B36412"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2B411C" w:rsidRPr="002C73A8">
              <w:rPr>
                <w:sz w:val="22"/>
                <w:szCs w:val="22"/>
                <w:lang w:val="nb-NO"/>
              </w:rPr>
              <w:t>undersøkt</w:t>
            </w:r>
            <w:r w:rsidRPr="002C73A8">
              <w:rPr>
                <w:sz w:val="22"/>
                <w:szCs w:val="22"/>
                <w:lang w:val="nb-NO"/>
              </w:rPr>
              <w:t>,</w:t>
            </w:r>
          </w:p>
          <w:p w14:paraId="1EA1AD47" w14:textId="77777777" w:rsidR="00C05BF0" w:rsidRPr="002C73A8" w:rsidRDefault="00C05BF0" w:rsidP="00AC3C8E">
            <w:pPr>
              <w:autoSpaceDE w:val="0"/>
              <w:autoSpaceDN w:val="0"/>
              <w:adjustRightInd w:val="0"/>
              <w:rPr>
                <w:sz w:val="22"/>
                <w:szCs w:val="22"/>
              </w:rPr>
            </w:pPr>
            <w:r w:rsidRPr="002C73A8">
              <w:rPr>
                <w:sz w:val="22"/>
                <w:szCs w:val="22"/>
              </w:rPr>
              <w:t>men vorikonazol vil sannsynligvis føre til signifikant økning i plasmakonsentrasjoner av lurasidon.</w:t>
            </w:r>
          </w:p>
        </w:tc>
        <w:tc>
          <w:tcPr>
            <w:tcW w:w="3081" w:type="dxa"/>
          </w:tcPr>
          <w:p w14:paraId="3B81434D" w14:textId="7812C88C" w:rsidR="00C05BF0" w:rsidRPr="002C73A8" w:rsidRDefault="00C05BF0" w:rsidP="00AC3C8E">
            <w:pPr>
              <w:autoSpaceDE w:val="0"/>
              <w:autoSpaceDN w:val="0"/>
              <w:adjustRightInd w:val="0"/>
              <w:rPr>
                <w:sz w:val="22"/>
                <w:szCs w:val="22"/>
              </w:rPr>
            </w:pPr>
            <w:r w:rsidRPr="002C73A8">
              <w:rPr>
                <w:b/>
                <w:sz w:val="22"/>
                <w:szCs w:val="22"/>
              </w:rPr>
              <w:t>Kontraindisert</w:t>
            </w:r>
            <w:r w:rsidRPr="002C73A8">
              <w:rPr>
                <w:sz w:val="22"/>
                <w:szCs w:val="22"/>
              </w:rPr>
              <w:t xml:space="preserve"> (se </w:t>
            </w:r>
            <w:r w:rsidR="00607122" w:rsidRPr="002C73A8">
              <w:rPr>
                <w:sz w:val="22"/>
                <w:szCs w:val="22"/>
              </w:rPr>
              <w:t>pkt.</w:t>
            </w:r>
            <w:r w:rsidRPr="002C73A8">
              <w:rPr>
                <w:sz w:val="22"/>
                <w:szCs w:val="22"/>
              </w:rPr>
              <w:t> 4.3).</w:t>
            </w:r>
          </w:p>
        </w:tc>
      </w:tr>
      <w:tr w:rsidR="00C05BF0" w:rsidRPr="008939D0" w14:paraId="21187638" w14:textId="77777777" w:rsidTr="00AC3C8E">
        <w:trPr>
          <w:cantSplit/>
        </w:trPr>
        <w:tc>
          <w:tcPr>
            <w:tcW w:w="2892" w:type="dxa"/>
          </w:tcPr>
          <w:p w14:paraId="353E7447" w14:textId="77777777" w:rsidR="00C05BF0" w:rsidRPr="002C73A8" w:rsidRDefault="00C05BF0" w:rsidP="00AC3C8E">
            <w:pPr>
              <w:autoSpaceDE w:val="0"/>
              <w:autoSpaceDN w:val="0"/>
              <w:adjustRightInd w:val="0"/>
              <w:rPr>
                <w:sz w:val="22"/>
                <w:szCs w:val="22"/>
              </w:rPr>
            </w:pPr>
            <w:r w:rsidRPr="002C73A8">
              <w:rPr>
                <w:sz w:val="22"/>
                <w:szCs w:val="22"/>
              </w:rPr>
              <w:t>Pimozid</w:t>
            </w:r>
          </w:p>
          <w:p w14:paraId="37FFA874" w14:textId="77777777" w:rsidR="00C05BF0" w:rsidRPr="002C73A8" w:rsidRDefault="00C05BF0" w:rsidP="00AC3C8E">
            <w:pPr>
              <w:autoSpaceDE w:val="0"/>
              <w:autoSpaceDN w:val="0"/>
              <w:adjustRightInd w:val="0"/>
              <w:rPr>
                <w:sz w:val="22"/>
                <w:szCs w:val="22"/>
                <w:highlight w:val="yellow"/>
              </w:rPr>
            </w:pPr>
            <w:r w:rsidRPr="002C73A8">
              <w:rPr>
                <w:i/>
                <w:sz w:val="22"/>
                <w:szCs w:val="22"/>
              </w:rPr>
              <w:t>[CYP3A4-substrat]</w:t>
            </w:r>
          </w:p>
        </w:tc>
        <w:tc>
          <w:tcPr>
            <w:tcW w:w="3270" w:type="dxa"/>
          </w:tcPr>
          <w:p w14:paraId="65EE29C1" w14:textId="5E35CCCD" w:rsidR="00C05BF0" w:rsidRPr="002C73A8" w:rsidRDefault="00C05BF0" w:rsidP="00AC3C8E">
            <w:pPr>
              <w:autoSpaceDE w:val="0"/>
              <w:autoSpaceDN w:val="0"/>
              <w:adjustRightInd w:val="0"/>
              <w:rPr>
                <w:sz w:val="22"/>
                <w:szCs w:val="22"/>
              </w:rPr>
            </w:pPr>
            <w:r w:rsidRPr="002C73A8">
              <w:rPr>
                <w:sz w:val="22"/>
                <w:szCs w:val="22"/>
              </w:rPr>
              <w:t xml:space="preserve">Ikke </w:t>
            </w:r>
            <w:r w:rsidR="00212F1C" w:rsidRPr="002C73A8">
              <w:rPr>
                <w:sz w:val="22"/>
                <w:szCs w:val="22"/>
              </w:rPr>
              <w:t>undersøkt</w:t>
            </w:r>
            <w:r w:rsidRPr="002C73A8">
              <w:rPr>
                <w:sz w:val="22"/>
                <w:szCs w:val="22"/>
              </w:rPr>
              <w:t>, men økte plasmakonsentrasjoner av pimozid kan føre til QTc-forlengelse og sjeldne tilfeller av torsades de pointes.</w:t>
            </w:r>
          </w:p>
        </w:tc>
        <w:tc>
          <w:tcPr>
            <w:tcW w:w="3081" w:type="dxa"/>
          </w:tcPr>
          <w:p w14:paraId="7CC4B31E" w14:textId="50FEC504" w:rsidR="00C05BF0" w:rsidRPr="002C73A8" w:rsidRDefault="00C05BF0" w:rsidP="00AC3C8E">
            <w:pPr>
              <w:autoSpaceDE w:val="0"/>
              <w:autoSpaceDN w:val="0"/>
              <w:adjustRightInd w:val="0"/>
              <w:rPr>
                <w:sz w:val="22"/>
                <w:szCs w:val="22"/>
              </w:rPr>
            </w:pPr>
            <w:r w:rsidRPr="002C73A8">
              <w:rPr>
                <w:b/>
                <w:sz w:val="22"/>
                <w:szCs w:val="22"/>
              </w:rPr>
              <w:t>Kontraindisert</w:t>
            </w:r>
            <w:r w:rsidRPr="002C73A8">
              <w:rPr>
                <w:sz w:val="22"/>
                <w:szCs w:val="22"/>
              </w:rPr>
              <w:t xml:space="preserve"> (se </w:t>
            </w:r>
            <w:r w:rsidR="00607122" w:rsidRPr="002C73A8">
              <w:rPr>
                <w:sz w:val="22"/>
                <w:szCs w:val="22"/>
              </w:rPr>
              <w:t>pkt.</w:t>
            </w:r>
            <w:r w:rsidRPr="002C73A8">
              <w:rPr>
                <w:sz w:val="22"/>
                <w:szCs w:val="22"/>
              </w:rPr>
              <w:t> 4.3).</w:t>
            </w:r>
          </w:p>
        </w:tc>
      </w:tr>
      <w:tr w:rsidR="00C05BF0" w:rsidRPr="008939D0" w14:paraId="2A303857" w14:textId="77777777" w:rsidTr="00AC3C8E">
        <w:trPr>
          <w:cantSplit/>
        </w:trPr>
        <w:tc>
          <w:tcPr>
            <w:tcW w:w="9243" w:type="dxa"/>
            <w:gridSpan w:val="3"/>
          </w:tcPr>
          <w:p w14:paraId="427C009C" w14:textId="1783CE8F" w:rsidR="00C05BF0" w:rsidRPr="002C73A8" w:rsidRDefault="00C05BF0" w:rsidP="00AC3C8E">
            <w:pPr>
              <w:pStyle w:val="Default"/>
              <w:rPr>
                <w:sz w:val="22"/>
                <w:szCs w:val="22"/>
                <w:lang w:val="nb-NO"/>
              </w:rPr>
            </w:pPr>
            <w:r w:rsidRPr="002C73A8">
              <w:rPr>
                <w:b/>
                <w:i/>
                <w:sz w:val="22"/>
                <w:szCs w:val="22"/>
                <w:lang w:val="nb-NO"/>
              </w:rPr>
              <w:t>Antiviral</w:t>
            </w:r>
            <w:r w:rsidR="00E466EF" w:rsidRPr="002C73A8">
              <w:rPr>
                <w:b/>
                <w:i/>
                <w:sz w:val="22"/>
                <w:szCs w:val="22"/>
                <w:lang w:val="nb-NO"/>
              </w:rPr>
              <w:t>e midler</w:t>
            </w:r>
          </w:p>
        </w:tc>
      </w:tr>
      <w:tr w:rsidR="00C05BF0" w:rsidRPr="008939D0" w14:paraId="6DACD061" w14:textId="77777777" w:rsidTr="00AC3C8E">
        <w:trPr>
          <w:cantSplit/>
        </w:trPr>
        <w:tc>
          <w:tcPr>
            <w:tcW w:w="2892" w:type="dxa"/>
          </w:tcPr>
          <w:p w14:paraId="16EE2904"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Letermovir </w:t>
            </w:r>
          </w:p>
          <w:p w14:paraId="49A835E6" w14:textId="77777777" w:rsidR="00C05BF0" w:rsidRPr="002C73A8" w:rsidRDefault="00C05BF0" w:rsidP="00AC3C8E">
            <w:pPr>
              <w:autoSpaceDE w:val="0"/>
              <w:autoSpaceDN w:val="0"/>
              <w:adjustRightInd w:val="0"/>
              <w:rPr>
                <w:rFonts w:eastAsia="SimSun"/>
                <w:color w:val="000000"/>
                <w:sz w:val="22"/>
                <w:szCs w:val="22"/>
              </w:rPr>
            </w:pPr>
            <w:r w:rsidRPr="002C73A8">
              <w:rPr>
                <w:i/>
                <w:sz w:val="22"/>
                <w:szCs w:val="22"/>
              </w:rPr>
              <w:t>[CYP2C9- og CYP2C19-induktor]</w:t>
            </w:r>
          </w:p>
        </w:tc>
        <w:tc>
          <w:tcPr>
            <w:tcW w:w="3270" w:type="dxa"/>
          </w:tcPr>
          <w:p w14:paraId="5528A247" w14:textId="77777777" w:rsidR="00C05BF0" w:rsidRPr="002C73A8" w:rsidRDefault="00C05BF0" w:rsidP="00AC3C8E">
            <w:pPr>
              <w:spacing w:line="276" w:lineRule="auto"/>
              <w:rPr>
                <w:sz w:val="22"/>
                <w:szCs w:val="22"/>
              </w:rPr>
            </w:pPr>
            <w:r w:rsidRPr="002C73A8">
              <w:rPr>
                <w:sz w:val="22"/>
                <w:szCs w:val="22"/>
              </w:rPr>
              <w:t>Vorikonazol C</w:t>
            </w:r>
            <w:r w:rsidRPr="002C73A8">
              <w:rPr>
                <w:sz w:val="22"/>
                <w:szCs w:val="22"/>
                <w:vertAlign w:val="subscript"/>
              </w:rPr>
              <w:t>max</w:t>
            </w:r>
            <w:r w:rsidRPr="002C73A8">
              <w:rPr>
                <w:sz w:val="22"/>
                <w:szCs w:val="22"/>
              </w:rPr>
              <w:t xml:space="preserve"> ↓ 39 %</w:t>
            </w:r>
          </w:p>
          <w:p w14:paraId="12E662F3" w14:textId="77777777" w:rsidR="00C05BF0" w:rsidRPr="002C73A8" w:rsidRDefault="00C05BF0" w:rsidP="00AC3C8E">
            <w:pPr>
              <w:spacing w:line="276" w:lineRule="auto"/>
              <w:rPr>
                <w:sz w:val="22"/>
                <w:szCs w:val="22"/>
              </w:rPr>
            </w:pPr>
            <w:r w:rsidRPr="002C73A8">
              <w:rPr>
                <w:sz w:val="22"/>
                <w:szCs w:val="22"/>
              </w:rPr>
              <w:t>Vorikonazol AUC</w:t>
            </w:r>
            <w:r w:rsidRPr="002C73A8">
              <w:rPr>
                <w:sz w:val="22"/>
                <w:szCs w:val="22"/>
                <w:vertAlign w:val="subscript"/>
              </w:rPr>
              <w:t>0-12</w:t>
            </w:r>
            <w:r w:rsidRPr="002C73A8">
              <w:rPr>
                <w:sz w:val="22"/>
                <w:szCs w:val="22"/>
              </w:rPr>
              <w:t xml:space="preserve"> ↓ 44 %</w:t>
            </w:r>
          </w:p>
          <w:p w14:paraId="2B6EBFFF" w14:textId="77777777" w:rsidR="00C05BF0" w:rsidRPr="002C73A8" w:rsidRDefault="00C05BF0" w:rsidP="00AC3C8E">
            <w:pPr>
              <w:kinsoku w:val="0"/>
              <w:overflowPunct w:val="0"/>
              <w:autoSpaceDE w:val="0"/>
              <w:autoSpaceDN w:val="0"/>
              <w:adjustRightInd w:val="0"/>
              <w:rPr>
                <w:rFonts w:eastAsia="SimSun"/>
                <w:color w:val="000000"/>
                <w:sz w:val="22"/>
                <w:szCs w:val="22"/>
              </w:rPr>
            </w:pPr>
            <w:r w:rsidRPr="002C73A8">
              <w:rPr>
                <w:sz w:val="22"/>
                <w:szCs w:val="22"/>
              </w:rPr>
              <w:t>Vorikonazol C</w:t>
            </w:r>
            <w:r w:rsidRPr="002C73A8">
              <w:rPr>
                <w:sz w:val="22"/>
                <w:szCs w:val="22"/>
                <w:vertAlign w:val="subscript"/>
              </w:rPr>
              <w:t>12</w:t>
            </w:r>
            <w:r w:rsidRPr="002C73A8">
              <w:rPr>
                <w:sz w:val="22"/>
                <w:szCs w:val="22"/>
              </w:rPr>
              <w:t> ↓ 51 %</w:t>
            </w:r>
          </w:p>
        </w:tc>
        <w:tc>
          <w:tcPr>
            <w:tcW w:w="3081" w:type="dxa"/>
          </w:tcPr>
          <w:p w14:paraId="52C86A8F" w14:textId="77777777" w:rsidR="00C05BF0" w:rsidRPr="002C73A8" w:rsidRDefault="00C05BF0" w:rsidP="00AC3C8E">
            <w:pPr>
              <w:pStyle w:val="Default"/>
              <w:rPr>
                <w:sz w:val="22"/>
                <w:szCs w:val="22"/>
                <w:lang w:val="nb-NO"/>
              </w:rPr>
            </w:pPr>
            <w:r w:rsidRPr="002C73A8">
              <w:rPr>
                <w:sz w:val="22"/>
                <w:szCs w:val="22"/>
                <w:lang w:val="nb-NO"/>
              </w:rPr>
              <w:t>Hvis samtidig bruk av vorikonazol og letermovir ikke kan unngås, må det overvåkes for tap av effekt av vorikonazol.</w:t>
            </w:r>
          </w:p>
        </w:tc>
      </w:tr>
      <w:tr w:rsidR="00C05BF0" w:rsidRPr="008939D0" w14:paraId="6B638500" w14:textId="77777777" w:rsidTr="00AC3C8E">
        <w:trPr>
          <w:cantSplit/>
        </w:trPr>
        <w:tc>
          <w:tcPr>
            <w:tcW w:w="9243" w:type="dxa"/>
            <w:gridSpan w:val="3"/>
          </w:tcPr>
          <w:p w14:paraId="19C310AD" w14:textId="77777777" w:rsidR="00C05BF0" w:rsidRPr="002C73A8" w:rsidRDefault="00C05BF0" w:rsidP="00AC3C8E">
            <w:pPr>
              <w:pStyle w:val="Default"/>
              <w:rPr>
                <w:sz w:val="22"/>
                <w:szCs w:val="22"/>
                <w:lang w:val="nb-NO"/>
              </w:rPr>
            </w:pPr>
            <w:r w:rsidRPr="002C73A8">
              <w:rPr>
                <w:b/>
                <w:i/>
                <w:sz w:val="22"/>
                <w:szCs w:val="22"/>
                <w:lang w:val="nb-NO"/>
              </w:rPr>
              <w:t>Benzodiazepiner</w:t>
            </w:r>
          </w:p>
        </w:tc>
      </w:tr>
      <w:tr w:rsidR="00C05BF0" w:rsidRPr="008939D0" w14:paraId="380EB404" w14:textId="77777777" w:rsidTr="00AC3C8E">
        <w:trPr>
          <w:cantSplit/>
        </w:trPr>
        <w:tc>
          <w:tcPr>
            <w:tcW w:w="2892" w:type="dxa"/>
          </w:tcPr>
          <w:p w14:paraId="63F24E21" w14:textId="77777777" w:rsidR="00C05BF0" w:rsidRPr="002C73A8" w:rsidRDefault="00C05BF0" w:rsidP="00B62A70">
            <w:pPr>
              <w:autoSpaceDE w:val="0"/>
              <w:autoSpaceDN w:val="0"/>
              <w:adjustRightInd w:val="0"/>
              <w:rPr>
                <w:i/>
                <w:iCs/>
                <w:sz w:val="22"/>
                <w:szCs w:val="22"/>
              </w:rPr>
            </w:pPr>
            <w:r w:rsidRPr="002C73A8">
              <w:rPr>
                <w:i/>
                <w:iCs/>
                <w:sz w:val="22"/>
                <w:szCs w:val="22"/>
              </w:rPr>
              <w:t>[CYP3A4-substrater]</w:t>
            </w:r>
          </w:p>
          <w:p w14:paraId="61AC2F03" w14:textId="77777777" w:rsidR="00C05BF0" w:rsidRPr="002C73A8" w:rsidRDefault="00C05BF0" w:rsidP="00B62A70">
            <w:pPr>
              <w:autoSpaceDE w:val="0"/>
              <w:autoSpaceDN w:val="0"/>
              <w:adjustRightInd w:val="0"/>
              <w:rPr>
                <w:sz w:val="22"/>
                <w:szCs w:val="22"/>
              </w:rPr>
            </w:pPr>
            <w:r w:rsidRPr="002C73A8">
              <w:rPr>
                <w:sz w:val="22"/>
                <w:szCs w:val="22"/>
              </w:rPr>
              <w:t>Midazolam (0,05 mg/kg i.v. enkeltdose)</w:t>
            </w:r>
          </w:p>
          <w:p w14:paraId="25947CEE" w14:textId="77777777" w:rsidR="00C05BF0" w:rsidRPr="002C73A8" w:rsidRDefault="00C05BF0" w:rsidP="00B62A70">
            <w:pPr>
              <w:autoSpaceDE w:val="0"/>
              <w:autoSpaceDN w:val="0"/>
              <w:adjustRightInd w:val="0"/>
              <w:rPr>
                <w:sz w:val="22"/>
                <w:szCs w:val="22"/>
              </w:rPr>
            </w:pPr>
          </w:p>
          <w:p w14:paraId="4C896D15" w14:textId="77777777" w:rsidR="00C05BF0" w:rsidRPr="002C73A8" w:rsidRDefault="00C05BF0" w:rsidP="00B62A70">
            <w:pPr>
              <w:autoSpaceDE w:val="0"/>
              <w:autoSpaceDN w:val="0"/>
              <w:adjustRightInd w:val="0"/>
              <w:rPr>
                <w:sz w:val="22"/>
                <w:szCs w:val="22"/>
              </w:rPr>
            </w:pPr>
            <w:r w:rsidRPr="002C73A8">
              <w:rPr>
                <w:sz w:val="22"/>
                <w:szCs w:val="22"/>
              </w:rPr>
              <w:t>Midazolam (7,5 mg oral enkeltdose)</w:t>
            </w:r>
          </w:p>
          <w:p w14:paraId="4F2AA86D" w14:textId="77777777" w:rsidR="00C05BF0" w:rsidRPr="002C73A8" w:rsidRDefault="00C05BF0" w:rsidP="00B62A70">
            <w:pPr>
              <w:autoSpaceDE w:val="0"/>
              <w:autoSpaceDN w:val="0"/>
              <w:adjustRightInd w:val="0"/>
              <w:rPr>
                <w:sz w:val="22"/>
                <w:szCs w:val="22"/>
              </w:rPr>
            </w:pPr>
          </w:p>
          <w:p w14:paraId="328C49B8" w14:textId="77777777" w:rsidR="00C05BF0" w:rsidRPr="002C73A8" w:rsidRDefault="00C05BF0" w:rsidP="00B62A70">
            <w:pPr>
              <w:autoSpaceDE w:val="0"/>
              <w:autoSpaceDN w:val="0"/>
              <w:adjustRightInd w:val="0"/>
              <w:rPr>
                <w:sz w:val="22"/>
                <w:szCs w:val="22"/>
              </w:rPr>
            </w:pPr>
          </w:p>
          <w:p w14:paraId="4AF4F5CE" w14:textId="77777777" w:rsidR="00C05BF0" w:rsidRPr="002C73A8" w:rsidRDefault="00C05BF0" w:rsidP="00B62A70">
            <w:pPr>
              <w:autoSpaceDE w:val="0"/>
              <w:autoSpaceDN w:val="0"/>
              <w:adjustRightInd w:val="0"/>
              <w:rPr>
                <w:rFonts w:eastAsia="SimSun"/>
                <w:color w:val="000000"/>
                <w:sz w:val="22"/>
                <w:szCs w:val="22"/>
              </w:rPr>
            </w:pPr>
            <w:r w:rsidRPr="002C73A8">
              <w:rPr>
                <w:sz w:val="22"/>
                <w:szCs w:val="22"/>
              </w:rPr>
              <w:t>Andre benzodiazepiner (inkludert, men ikke begrenset til: triazolam, alprazolam)</w:t>
            </w:r>
          </w:p>
        </w:tc>
        <w:tc>
          <w:tcPr>
            <w:tcW w:w="3270" w:type="dxa"/>
          </w:tcPr>
          <w:p w14:paraId="3286B122"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4464243"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4668E72C"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3,7 ganger</w:t>
            </w:r>
          </w:p>
          <w:p w14:paraId="41794CF0"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58977BD"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65C384B8"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ganger</w:t>
            </w:r>
          </w:p>
          <w:p w14:paraId="18C778BD"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ganger</w:t>
            </w:r>
          </w:p>
          <w:p w14:paraId="376FA1BC" w14:textId="77777777" w:rsidR="00C05BF0" w:rsidRPr="002C73A8" w:rsidRDefault="00C05BF0"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09C702E" w14:textId="77777777" w:rsidR="00C05BF0" w:rsidRPr="002C73A8" w:rsidRDefault="00C05BF0" w:rsidP="00AC3C8E">
            <w:pPr>
              <w:kinsoku w:val="0"/>
              <w:overflowPunct w:val="0"/>
              <w:autoSpaceDE w:val="0"/>
              <w:autoSpaceDN w:val="0"/>
              <w:adjustRightInd w:val="0"/>
              <w:rPr>
                <w:rFonts w:eastAsia="SimSun"/>
                <w:color w:val="000000"/>
                <w:sz w:val="22"/>
                <w:szCs w:val="22"/>
              </w:rPr>
            </w:pPr>
            <w:r w:rsidRPr="002C73A8">
              <w:rPr>
                <w:sz w:val="22"/>
                <w:szCs w:val="22"/>
              </w:rPr>
              <w:t>Selv om det ikke er undersøkt, vil vorikonazol trolig øke plasmakonsentrasjonene av andre benzodiazepiner som metaboliseres via CYP3A4 og føre til en forlenget sedativ effekt.</w:t>
            </w:r>
          </w:p>
        </w:tc>
        <w:tc>
          <w:tcPr>
            <w:tcW w:w="3081" w:type="dxa"/>
          </w:tcPr>
          <w:p w14:paraId="1C88681C" w14:textId="77777777" w:rsidR="00C05BF0" w:rsidRPr="002C73A8" w:rsidRDefault="00C05BF0" w:rsidP="00AC3C8E">
            <w:pPr>
              <w:pStyle w:val="Default"/>
              <w:rPr>
                <w:sz w:val="22"/>
                <w:szCs w:val="22"/>
                <w:lang w:val="nb-NO"/>
              </w:rPr>
            </w:pPr>
            <w:r w:rsidRPr="002C73A8">
              <w:rPr>
                <w:sz w:val="22"/>
                <w:szCs w:val="22"/>
                <w:lang w:val="nb-NO"/>
              </w:rPr>
              <w:t>Dosereduksjon av benzodiazepiner bør vurderes.</w:t>
            </w:r>
          </w:p>
        </w:tc>
      </w:tr>
      <w:tr w:rsidR="00C05BF0" w:rsidRPr="008939D0" w14:paraId="19C99AEB" w14:textId="77777777" w:rsidTr="00AC3C8E">
        <w:trPr>
          <w:cantSplit/>
        </w:trPr>
        <w:tc>
          <w:tcPr>
            <w:tcW w:w="9243" w:type="dxa"/>
            <w:gridSpan w:val="3"/>
          </w:tcPr>
          <w:p w14:paraId="271CDFFC" w14:textId="77777777" w:rsidR="00C05BF0" w:rsidRPr="002C73A8" w:rsidRDefault="00C05BF0" w:rsidP="00AC3C8E">
            <w:pPr>
              <w:pStyle w:val="Default"/>
              <w:rPr>
                <w:b/>
                <w:bCs/>
                <w:i/>
                <w:iCs/>
                <w:sz w:val="22"/>
                <w:szCs w:val="22"/>
                <w:lang w:val="nb-NO"/>
              </w:rPr>
            </w:pPr>
            <w:r w:rsidRPr="002C73A8">
              <w:rPr>
                <w:b/>
                <w:i/>
                <w:sz w:val="22"/>
                <w:szCs w:val="22"/>
                <w:lang w:val="nb-NO"/>
              </w:rPr>
              <w:t>Kardiovaskulære legemidler</w:t>
            </w:r>
          </w:p>
        </w:tc>
      </w:tr>
      <w:tr w:rsidR="00C05BF0" w:rsidRPr="008939D0" w14:paraId="4FEF107C" w14:textId="77777777" w:rsidTr="00AC3C8E">
        <w:trPr>
          <w:cantSplit/>
        </w:trPr>
        <w:tc>
          <w:tcPr>
            <w:tcW w:w="2892" w:type="dxa"/>
          </w:tcPr>
          <w:p w14:paraId="6648F113" w14:textId="77777777" w:rsidR="00C05BF0" w:rsidRPr="002C73A8" w:rsidRDefault="00C05BF0" w:rsidP="00AC3C8E">
            <w:pPr>
              <w:pStyle w:val="Default"/>
              <w:rPr>
                <w:sz w:val="22"/>
                <w:szCs w:val="22"/>
                <w:lang w:val="nb-NO"/>
              </w:rPr>
            </w:pPr>
            <w:r w:rsidRPr="002C73A8">
              <w:rPr>
                <w:sz w:val="22"/>
                <w:szCs w:val="22"/>
                <w:lang w:val="nb-NO"/>
              </w:rPr>
              <w:t>Ivabradin</w:t>
            </w:r>
          </w:p>
          <w:p w14:paraId="17555F97"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tc>
        <w:tc>
          <w:tcPr>
            <w:tcW w:w="3270" w:type="dxa"/>
          </w:tcPr>
          <w:p w14:paraId="4140D6BB" w14:textId="3698109A" w:rsidR="00C05BF0" w:rsidRPr="002C73A8" w:rsidRDefault="00C05BF0" w:rsidP="00AC3C8E">
            <w:pPr>
              <w:pStyle w:val="Default"/>
              <w:rPr>
                <w:sz w:val="22"/>
                <w:szCs w:val="22"/>
                <w:lang w:val="nb-NO"/>
              </w:rPr>
            </w:pPr>
            <w:r w:rsidRPr="002C73A8">
              <w:rPr>
                <w:sz w:val="22"/>
                <w:szCs w:val="22"/>
                <w:lang w:val="nb-NO"/>
              </w:rPr>
              <w:t xml:space="preserve">Ikke </w:t>
            </w:r>
            <w:r w:rsidR="00212F1C" w:rsidRPr="002C73A8">
              <w:rPr>
                <w:sz w:val="22"/>
                <w:szCs w:val="22"/>
                <w:lang w:val="nb-NO"/>
              </w:rPr>
              <w:t>undersøkt</w:t>
            </w:r>
            <w:r w:rsidRPr="002C73A8">
              <w:rPr>
                <w:sz w:val="22"/>
                <w:szCs w:val="22"/>
                <w:lang w:val="nb-NO"/>
              </w:rPr>
              <w:t xml:space="preserve"> men økte plasmakonsentrasjoner av ivabradin kan føre til QTc-forlengelse og sjeldne tilfeller av torsades de pointes.</w:t>
            </w:r>
          </w:p>
        </w:tc>
        <w:tc>
          <w:tcPr>
            <w:tcW w:w="3081" w:type="dxa"/>
          </w:tcPr>
          <w:p w14:paraId="6F7AAA95" w14:textId="02C1B6D2"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2B7CE2" w:rsidRPr="002C73A8">
              <w:rPr>
                <w:sz w:val="22"/>
                <w:szCs w:val="22"/>
                <w:lang w:val="nb-NO"/>
              </w:rPr>
              <w:t>pkt.</w:t>
            </w:r>
            <w:r w:rsidRPr="002C73A8">
              <w:rPr>
                <w:sz w:val="22"/>
                <w:szCs w:val="22"/>
                <w:lang w:val="nb-NO"/>
              </w:rPr>
              <w:t> 4.3).</w:t>
            </w:r>
          </w:p>
        </w:tc>
      </w:tr>
      <w:tr w:rsidR="005A43FE" w:rsidRPr="008939D0" w14:paraId="55037303" w14:textId="77777777" w:rsidTr="00AC3C8E">
        <w:trPr>
          <w:cantSplit/>
        </w:trPr>
        <w:tc>
          <w:tcPr>
            <w:tcW w:w="9243" w:type="dxa"/>
            <w:gridSpan w:val="3"/>
          </w:tcPr>
          <w:p w14:paraId="215856B7" w14:textId="7F727CDB" w:rsidR="005A43FE" w:rsidRPr="002C73A8" w:rsidRDefault="005A43FE" w:rsidP="005A43FE">
            <w:pPr>
              <w:pStyle w:val="Default"/>
              <w:rPr>
                <w:sz w:val="22"/>
                <w:szCs w:val="22"/>
                <w:lang w:val="nb-NO"/>
              </w:rPr>
            </w:pPr>
            <w:r w:rsidRPr="002C73A8">
              <w:rPr>
                <w:b/>
                <w:i/>
                <w:sz w:val="22"/>
                <w:szCs w:val="22"/>
                <w:lang w:val="nb-NO"/>
              </w:rPr>
              <w:t>Legemidler ved mutasjon i cystisk fibrose transmembran konduktansregulator (CFTR)-genet</w:t>
            </w:r>
          </w:p>
        </w:tc>
      </w:tr>
      <w:tr w:rsidR="00C05BF0" w:rsidRPr="008939D0" w14:paraId="166A1493" w14:textId="77777777" w:rsidTr="00AC3C8E">
        <w:trPr>
          <w:cantSplit/>
        </w:trPr>
        <w:tc>
          <w:tcPr>
            <w:tcW w:w="2892" w:type="dxa"/>
          </w:tcPr>
          <w:p w14:paraId="00600D57"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Ivakaftor</w:t>
            </w:r>
          </w:p>
          <w:p w14:paraId="7FEC6E83" w14:textId="77777777" w:rsidR="00C05BF0" w:rsidRPr="002C73A8" w:rsidRDefault="00C05BF0" w:rsidP="00AC3C8E">
            <w:pPr>
              <w:pStyle w:val="Default"/>
              <w:rPr>
                <w:sz w:val="22"/>
                <w:szCs w:val="22"/>
                <w:lang w:val="nb-NO"/>
              </w:rPr>
            </w:pPr>
            <w:r w:rsidRPr="002C73A8">
              <w:rPr>
                <w:i/>
                <w:sz w:val="22"/>
                <w:szCs w:val="22"/>
                <w:lang w:val="nb-NO"/>
              </w:rPr>
              <w:t>[CYP3A4-substrat]</w:t>
            </w:r>
          </w:p>
        </w:tc>
        <w:tc>
          <w:tcPr>
            <w:tcW w:w="3270" w:type="dxa"/>
          </w:tcPr>
          <w:p w14:paraId="2C58825E" w14:textId="662CECAB" w:rsidR="00C05BF0" w:rsidRPr="002C73A8" w:rsidRDefault="00C05BF0" w:rsidP="00AC3C8E">
            <w:pPr>
              <w:pStyle w:val="Default"/>
              <w:rPr>
                <w:sz w:val="22"/>
                <w:szCs w:val="22"/>
                <w:lang w:val="nb-NO"/>
              </w:rPr>
            </w:pPr>
            <w:r w:rsidRPr="002C73A8">
              <w:rPr>
                <w:sz w:val="22"/>
                <w:szCs w:val="22"/>
                <w:lang w:val="nb-NO"/>
              </w:rPr>
              <w:t xml:space="preserve">Ikke </w:t>
            </w:r>
            <w:r w:rsidR="00865B49" w:rsidRPr="002C73A8">
              <w:rPr>
                <w:sz w:val="22"/>
                <w:szCs w:val="22"/>
                <w:lang w:val="nb-NO"/>
              </w:rPr>
              <w:t>undersøkt</w:t>
            </w:r>
            <w:r w:rsidRPr="002C73A8">
              <w:rPr>
                <w:sz w:val="22"/>
                <w:szCs w:val="22"/>
                <w:lang w:val="nb-NO"/>
              </w:rPr>
              <w:t>, men vorikonazol vil sannsynligvis føre til økning i ivakaftor plasmakonsentrasjoner med risiko for økte bivirkninger.</w:t>
            </w:r>
          </w:p>
        </w:tc>
        <w:tc>
          <w:tcPr>
            <w:tcW w:w="3081" w:type="dxa"/>
          </w:tcPr>
          <w:p w14:paraId="5A8E0BDD" w14:textId="77777777" w:rsidR="00C05BF0" w:rsidRPr="002C73A8" w:rsidRDefault="00C05BF0" w:rsidP="00AC3C8E">
            <w:pPr>
              <w:pStyle w:val="Default"/>
              <w:rPr>
                <w:sz w:val="22"/>
                <w:szCs w:val="22"/>
                <w:lang w:val="nb-NO"/>
              </w:rPr>
            </w:pPr>
            <w:r w:rsidRPr="002C73A8">
              <w:rPr>
                <w:sz w:val="22"/>
                <w:szCs w:val="22"/>
                <w:lang w:val="nb-NO"/>
              </w:rPr>
              <w:t>Det anbefales å redusere dosen av ivakaftor.</w:t>
            </w:r>
          </w:p>
        </w:tc>
      </w:tr>
      <w:tr w:rsidR="00C05BF0" w:rsidRPr="008939D0" w14:paraId="7572C407" w14:textId="77777777" w:rsidTr="00AC3C8E">
        <w:trPr>
          <w:cantSplit/>
        </w:trPr>
        <w:tc>
          <w:tcPr>
            <w:tcW w:w="9243" w:type="dxa"/>
            <w:gridSpan w:val="3"/>
          </w:tcPr>
          <w:p w14:paraId="7EA40578" w14:textId="77777777" w:rsidR="00C05BF0" w:rsidRPr="002C73A8" w:rsidRDefault="00C05BF0" w:rsidP="00AC3C8E">
            <w:pPr>
              <w:keepNext/>
              <w:rPr>
                <w:b/>
                <w:i/>
                <w:spacing w:val="-11"/>
                <w:sz w:val="22"/>
                <w:szCs w:val="22"/>
              </w:rPr>
            </w:pPr>
            <w:r w:rsidRPr="002C73A8">
              <w:rPr>
                <w:b/>
                <w:i/>
                <w:sz w:val="22"/>
                <w:szCs w:val="22"/>
              </w:rPr>
              <w:t>Ergotderivater</w:t>
            </w:r>
          </w:p>
        </w:tc>
      </w:tr>
      <w:tr w:rsidR="00C05BF0" w:rsidRPr="008939D0" w14:paraId="4050315E" w14:textId="77777777" w:rsidTr="00AC3C8E">
        <w:trPr>
          <w:cantSplit/>
        </w:trPr>
        <w:tc>
          <w:tcPr>
            <w:tcW w:w="2892" w:type="dxa"/>
          </w:tcPr>
          <w:p w14:paraId="4ED72F10" w14:textId="4911608A" w:rsidR="00C05BF0" w:rsidRPr="002C73A8" w:rsidRDefault="00C05BF0" w:rsidP="00AC3C8E">
            <w:pPr>
              <w:pStyle w:val="Default"/>
              <w:keepNext/>
              <w:rPr>
                <w:sz w:val="22"/>
                <w:szCs w:val="22"/>
                <w:lang w:val="nb-NO"/>
              </w:rPr>
            </w:pPr>
            <w:r w:rsidRPr="002C73A8">
              <w:rPr>
                <w:sz w:val="22"/>
                <w:szCs w:val="22"/>
                <w:lang w:val="nb-NO"/>
              </w:rPr>
              <w:t>Ergotalkaloider (inkludert, men ikke begrenset til: ergotamin og dihydroergotamin</w:t>
            </w:r>
            <w:r w:rsidR="00424BD1" w:rsidRPr="002C73A8">
              <w:rPr>
                <w:sz w:val="22"/>
                <w:szCs w:val="22"/>
                <w:lang w:val="nb-NO"/>
              </w:rPr>
              <w:t>)</w:t>
            </w:r>
            <w:r w:rsidRPr="002C73A8">
              <w:rPr>
                <w:sz w:val="22"/>
                <w:szCs w:val="22"/>
                <w:lang w:val="nb-NO"/>
              </w:rPr>
              <w:br/>
            </w:r>
            <w:r w:rsidRPr="002C73A8">
              <w:rPr>
                <w:i/>
                <w:sz w:val="22"/>
                <w:szCs w:val="22"/>
                <w:lang w:val="nb-NO"/>
              </w:rPr>
              <w:t>[CYP3A4-substrater]</w:t>
            </w:r>
          </w:p>
        </w:tc>
        <w:tc>
          <w:tcPr>
            <w:tcW w:w="3270" w:type="dxa"/>
          </w:tcPr>
          <w:p w14:paraId="30354FA8" w14:textId="648059EC" w:rsidR="00C05BF0" w:rsidRPr="002C73A8" w:rsidRDefault="00C05BF0" w:rsidP="00AC3C8E">
            <w:pPr>
              <w:pStyle w:val="Default"/>
              <w:rPr>
                <w:sz w:val="22"/>
                <w:szCs w:val="22"/>
                <w:lang w:val="nb-NO"/>
              </w:rPr>
            </w:pPr>
            <w:r w:rsidRPr="002C73A8">
              <w:rPr>
                <w:sz w:val="22"/>
                <w:szCs w:val="22"/>
                <w:lang w:val="nb-NO"/>
              </w:rPr>
              <w:t xml:space="preserve">Ikke </w:t>
            </w:r>
            <w:r w:rsidR="00865B49" w:rsidRPr="002C73A8">
              <w:rPr>
                <w:sz w:val="22"/>
                <w:szCs w:val="22"/>
                <w:lang w:val="nb-NO"/>
              </w:rPr>
              <w:t>undersøkt</w:t>
            </w:r>
            <w:r w:rsidRPr="002C73A8">
              <w:rPr>
                <w:sz w:val="22"/>
                <w:szCs w:val="22"/>
                <w:lang w:val="nb-NO"/>
              </w:rPr>
              <w:t>, men vorikonazol vil sannsynligvis øke plasmakonsentrasjonen av ergotalkaloider og føre til ergotisme.</w:t>
            </w:r>
          </w:p>
        </w:tc>
        <w:tc>
          <w:tcPr>
            <w:tcW w:w="3081" w:type="dxa"/>
          </w:tcPr>
          <w:p w14:paraId="083DA784" w14:textId="2B06B1F7"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2B7CE2" w:rsidRPr="002C73A8">
              <w:rPr>
                <w:sz w:val="22"/>
                <w:szCs w:val="22"/>
                <w:lang w:val="nb-NO"/>
              </w:rPr>
              <w:t>pkt.</w:t>
            </w:r>
            <w:r w:rsidRPr="002C73A8">
              <w:rPr>
                <w:sz w:val="22"/>
                <w:szCs w:val="22"/>
                <w:lang w:val="nb-NO"/>
              </w:rPr>
              <w:t> 4.3).</w:t>
            </w:r>
          </w:p>
        </w:tc>
      </w:tr>
      <w:tr w:rsidR="00C05BF0" w:rsidRPr="008939D0" w14:paraId="375C5347" w14:textId="77777777" w:rsidTr="00AC3C8E">
        <w:trPr>
          <w:cantSplit/>
        </w:trPr>
        <w:tc>
          <w:tcPr>
            <w:tcW w:w="9243" w:type="dxa"/>
            <w:gridSpan w:val="3"/>
          </w:tcPr>
          <w:p w14:paraId="5F82C8C0" w14:textId="77777777" w:rsidR="00C05BF0" w:rsidRPr="002C73A8" w:rsidRDefault="00C05BF0" w:rsidP="00AC3C8E">
            <w:pPr>
              <w:rPr>
                <w:b/>
                <w:i/>
                <w:spacing w:val="-11"/>
                <w:sz w:val="22"/>
                <w:szCs w:val="22"/>
              </w:rPr>
            </w:pPr>
            <w:r w:rsidRPr="002C73A8">
              <w:rPr>
                <w:b/>
                <w:i/>
                <w:sz w:val="22"/>
                <w:szCs w:val="22"/>
              </w:rPr>
              <w:t xml:space="preserve">Gastrointestinale motilitetsregulerende midler </w:t>
            </w:r>
          </w:p>
        </w:tc>
      </w:tr>
      <w:tr w:rsidR="00C05BF0" w:rsidRPr="008939D0" w14:paraId="6E992EF6" w14:textId="77777777" w:rsidTr="00AC3C8E">
        <w:trPr>
          <w:cantSplit/>
        </w:trPr>
        <w:tc>
          <w:tcPr>
            <w:tcW w:w="2892" w:type="dxa"/>
          </w:tcPr>
          <w:p w14:paraId="6BF3A95A" w14:textId="77777777" w:rsidR="00C05BF0" w:rsidRPr="002C73A8" w:rsidRDefault="00C05BF0" w:rsidP="00AC3C8E">
            <w:pPr>
              <w:pStyle w:val="Default"/>
              <w:rPr>
                <w:sz w:val="22"/>
                <w:szCs w:val="22"/>
                <w:lang w:val="nb-NO"/>
              </w:rPr>
            </w:pPr>
            <w:r w:rsidRPr="002C73A8">
              <w:rPr>
                <w:sz w:val="22"/>
                <w:szCs w:val="22"/>
                <w:lang w:val="nb-NO"/>
              </w:rPr>
              <w:t>Cisaprid</w:t>
            </w:r>
          </w:p>
          <w:p w14:paraId="7DB4C45F" w14:textId="77777777" w:rsidR="00C05BF0" w:rsidRPr="002C73A8" w:rsidRDefault="00C05BF0" w:rsidP="00AC3C8E">
            <w:pPr>
              <w:pStyle w:val="Default"/>
              <w:rPr>
                <w:sz w:val="22"/>
                <w:szCs w:val="22"/>
                <w:lang w:val="nb-NO"/>
              </w:rPr>
            </w:pPr>
            <w:r w:rsidRPr="002C73A8">
              <w:rPr>
                <w:i/>
                <w:sz w:val="22"/>
                <w:szCs w:val="22"/>
                <w:lang w:val="nb-NO"/>
              </w:rPr>
              <w:t>[CYP3A4-substrat]</w:t>
            </w:r>
          </w:p>
        </w:tc>
        <w:tc>
          <w:tcPr>
            <w:tcW w:w="3270" w:type="dxa"/>
          </w:tcPr>
          <w:p w14:paraId="1ADE7942" w14:textId="3AE6148B" w:rsidR="00C05BF0" w:rsidRPr="002C73A8" w:rsidRDefault="00C05BF0" w:rsidP="00AC3C8E">
            <w:pPr>
              <w:pStyle w:val="Default"/>
              <w:rPr>
                <w:sz w:val="22"/>
                <w:szCs w:val="22"/>
                <w:lang w:val="nb-NO"/>
              </w:rPr>
            </w:pPr>
            <w:r w:rsidRPr="002C73A8">
              <w:rPr>
                <w:sz w:val="22"/>
                <w:szCs w:val="22"/>
                <w:lang w:val="nb-NO"/>
              </w:rPr>
              <w:t xml:space="preserve">Ikke </w:t>
            </w:r>
            <w:r w:rsidR="00865B49" w:rsidRPr="002C73A8">
              <w:rPr>
                <w:sz w:val="22"/>
                <w:szCs w:val="22"/>
                <w:lang w:val="nb-NO"/>
              </w:rPr>
              <w:t>undersøkt</w:t>
            </w:r>
            <w:r w:rsidRPr="002C73A8">
              <w:rPr>
                <w:sz w:val="22"/>
                <w:szCs w:val="22"/>
                <w:lang w:val="nb-NO"/>
              </w:rPr>
              <w:t>, men økte plasmakonsentrasjoner av cisaprid kan føre til QTc-forlengelse og sjeldne tilfeller av torsades de pointes.</w:t>
            </w:r>
          </w:p>
        </w:tc>
        <w:tc>
          <w:tcPr>
            <w:tcW w:w="3081" w:type="dxa"/>
          </w:tcPr>
          <w:p w14:paraId="63DE9F7B" w14:textId="27AEDABC"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7E320E" w:rsidRPr="002C73A8">
              <w:rPr>
                <w:sz w:val="22"/>
                <w:szCs w:val="22"/>
                <w:lang w:val="nb-NO"/>
              </w:rPr>
              <w:t>pkt.</w:t>
            </w:r>
            <w:r w:rsidRPr="002C73A8">
              <w:rPr>
                <w:sz w:val="22"/>
                <w:szCs w:val="22"/>
                <w:lang w:val="nb-NO"/>
              </w:rPr>
              <w:t> 4.3).</w:t>
            </w:r>
          </w:p>
        </w:tc>
      </w:tr>
      <w:tr w:rsidR="00C05BF0" w:rsidRPr="008939D0" w14:paraId="20942D72" w14:textId="77777777" w:rsidTr="00AC3C8E">
        <w:trPr>
          <w:cantSplit/>
        </w:trPr>
        <w:tc>
          <w:tcPr>
            <w:tcW w:w="9243" w:type="dxa"/>
            <w:gridSpan w:val="3"/>
          </w:tcPr>
          <w:p w14:paraId="05AB882F" w14:textId="7A0A27A6" w:rsidR="00C05BF0" w:rsidRPr="002C73A8" w:rsidRDefault="00461192" w:rsidP="00AC3C8E">
            <w:pPr>
              <w:keepNext/>
              <w:rPr>
                <w:b/>
                <w:i/>
                <w:spacing w:val="-11"/>
                <w:sz w:val="22"/>
                <w:szCs w:val="22"/>
              </w:rPr>
            </w:pPr>
            <w:r w:rsidRPr="002C73A8">
              <w:rPr>
                <w:b/>
                <w:i/>
                <w:sz w:val="22"/>
                <w:szCs w:val="22"/>
              </w:rPr>
              <w:t xml:space="preserve">Plantebaserte </w:t>
            </w:r>
            <w:r w:rsidR="00C05BF0" w:rsidRPr="002C73A8">
              <w:rPr>
                <w:b/>
                <w:i/>
                <w:sz w:val="22"/>
                <w:szCs w:val="22"/>
              </w:rPr>
              <w:t>legemidler</w:t>
            </w:r>
          </w:p>
        </w:tc>
      </w:tr>
      <w:tr w:rsidR="00C05BF0" w:rsidRPr="008939D0" w14:paraId="1D0C2679" w14:textId="77777777" w:rsidTr="00AC3C8E">
        <w:trPr>
          <w:cantSplit/>
        </w:trPr>
        <w:tc>
          <w:tcPr>
            <w:tcW w:w="2892" w:type="dxa"/>
          </w:tcPr>
          <w:p w14:paraId="701DF885" w14:textId="72A004D6" w:rsidR="00C05BF0" w:rsidRPr="002C73A8" w:rsidRDefault="00E93435" w:rsidP="00AC3C8E">
            <w:pPr>
              <w:pStyle w:val="TableText"/>
              <w:overflowPunct w:val="0"/>
              <w:autoSpaceDE w:val="0"/>
              <w:autoSpaceDN w:val="0"/>
              <w:adjustRightInd w:val="0"/>
              <w:textAlignment w:val="baseline"/>
              <w:rPr>
                <w:rFonts w:cs="Times New Roman"/>
                <w:i/>
                <w:sz w:val="22"/>
                <w:szCs w:val="22"/>
                <w:lang w:val="nb-NO"/>
              </w:rPr>
            </w:pPr>
            <w:r w:rsidRPr="002C73A8">
              <w:rPr>
                <w:iCs/>
                <w:sz w:val="22"/>
                <w:szCs w:val="22"/>
                <w:lang w:val="nb-NO"/>
              </w:rPr>
              <w:t xml:space="preserve">Johannesurt </w:t>
            </w:r>
            <w:r w:rsidR="004E2884" w:rsidRPr="002C73A8">
              <w:rPr>
                <w:iCs/>
                <w:sz w:val="22"/>
                <w:szCs w:val="22"/>
                <w:lang w:val="nb-NO"/>
              </w:rPr>
              <w:t>(prikkperikum)</w:t>
            </w:r>
            <w:r w:rsidR="00C05BF0" w:rsidRPr="002C73A8">
              <w:rPr>
                <w:i/>
                <w:sz w:val="22"/>
                <w:szCs w:val="22"/>
                <w:lang w:val="nb-NO"/>
              </w:rPr>
              <w:t>[CYP450-induktor</w:t>
            </w:r>
            <w:r w:rsidR="008A5888" w:rsidRPr="002C73A8">
              <w:rPr>
                <w:i/>
                <w:sz w:val="22"/>
                <w:szCs w:val="22"/>
                <w:lang w:val="nb-NO"/>
              </w:rPr>
              <w:t>,</w:t>
            </w:r>
            <w:r w:rsidR="00C05BF0" w:rsidRPr="002C73A8">
              <w:rPr>
                <w:i/>
                <w:sz w:val="22"/>
                <w:szCs w:val="22"/>
                <w:lang w:val="nb-NO"/>
              </w:rPr>
              <w:t xml:space="preserve"> P</w:t>
            </w:r>
            <w:r w:rsidR="00C05BF0" w:rsidRPr="002C73A8">
              <w:rPr>
                <w:i/>
                <w:sz w:val="22"/>
                <w:szCs w:val="22"/>
                <w:lang w:val="nb-NO"/>
              </w:rPr>
              <w:noBreakHyphen/>
              <w:t>gp-induktor]</w:t>
            </w:r>
          </w:p>
          <w:p w14:paraId="48D3F715" w14:textId="77777777" w:rsidR="00C05BF0" w:rsidRPr="002C73A8" w:rsidRDefault="00C05BF0" w:rsidP="00AC3C8E">
            <w:pPr>
              <w:pStyle w:val="Default"/>
              <w:keepNext/>
              <w:rPr>
                <w:sz w:val="22"/>
                <w:szCs w:val="22"/>
                <w:lang w:val="nb-NO"/>
              </w:rPr>
            </w:pPr>
            <w:r w:rsidRPr="002C73A8">
              <w:rPr>
                <w:sz w:val="22"/>
                <w:szCs w:val="22"/>
                <w:lang w:val="nb-NO"/>
              </w:rPr>
              <w:t>300 mg tre ganger daglig (administrert sammen med vorikonazol 400 mg enkeltdose)</w:t>
            </w:r>
          </w:p>
        </w:tc>
        <w:tc>
          <w:tcPr>
            <w:tcW w:w="3270" w:type="dxa"/>
          </w:tcPr>
          <w:p w14:paraId="06BAC8B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46B286B2" w14:textId="77777777" w:rsidR="00C05BF0" w:rsidRPr="002C73A8" w:rsidRDefault="00C05BF0" w:rsidP="00AC3C8E">
            <w:pPr>
              <w:pStyle w:val="Default"/>
              <w:keepNext/>
              <w:rPr>
                <w:sz w:val="22"/>
                <w:szCs w:val="22"/>
                <w:lang w:val="nb-NO"/>
              </w:rPr>
            </w:pPr>
            <w:r w:rsidRPr="002C73A8">
              <w:rPr>
                <w:sz w:val="22"/>
                <w:szCs w:val="22"/>
                <w:lang w:val="nb-NO"/>
              </w:rPr>
              <w:t>Vorikonazol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59 %</w:t>
            </w:r>
          </w:p>
        </w:tc>
        <w:tc>
          <w:tcPr>
            <w:tcW w:w="3081" w:type="dxa"/>
          </w:tcPr>
          <w:p w14:paraId="49E62451" w14:textId="7FE6778E" w:rsidR="00C05BF0" w:rsidRPr="002C73A8" w:rsidRDefault="00C05BF0" w:rsidP="00AC3C8E">
            <w:pPr>
              <w:pStyle w:val="Default"/>
              <w:keepNext/>
              <w:rPr>
                <w:sz w:val="22"/>
                <w:szCs w:val="22"/>
                <w:lang w:val="nb-NO"/>
              </w:rPr>
            </w:pPr>
            <w:r w:rsidRPr="002C73A8">
              <w:rPr>
                <w:b/>
                <w:sz w:val="22"/>
                <w:szCs w:val="22"/>
                <w:lang w:val="nb-NO"/>
              </w:rPr>
              <w:t>Kontraindisert</w:t>
            </w:r>
            <w:r w:rsidRPr="002C73A8">
              <w:rPr>
                <w:sz w:val="22"/>
                <w:szCs w:val="22"/>
                <w:lang w:val="nb-NO"/>
              </w:rPr>
              <w:t xml:space="preserve"> (se </w:t>
            </w:r>
            <w:r w:rsidR="007E320E" w:rsidRPr="002C73A8">
              <w:rPr>
                <w:sz w:val="22"/>
                <w:szCs w:val="22"/>
                <w:lang w:val="nb-NO"/>
              </w:rPr>
              <w:t>pkt.</w:t>
            </w:r>
            <w:r w:rsidRPr="002C73A8">
              <w:rPr>
                <w:sz w:val="22"/>
                <w:szCs w:val="22"/>
                <w:lang w:val="nb-NO"/>
              </w:rPr>
              <w:t> 4.3).</w:t>
            </w:r>
          </w:p>
        </w:tc>
      </w:tr>
      <w:tr w:rsidR="00C05BF0" w:rsidRPr="008939D0" w14:paraId="2AA05E53" w14:textId="77777777" w:rsidTr="00AC3C8E">
        <w:trPr>
          <w:cantSplit/>
        </w:trPr>
        <w:tc>
          <w:tcPr>
            <w:tcW w:w="9243" w:type="dxa"/>
            <w:gridSpan w:val="3"/>
          </w:tcPr>
          <w:p w14:paraId="762CAAC6" w14:textId="77777777" w:rsidR="00C05BF0" w:rsidRPr="002C73A8" w:rsidRDefault="00C05BF0" w:rsidP="00AC3C8E">
            <w:pPr>
              <w:keepNext/>
              <w:rPr>
                <w:b/>
                <w:i/>
                <w:spacing w:val="-11"/>
                <w:sz w:val="22"/>
                <w:szCs w:val="22"/>
              </w:rPr>
            </w:pPr>
            <w:r w:rsidRPr="002C73A8">
              <w:rPr>
                <w:b/>
                <w:i/>
                <w:sz w:val="22"/>
                <w:szCs w:val="22"/>
              </w:rPr>
              <w:t>Immunsuppressiva</w:t>
            </w:r>
          </w:p>
        </w:tc>
      </w:tr>
      <w:tr w:rsidR="00C05BF0" w:rsidRPr="008939D0" w14:paraId="2A94D219" w14:textId="77777777" w:rsidTr="00AC3C8E">
        <w:trPr>
          <w:cantSplit/>
        </w:trPr>
        <w:tc>
          <w:tcPr>
            <w:tcW w:w="2892" w:type="dxa"/>
          </w:tcPr>
          <w:p w14:paraId="654F5B4F"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p w14:paraId="306ED8A4"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2779D77B"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Ciklosporin (hos stabile nyretransplanterte pasienter som fikk kontinuerlig behandling med ciklosporin)</w:t>
            </w:r>
          </w:p>
          <w:p w14:paraId="084C639A"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7595BD38"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C8908FB"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02A2D93"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6D231034"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753196BF"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A710F5B"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E66D42D"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67E1B011" w14:textId="77777777" w:rsidR="00C05BF0" w:rsidRPr="002C73A8" w:rsidRDefault="00C05BF0" w:rsidP="00AC3C8E">
            <w:pPr>
              <w:pStyle w:val="TableText"/>
              <w:keepNext/>
              <w:rPr>
                <w:rFonts w:cs="Times New Roman"/>
                <w:sz w:val="22"/>
                <w:szCs w:val="22"/>
                <w:lang w:val="nb-NO"/>
              </w:rPr>
            </w:pPr>
            <w:r w:rsidRPr="002C73A8">
              <w:rPr>
                <w:sz w:val="22"/>
                <w:szCs w:val="22"/>
                <w:lang w:val="nb-NO"/>
              </w:rPr>
              <w:t>Everolimus</w:t>
            </w:r>
          </w:p>
          <w:p w14:paraId="582C6CF1" w14:textId="77777777" w:rsidR="00C05BF0" w:rsidRPr="002C73A8" w:rsidRDefault="00C05BF0" w:rsidP="00AC3C8E">
            <w:pPr>
              <w:pStyle w:val="TableText"/>
              <w:keepNext/>
              <w:overflowPunct w:val="0"/>
              <w:autoSpaceDE w:val="0"/>
              <w:autoSpaceDN w:val="0"/>
              <w:adjustRightInd w:val="0"/>
              <w:textAlignment w:val="baseline"/>
              <w:rPr>
                <w:rFonts w:cs="Times New Roman"/>
                <w:sz w:val="22"/>
                <w:szCs w:val="22"/>
                <w:lang w:val="nb-NO"/>
              </w:rPr>
            </w:pPr>
            <w:r w:rsidRPr="002C73A8">
              <w:rPr>
                <w:i/>
                <w:sz w:val="22"/>
                <w:szCs w:val="22"/>
                <w:lang w:val="nb-NO"/>
              </w:rPr>
              <w:t>[også P</w:t>
            </w:r>
            <w:r w:rsidRPr="002C73A8">
              <w:rPr>
                <w:i/>
                <w:sz w:val="22"/>
                <w:szCs w:val="22"/>
                <w:lang w:val="nb-NO"/>
              </w:rPr>
              <w:noBreakHyphen/>
              <w:t>gp-substrat]</w:t>
            </w:r>
          </w:p>
          <w:p w14:paraId="3B5C418D"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D4B9C8E"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38C1E7BA"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1E392E1"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12868015"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4B52D1F4" w14:textId="77777777" w:rsidR="0062549F" w:rsidRPr="002C73A8" w:rsidRDefault="0062549F" w:rsidP="00AC3C8E">
            <w:pPr>
              <w:pStyle w:val="TableText"/>
              <w:keepNext/>
              <w:tabs>
                <w:tab w:val="left" w:pos="360"/>
              </w:tabs>
              <w:overflowPunct w:val="0"/>
              <w:autoSpaceDE w:val="0"/>
              <w:autoSpaceDN w:val="0"/>
              <w:adjustRightInd w:val="0"/>
              <w:textAlignment w:val="baseline"/>
              <w:rPr>
                <w:sz w:val="22"/>
                <w:szCs w:val="22"/>
                <w:lang w:val="nb-NO"/>
              </w:rPr>
            </w:pPr>
          </w:p>
          <w:p w14:paraId="4CEC5DE7" w14:textId="790EE422"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Sirolimus (2 mg enkeltdose)</w:t>
            </w:r>
          </w:p>
          <w:p w14:paraId="22DB4135"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061635F"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432E1A8A" w14:textId="77777777" w:rsidR="00C05BF0" w:rsidRPr="002C73A8" w:rsidRDefault="00C05BF0"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1AA2D22" w14:textId="77777777" w:rsidR="00C05BF0" w:rsidRPr="002C73A8" w:rsidRDefault="00C05BF0" w:rsidP="00AC3C8E">
            <w:pPr>
              <w:pStyle w:val="Default"/>
              <w:keepNext/>
              <w:rPr>
                <w:ins w:id="166" w:author="RWS_1" w:date="2025-11-25T09:59:00Z"/>
                <w:sz w:val="22"/>
                <w:szCs w:val="22"/>
                <w:lang w:val="nb-NO"/>
              </w:rPr>
            </w:pPr>
            <w:r w:rsidRPr="002C73A8">
              <w:rPr>
                <w:sz w:val="22"/>
                <w:szCs w:val="22"/>
                <w:lang w:val="nb-NO"/>
              </w:rPr>
              <w:t>Takrolimus (0,1 mg/kg enkeltdose)</w:t>
            </w:r>
          </w:p>
          <w:p w14:paraId="337B170C" w14:textId="77777777" w:rsidR="00860122" w:rsidRPr="002C73A8" w:rsidRDefault="00860122" w:rsidP="00AC3C8E">
            <w:pPr>
              <w:pStyle w:val="Default"/>
              <w:keepNext/>
              <w:rPr>
                <w:ins w:id="167" w:author="RWS_1" w:date="2025-11-25T09:59:00Z"/>
                <w:sz w:val="22"/>
                <w:szCs w:val="22"/>
                <w:lang w:val="nb-NO"/>
              </w:rPr>
            </w:pPr>
          </w:p>
          <w:p w14:paraId="7BDB8EFC" w14:textId="77777777" w:rsidR="00860122" w:rsidRPr="002C73A8" w:rsidRDefault="00860122" w:rsidP="00AC3C8E">
            <w:pPr>
              <w:pStyle w:val="Default"/>
              <w:keepNext/>
              <w:rPr>
                <w:ins w:id="168" w:author="RWS_1" w:date="2025-11-25T09:59:00Z"/>
                <w:sz w:val="22"/>
                <w:szCs w:val="22"/>
                <w:lang w:val="nb-NO"/>
              </w:rPr>
            </w:pPr>
          </w:p>
          <w:p w14:paraId="6E9E5B14" w14:textId="77777777" w:rsidR="00860122" w:rsidRPr="002C73A8" w:rsidRDefault="00860122" w:rsidP="00AC3C8E">
            <w:pPr>
              <w:pStyle w:val="Default"/>
              <w:keepNext/>
              <w:rPr>
                <w:ins w:id="169" w:author="RWS_1" w:date="2025-11-25T09:59:00Z"/>
                <w:sz w:val="22"/>
                <w:szCs w:val="22"/>
                <w:lang w:val="nb-NO"/>
              </w:rPr>
            </w:pPr>
          </w:p>
          <w:p w14:paraId="1901F672" w14:textId="77777777" w:rsidR="00860122" w:rsidRPr="002C73A8" w:rsidRDefault="00860122" w:rsidP="00AC3C8E">
            <w:pPr>
              <w:pStyle w:val="Default"/>
              <w:keepNext/>
              <w:rPr>
                <w:ins w:id="170" w:author="RWS_1" w:date="2025-11-25T09:59:00Z"/>
                <w:sz w:val="22"/>
                <w:szCs w:val="22"/>
                <w:lang w:val="nb-NO"/>
              </w:rPr>
            </w:pPr>
          </w:p>
          <w:p w14:paraId="5B14DA95" w14:textId="77777777" w:rsidR="00860122" w:rsidRPr="002C73A8" w:rsidRDefault="00860122" w:rsidP="00AC3C8E">
            <w:pPr>
              <w:pStyle w:val="Default"/>
              <w:keepNext/>
              <w:rPr>
                <w:ins w:id="171" w:author="RWS_1" w:date="2025-11-25T09:59:00Z"/>
                <w:sz w:val="22"/>
                <w:szCs w:val="22"/>
                <w:lang w:val="nb-NO"/>
              </w:rPr>
            </w:pPr>
          </w:p>
          <w:p w14:paraId="1893C8C9" w14:textId="77777777" w:rsidR="00860122" w:rsidRPr="002C73A8" w:rsidRDefault="00860122" w:rsidP="00AC3C8E">
            <w:pPr>
              <w:pStyle w:val="Default"/>
              <w:keepNext/>
              <w:rPr>
                <w:ins w:id="172" w:author="RWS_1" w:date="2025-11-25T09:59:00Z"/>
                <w:sz w:val="22"/>
                <w:szCs w:val="22"/>
                <w:lang w:val="nb-NO"/>
              </w:rPr>
            </w:pPr>
          </w:p>
          <w:p w14:paraId="37FB3D96" w14:textId="77777777" w:rsidR="00860122" w:rsidRPr="002C73A8" w:rsidRDefault="00860122" w:rsidP="00AC3C8E">
            <w:pPr>
              <w:pStyle w:val="Default"/>
              <w:keepNext/>
              <w:rPr>
                <w:ins w:id="173" w:author="RWS_1" w:date="2025-11-25T09:59:00Z"/>
                <w:sz w:val="22"/>
                <w:szCs w:val="22"/>
                <w:lang w:val="nb-NO"/>
              </w:rPr>
            </w:pPr>
          </w:p>
          <w:p w14:paraId="581A62BC" w14:textId="77777777" w:rsidR="00860122" w:rsidRPr="002C73A8" w:rsidRDefault="00860122" w:rsidP="00AC3C8E">
            <w:pPr>
              <w:pStyle w:val="Default"/>
              <w:keepNext/>
              <w:rPr>
                <w:ins w:id="174" w:author="RWS_1" w:date="2025-11-25T09:59:00Z"/>
                <w:sz w:val="22"/>
                <w:szCs w:val="22"/>
                <w:lang w:val="nb-NO"/>
              </w:rPr>
            </w:pPr>
          </w:p>
          <w:p w14:paraId="23E025A1" w14:textId="77777777" w:rsidR="00860122" w:rsidRPr="002C73A8" w:rsidRDefault="00860122" w:rsidP="00AC3C8E">
            <w:pPr>
              <w:pStyle w:val="Default"/>
              <w:keepNext/>
              <w:rPr>
                <w:ins w:id="175" w:author="RWS_1" w:date="2025-11-25T09:59:00Z"/>
                <w:sz w:val="22"/>
                <w:szCs w:val="22"/>
                <w:lang w:val="nb-NO"/>
              </w:rPr>
            </w:pPr>
          </w:p>
          <w:p w14:paraId="5C8BE0BE" w14:textId="77777777" w:rsidR="00860122" w:rsidRPr="002C73A8" w:rsidRDefault="00860122" w:rsidP="00AC3C8E">
            <w:pPr>
              <w:pStyle w:val="Default"/>
              <w:keepNext/>
              <w:rPr>
                <w:ins w:id="176" w:author="RWS_1" w:date="2025-11-25T09:59:00Z"/>
                <w:sz w:val="22"/>
                <w:szCs w:val="22"/>
                <w:lang w:val="nb-NO"/>
              </w:rPr>
            </w:pPr>
          </w:p>
          <w:p w14:paraId="6A2CFA74" w14:textId="77777777" w:rsidR="00860122" w:rsidRPr="002C73A8" w:rsidRDefault="00860122" w:rsidP="00AC3C8E">
            <w:pPr>
              <w:pStyle w:val="Default"/>
              <w:keepNext/>
              <w:rPr>
                <w:ins w:id="177" w:author="RWS_1" w:date="2025-11-25T09:59:00Z"/>
                <w:sz w:val="22"/>
                <w:szCs w:val="22"/>
                <w:lang w:val="nb-NO"/>
              </w:rPr>
            </w:pPr>
          </w:p>
          <w:p w14:paraId="5ABCF09B" w14:textId="283461E8" w:rsidR="00860122" w:rsidRPr="002C73A8" w:rsidRDefault="00860122" w:rsidP="00AC3C8E">
            <w:pPr>
              <w:pStyle w:val="Default"/>
              <w:keepNext/>
              <w:rPr>
                <w:sz w:val="22"/>
                <w:szCs w:val="22"/>
                <w:lang w:val="nb-NO"/>
              </w:rPr>
            </w:pPr>
            <w:ins w:id="178" w:author="RWS_1" w:date="2025-11-25T10:00:00Z">
              <w:r w:rsidRPr="002C73A8">
                <w:rPr>
                  <w:sz w:val="22"/>
                  <w:szCs w:val="22"/>
                  <w:lang w:val="nb-NO"/>
                </w:rPr>
                <w:t>Voklosporin</w:t>
              </w:r>
            </w:ins>
          </w:p>
        </w:tc>
        <w:tc>
          <w:tcPr>
            <w:tcW w:w="3270" w:type="dxa"/>
          </w:tcPr>
          <w:p w14:paraId="1D67474C"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E26F20C"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7207C1E"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Ciklosporin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13 %</w:t>
            </w:r>
            <w:r w:rsidRPr="002C73A8">
              <w:rPr>
                <w:sz w:val="22"/>
                <w:szCs w:val="22"/>
                <w:lang w:val="nb-NO"/>
              </w:rPr>
              <w:br/>
              <w:t>Ciklosporin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70 %</w:t>
            </w:r>
          </w:p>
          <w:p w14:paraId="144668D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C319137"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49CEE4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36D167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B02DD4C"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7F063D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C32B73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0AAEAAF"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37F9F62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B65AB1D"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F919E55" w14:textId="6778D6D1"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461192" w:rsidRPr="002C73A8">
              <w:rPr>
                <w:sz w:val="22"/>
                <w:szCs w:val="22"/>
                <w:lang w:val="nb-NO"/>
              </w:rPr>
              <w:t>undersøkt</w:t>
            </w:r>
            <w:r w:rsidRPr="002C73A8">
              <w:rPr>
                <w:sz w:val="22"/>
                <w:szCs w:val="22"/>
                <w:lang w:val="nb-NO"/>
              </w:rPr>
              <w:t>, men vorikonazol vil sannsynligvis føre til signifikant økning i everolimus plasmakonsentrasjoner.</w:t>
            </w:r>
          </w:p>
          <w:p w14:paraId="6073E8A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59B0932C"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60AF6A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039F4755" w14:textId="77777777" w:rsidR="0062549F" w:rsidRPr="002C73A8" w:rsidRDefault="0062549F" w:rsidP="00AC3C8E">
            <w:pPr>
              <w:pStyle w:val="TableText"/>
              <w:overflowPunct w:val="0"/>
              <w:autoSpaceDE w:val="0"/>
              <w:autoSpaceDN w:val="0"/>
              <w:adjustRightInd w:val="0"/>
              <w:textAlignment w:val="baseline"/>
              <w:rPr>
                <w:sz w:val="22"/>
                <w:szCs w:val="22"/>
                <w:lang w:val="nb-NO"/>
              </w:rPr>
            </w:pPr>
          </w:p>
          <w:p w14:paraId="4DA4F4DA" w14:textId="2B9D3A84"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 Sirolimus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ganger</w:t>
            </w:r>
            <w:r w:rsidRPr="002C73A8">
              <w:rPr>
                <w:sz w:val="22"/>
                <w:szCs w:val="22"/>
                <w:lang w:val="nb-NO"/>
              </w:rPr>
              <w:br/>
              <w:t>Sirolimus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ganger </w:t>
            </w:r>
          </w:p>
          <w:p w14:paraId="4C523206"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2E6B078A" w14:textId="77777777" w:rsidR="00C05BF0" w:rsidRPr="002C73A8" w:rsidRDefault="00C05BF0" w:rsidP="00AC3C8E">
            <w:pPr>
              <w:pStyle w:val="Default"/>
              <w:rPr>
                <w:ins w:id="179" w:author="RWS_1" w:date="2025-11-25T10:00:00Z"/>
                <w:sz w:val="22"/>
                <w:szCs w:val="22"/>
                <w:lang w:val="nb-NO"/>
              </w:rPr>
            </w:pPr>
            <w:r w:rsidRPr="002C73A8">
              <w:rPr>
                <w:sz w:val="22"/>
                <w:szCs w:val="22"/>
                <w:lang w:val="nb-NO"/>
              </w:rPr>
              <w:t>Takrolimus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117 %</w:t>
            </w:r>
            <w:r w:rsidRPr="002C73A8">
              <w:rPr>
                <w:sz w:val="22"/>
                <w:szCs w:val="22"/>
                <w:lang w:val="nb-NO"/>
              </w:rPr>
              <w:br/>
              <w:t>Takrolimus AUC</w:t>
            </w:r>
            <w:r w:rsidRPr="002C73A8">
              <w:rPr>
                <w:sz w:val="22"/>
                <w:szCs w:val="22"/>
                <w:vertAlign w:val="subscript"/>
                <w:lang w:val="nb-NO"/>
              </w:rPr>
              <w:t>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221 %</w:t>
            </w:r>
          </w:p>
          <w:p w14:paraId="30D19199" w14:textId="77777777" w:rsidR="00860122" w:rsidRPr="002C73A8" w:rsidRDefault="00860122" w:rsidP="00AC3C8E">
            <w:pPr>
              <w:pStyle w:val="Default"/>
              <w:rPr>
                <w:ins w:id="180" w:author="RWS_1" w:date="2025-11-25T10:00:00Z"/>
                <w:sz w:val="22"/>
                <w:szCs w:val="22"/>
                <w:lang w:val="nb-NO"/>
              </w:rPr>
            </w:pPr>
          </w:p>
          <w:p w14:paraId="48B388CD" w14:textId="77777777" w:rsidR="00860122" w:rsidRPr="002C73A8" w:rsidRDefault="00860122" w:rsidP="00AC3C8E">
            <w:pPr>
              <w:pStyle w:val="Default"/>
              <w:rPr>
                <w:ins w:id="181" w:author="RWS_1" w:date="2025-11-25T10:00:00Z"/>
                <w:sz w:val="22"/>
                <w:szCs w:val="22"/>
                <w:lang w:val="nb-NO"/>
              </w:rPr>
            </w:pPr>
          </w:p>
          <w:p w14:paraId="46DCF5DD" w14:textId="77777777" w:rsidR="00860122" w:rsidRPr="002C73A8" w:rsidRDefault="00860122" w:rsidP="00AC3C8E">
            <w:pPr>
              <w:pStyle w:val="Default"/>
              <w:rPr>
                <w:ins w:id="182" w:author="RWS_1" w:date="2025-11-25T10:00:00Z"/>
                <w:sz w:val="22"/>
                <w:szCs w:val="22"/>
                <w:lang w:val="nb-NO"/>
              </w:rPr>
            </w:pPr>
          </w:p>
          <w:p w14:paraId="42D7AA39" w14:textId="77777777" w:rsidR="00860122" w:rsidRPr="002C73A8" w:rsidRDefault="00860122" w:rsidP="00AC3C8E">
            <w:pPr>
              <w:pStyle w:val="Default"/>
              <w:rPr>
                <w:ins w:id="183" w:author="RWS_1" w:date="2025-11-25T10:00:00Z"/>
                <w:sz w:val="22"/>
                <w:szCs w:val="22"/>
                <w:lang w:val="nb-NO"/>
              </w:rPr>
            </w:pPr>
          </w:p>
          <w:p w14:paraId="522D6374" w14:textId="77777777" w:rsidR="00860122" w:rsidRPr="002C73A8" w:rsidRDefault="00860122" w:rsidP="00AC3C8E">
            <w:pPr>
              <w:pStyle w:val="Default"/>
              <w:rPr>
                <w:ins w:id="184" w:author="RWS_1" w:date="2025-11-25T10:00:00Z"/>
                <w:sz w:val="22"/>
                <w:szCs w:val="22"/>
                <w:lang w:val="nb-NO"/>
              </w:rPr>
            </w:pPr>
          </w:p>
          <w:p w14:paraId="56A4AD41" w14:textId="77777777" w:rsidR="00860122" w:rsidRPr="002C73A8" w:rsidRDefault="00860122" w:rsidP="00AC3C8E">
            <w:pPr>
              <w:pStyle w:val="Default"/>
              <w:rPr>
                <w:ins w:id="185" w:author="RWS_1" w:date="2025-11-25T10:00:00Z"/>
                <w:sz w:val="22"/>
                <w:szCs w:val="22"/>
                <w:lang w:val="nb-NO"/>
              </w:rPr>
            </w:pPr>
          </w:p>
          <w:p w14:paraId="156C058F" w14:textId="77777777" w:rsidR="00860122" w:rsidRPr="002C73A8" w:rsidRDefault="00860122" w:rsidP="00AC3C8E">
            <w:pPr>
              <w:pStyle w:val="Default"/>
              <w:rPr>
                <w:ins w:id="186" w:author="RWS_1" w:date="2025-11-25T10:00:00Z"/>
                <w:sz w:val="22"/>
                <w:szCs w:val="22"/>
                <w:lang w:val="nb-NO"/>
              </w:rPr>
            </w:pPr>
          </w:p>
          <w:p w14:paraId="670B814A" w14:textId="77777777" w:rsidR="00860122" w:rsidRPr="002C73A8" w:rsidRDefault="00860122" w:rsidP="00AC3C8E">
            <w:pPr>
              <w:pStyle w:val="Default"/>
              <w:rPr>
                <w:ins w:id="187" w:author="RWS_1" w:date="2025-11-25T10:00:00Z"/>
                <w:sz w:val="22"/>
                <w:szCs w:val="22"/>
                <w:lang w:val="nb-NO"/>
              </w:rPr>
            </w:pPr>
          </w:p>
          <w:p w14:paraId="79F46F85" w14:textId="77777777" w:rsidR="00860122" w:rsidRPr="002C73A8" w:rsidRDefault="00860122" w:rsidP="00AC3C8E">
            <w:pPr>
              <w:pStyle w:val="Default"/>
              <w:rPr>
                <w:ins w:id="188" w:author="RWS_1" w:date="2025-11-25T10:00:00Z"/>
                <w:sz w:val="22"/>
                <w:szCs w:val="22"/>
                <w:lang w:val="nb-NO"/>
              </w:rPr>
            </w:pPr>
          </w:p>
          <w:p w14:paraId="01D5CA77" w14:textId="77777777" w:rsidR="00860122" w:rsidRPr="002C73A8" w:rsidRDefault="00860122" w:rsidP="00AC3C8E">
            <w:pPr>
              <w:pStyle w:val="Default"/>
              <w:rPr>
                <w:ins w:id="189" w:author="RWS_1" w:date="2025-11-25T10:00:00Z"/>
                <w:sz w:val="22"/>
                <w:szCs w:val="22"/>
                <w:lang w:val="nb-NO"/>
              </w:rPr>
            </w:pPr>
          </w:p>
          <w:p w14:paraId="4382628F" w14:textId="77777777" w:rsidR="00860122" w:rsidRPr="002C73A8" w:rsidRDefault="00860122" w:rsidP="00AC3C8E">
            <w:pPr>
              <w:pStyle w:val="Default"/>
              <w:rPr>
                <w:ins w:id="190" w:author="RWS_1" w:date="2025-11-25T10:00:00Z"/>
                <w:sz w:val="22"/>
                <w:szCs w:val="22"/>
                <w:lang w:val="nb-NO"/>
              </w:rPr>
            </w:pPr>
          </w:p>
          <w:p w14:paraId="0856006D" w14:textId="73823F3E" w:rsidR="00860122" w:rsidRPr="002C73A8" w:rsidRDefault="004D28E8" w:rsidP="004D28E8">
            <w:pPr>
              <w:rPr>
                <w:sz w:val="22"/>
                <w:szCs w:val="22"/>
              </w:rPr>
            </w:pPr>
            <w:ins w:id="191" w:author="Pfizer-NO-08" w:date="2025-12-04T14:46:00Z" w16du:dateUtc="2025-12-04T13:46:00Z">
              <w:r w:rsidRPr="002C73A8">
                <w:rPr>
                  <w:sz w:val="22"/>
                  <w:szCs w:val="22"/>
                </w:rPr>
                <w:t>Selv om det ikke er undersøkt, er det sannsynlig at vorikonazol vil signifikant øke plasmakonsentrasjonene av voklosporin</w:t>
              </w:r>
            </w:ins>
            <w:r w:rsidRPr="002C73A8">
              <w:rPr>
                <w:sz w:val="22"/>
                <w:szCs w:val="22"/>
              </w:rPr>
              <w:t xml:space="preserve">. </w:t>
            </w:r>
          </w:p>
        </w:tc>
        <w:tc>
          <w:tcPr>
            <w:tcW w:w="3081" w:type="dxa"/>
          </w:tcPr>
          <w:p w14:paraId="665B0CD1"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E07A91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6EF6254" w14:textId="11B1303E"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Når behandling med vorikonazol initieres hos pasienter som allerede får ciklosporin, anbefales det at ciklosporindosen halveres og at ciklosporinnivåene følges nøye. Økte nivå</w:t>
            </w:r>
            <w:r w:rsidR="006A568A" w:rsidRPr="002C73A8">
              <w:rPr>
                <w:sz w:val="22"/>
                <w:szCs w:val="22"/>
                <w:lang w:val="nb-NO"/>
              </w:rPr>
              <w:t>er</w:t>
            </w:r>
            <w:r w:rsidRPr="002C73A8">
              <w:rPr>
                <w:sz w:val="22"/>
                <w:szCs w:val="22"/>
                <w:lang w:val="nb-NO"/>
              </w:rPr>
              <w:t xml:space="preserve"> av ciklosporin er blitt assosiert med nefrotoksisitet. </w:t>
            </w:r>
            <w:r w:rsidRPr="002C73A8">
              <w:rPr>
                <w:sz w:val="22"/>
                <w:szCs w:val="22"/>
                <w:u w:val="single"/>
                <w:lang w:val="nb-NO"/>
              </w:rPr>
              <w:t>Når vorikonazol seponeres, må ciklosporinnivåene følges nøye og dosen økes ved behov</w:t>
            </w:r>
            <w:r w:rsidRPr="002C73A8">
              <w:rPr>
                <w:sz w:val="22"/>
                <w:szCs w:val="22"/>
                <w:lang w:val="nb-NO"/>
              </w:rPr>
              <w:t>.</w:t>
            </w:r>
          </w:p>
          <w:p w14:paraId="789BEB1B"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10976CAA" w14:textId="18AEA349"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everolimus </w:t>
            </w:r>
            <w:r w:rsidR="00C05AA3" w:rsidRPr="002C73A8">
              <w:rPr>
                <w:sz w:val="22"/>
                <w:szCs w:val="22"/>
                <w:lang w:val="nb-NO"/>
              </w:rPr>
              <w:t>er i</w:t>
            </w:r>
            <w:r w:rsidR="00A529E8" w:rsidRPr="002C73A8">
              <w:rPr>
                <w:sz w:val="22"/>
                <w:szCs w:val="22"/>
                <w:lang w:val="nb-NO"/>
              </w:rPr>
              <w:t xml:space="preserve">kke </w:t>
            </w:r>
            <w:r w:rsidRPr="002C73A8">
              <w:rPr>
                <w:sz w:val="22"/>
                <w:szCs w:val="22"/>
                <w:lang w:val="nb-NO"/>
              </w:rPr>
              <w:t>anbefal</w:t>
            </w:r>
            <w:r w:rsidR="00A529E8" w:rsidRPr="002C73A8">
              <w:rPr>
                <w:sz w:val="22"/>
                <w:szCs w:val="22"/>
                <w:lang w:val="nb-NO"/>
              </w:rPr>
              <w:t>t fordi</w:t>
            </w:r>
            <w:r w:rsidR="0024521B" w:rsidRPr="002C73A8">
              <w:rPr>
                <w:sz w:val="22"/>
                <w:szCs w:val="22"/>
                <w:lang w:val="nb-NO"/>
              </w:rPr>
              <w:t xml:space="preserve"> </w:t>
            </w:r>
            <w:r w:rsidRPr="002C73A8">
              <w:rPr>
                <w:sz w:val="22"/>
                <w:szCs w:val="22"/>
                <w:lang w:val="nb-NO"/>
              </w:rPr>
              <w:t>vorikonazol</w:t>
            </w:r>
            <w:r w:rsidR="004338BC" w:rsidRPr="002C73A8">
              <w:rPr>
                <w:sz w:val="22"/>
                <w:szCs w:val="22"/>
                <w:lang w:val="nb-NO"/>
              </w:rPr>
              <w:t xml:space="preserve"> forventes å øke </w:t>
            </w:r>
            <w:r w:rsidRPr="002C73A8">
              <w:rPr>
                <w:sz w:val="22"/>
                <w:szCs w:val="22"/>
                <w:lang w:val="nb-NO"/>
              </w:rPr>
              <w:t>konsentrasjone</w:t>
            </w:r>
            <w:r w:rsidR="0024521B" w:rsidRPr="002C73A8">
              <w:rPr>
                <w:sz w:val="22"/>
                <w:szCs w:val="22"/>
                <w:lang w:val="nb-NO"/>
              </w:rPr>
              <w:t>ne</w:t>
            </w:r>
            <w:r w:rsidRPr="002C73A8">
              <w:rPr>
                <w:sz w:val="22"/>
                <w:szCs w:val="22"/>
                <w:lang w:val="nb-NO"/>
              </w:rPr>
              <w:t xml:space="preserve"> av everolimus</w:t>
            </w:r>
            <w:r w:rsidR="0024521B" w:rsidRPr="002C73A8">
              <w:rPr>
                <w:sz w:val="22"/>
                <w:szCs w:val="22"/>
                <w:lang w:val="nb-NO"/>
              </w:rPr>
              <w:t xml:space="preserve"> betydelig</w:t>
            </w:r>
            <w:r w:rsidRPr="002C73A8">
              <w:rPr>
                <w:sz w:val="22"/>
                <w:szCs w:val="22"/>
                <w:lang w:val="nb-NO"/>
              </w:rPr>
              <w:t xml:space="preserve"> (se pkt. 4.4).</w:t>
            </w:r>
          </w:p>
          <w:p w14:paraId="1C3060FE"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6602BB08" w14:textId="77777777" w:rsidR="003A7A99" w:rsidRPr="002C73A8" w:rsidRDefault="003A7A99" w:rsidP="00AC3C8E">
            <w:pPr>
              <w:pStyle w:val="TableText"/>
              <w:overflowPunct w:val="0"/>
              <w:autoSpaceDE w:val="0"/>
              <w:autoSpaceDN w:val="0"/>
              <w:adjustRightInd w:val="0"/>
              <w:textAlignment w:val="baseline"/>
              <w:rPr>
                <w:rFonts w:cs="Times New Roman"/>
                <w:sz w:val="22"/>
                <w:szCs w:val="22"/>
                <w:lang w:val="nb-NO"/>
              </w:rPr>
            </w:pPr>
          </w:p>
          <w:p w14:paraId="0705C2B3"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sirolimus er </w:t>
            </w:r>
            <w:r w:rsidRPr="002C73A8">
              <w:rPr>
                <w:b/>
                <w:sz w:val="22"/>
                <w:szCs w:val="22"/>
                <w:lang w:val="nb-NO"/>
              </w:rPr>
              <w:t>kontraindisert</w:t>
            </w:r>
            <w:r w:rsidRPr="002C73A8">
              <w:rPr>
                <w:sz w:val="22"/>
                <w:szCs w:val="22"/>
                <w:lang w:val="nb-NO"/>
              </w:rPr>
              <w:t xml:space="preserve"> (se pkt. 4.3).</w:t>
            </w:r>
          </w:p>
          <w:p w14:paraId="030AF904"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p>
          <w:p w14:paraId="4A27CF25" w14:textId="77777777" w:rsidR="00C05BF0" w:rsidRPr="002C73A8" w:rsidRDefault="00C05BF0" w:rsidP="00AC3C8E">
            <w:pPr>
              <w:pStyle w:val="Default"/>
              <w:rPr>
                <w:ins w:id="192" w:author="RWS_1" w:date="2025-11-25T10:00:00Z"/>
                <w:sz w:val="22"/>
                <w:szCs w:val="22"/>
                <w:lang w:val="nb-NO"/>
              </w:rPr>
            </w:pPr>
            <w:r w:rsidRPr="002C73A8">
              <w:rPr>
                <w:sz w:val="22"/>
                <w:szCs w:val="22"/>
                <w:lang w:val="nb-NO"/>
              </w:rPr>
              <w:t>Når behandling med vorikonazol initieres hos pasienter som allerede får takrolimus, anbefales det at takrolimusdosen reduseres til en tredjedel av den opprinnelige dosen og at takrolimusnivåene følges nøye</w:t>
            </w:r>
            <w:r w:rsidR="00057C1F" w:rsidRPr="002C73A8">
              <w:rPr>
                <w:sz w:val="22"/>
                <w:szCs w:val="22"/>
                <w:lang w:val="nb-NO"/>
              </w:rPr>
              <w:t>.</w:t>
            </w:r>
            <w:r w:rsidRPr="002C73A8">
              <w:rPr>
                <w:sz w:val="22"/>
                <w:szCs w:val="22"/>
                <w:lang w:val="nb-NO"/>
              </w:rPr>
              <w:t xml:space="preserve"> Økte nivåer av takrolimus er blitt assosiert med nefrotoksisitet. </w:t>
            </w:r>
            <w:r w:rsidRPr="002C73A8">
              <w:rPr>
                <w:sz w:val="22"/>
                <w:szCs w:val="22"/>
                <w:u w:val="single"/>
                <w:lang w:val="nb-NO"/>
              </w:rPr>
              <w:t>Når vorikonazol seponeres, må takrolimusnivåene følges nøye og dosen økes ved behov</w:t>
            </w:r>
            <w:r w:rsidRPr="002C73A8">
              <w:rPr>
                <w:sz w:val="22"/>
                <w:szCs w:val="22"/>
                <w:lang w:val="nb-NO"/>
              </w:rPr>
              <w:t>.</w:t>
            </w:r>
          </w:p>
          <w:p w14:paraId="32666E63" w14:textId="77777777" w:rsidR="00860122" w:rsidRPr="002C73A8" w:rsidRDefault="00860122" w:rsidP="00AC3C8E">
            <w:pPr>
              <w:pStyle w:val="Default"/>
              <w:rPr>
                <w:ins w:id="193" w:author="RWS_1" w:date="2025-11-25T10:00:00Z"/>
                <w:sz w:val="22"/>
                <w:szCs w:val="22"/>
                <w:lang w:val="nb-NO"/>
              </w:rPr>
            </w:pPr>
          </w:p>
          <w:p w14:paraId="56FFB377" w14:textId="5592F329" w:rsidR="00860122" w:rsidRPr="002C73A8" w:rsidRDefault="00860122" w:rsidP="00AC3C8E">
            <w:pPr>
              <w:pStyle w:val="Default"/>
              <w:rPr>
                <w:sz w:val="22"/>
                <w:szCs w:val="22"/>
                <w:lang w:val="nb-NO"/>
              </w:rPr>
            </w:pPr>
            <w:ins w:id="194" w:author="RWS_1" w:date="2025-11-25T10:00:00Z">
              <w:r w:rsidRPr="002C73A8">
                <w:rPr>
                  <w:b/>
                  <w:sz w:val="22"/>
                  <w:szCs w:val="22"/>
                  <w:lang w:val="nb-NO"/>
                </w:rPr>
                <w:t>Kontraindisert</w:t>
              </w:r>
              <w:r w:rsidRPr="002C73A8">
                <w:rPr>
                  <w:sz w:val="22"/>
                  <w:szCs w:val="22"/>
                  <w:lang w:val="nb-NO"/>
                </w:rPr>
                <w:t xml:space="preserve"> (se pkt. 4.3)</w:t>
              </w:r>
            </w:ins>
          </w:p>
        </w:tc>
      </w:tr>
      <w:tr w:rsidR="00C05BF0" w:rsidRPr="008939D0" w14:paraId="0941C0F6" w14:textId="77777777" w:rsidTr="00AC3C8E">
        <w:trPr>
          <w:cantSplit/>
        </w:trPr>
        <w:tc>
          <w:tcPr>
            <w:tcW w:w="2892" w:type="dxa"/>
          </w:tcPr>
          <w:p w14:paraId="2A4CC8D9"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Mykofenolsyre (1 g enkeltdose) </w:t>
            </w:r>
          </w:p>
          <w:p w14:paraId="5EC1F669" w14:textId="77777777" w:rsidR="00C05BF0" w:rsidRPr="002C73A8" w:rsidRDefault="00C05BF0"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[UDP-glukuronyltransferase-substrat]</w:t>
            </w:r>
          </w:p>
        </w:tc>
        <w:tc>
          <w:tcPr>
            <w:tcW w:w="3270" w:type="dxa"/>
          </w:tcPr>
          <w:p w14:paraId="52170238" w14:textId="4955442C"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Mykofenolsyre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Mykofenolsyre AUC</w:t>
            </w:r>
            <w:r w:rsidRPr="002C73A8">
              <w:rPr>
                <w:sz w:val="22"/>
                <w:szCs w:val="22"/>
                <w:vertAlign w:val="subscript"/>
                <w:lang w:val="nb-NO"/>
              </w:rPr>
              <w:t>t</w:t>
            </w:r>
            <w:r w:rsidRPr="002C73A8">
              <w:rPr>
                <w:sz w:val="22"/>
                <w:szCs w:val="22"/>
                <w:lang w:val="nb-NO"/>
              </w:rPr>
              <w:t xml:space="preserve"> </w:t>
            </w:r>
            <w:r w:rsidR="004C480D" w:rsidRPr="002C73A8">
              <w:rPr>
                <w:rFonts w:cs="Times New Roman"/>
                <w:sz w:val="22"/>
                <w:szCs w:val="22"/>
                <w:lang w:val="nb-NO"/>
              </w:rPr>
              <w:t>↔</w:t>
            </w:r>
          </w:p>
        </w:tc>
        <w:tc>
          <w:tcPr>
            <w:tcW w:w="3081" w:type="dxa"/>
          </w:tcPr>
          <w:p w14:paraId="57BD03A5" w14:textId="77777777" w:rsidR="00C05BF0" w:rsidRPr="002C73A8" w:rsidRDefault="00C05BF0"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C05BF0" w:rsidRPr="008939D0" w14:paraId="6A1BBB8A" w14:textId="77777777" w:rsidTr="00AC3C8E">
        <w:trPr>
          <w:cantSplit/>
        </w:trPr>
        <w:tc>
          <w:tcPr>
            <w:tcW w:w="9243" w:type="dxa"/>
            <w:gridSpan w:val="3"/>
          </w:tcPr>
          <w:p w14:paraId="3A94660C" w14:textId="77777777" w:rsidR="00C05BF0" w:rsidRPr="002C73A8" w:rsidRDefault="00C05BF0" w:rsidP="00AC3C8E">
            <w:pPr>
              <w:pStyle w:val="Default"/>
              <w:rPr>
                <w:sz w:val="22"/>
                <w:szCs w:val="22"/>
                <w:lang w:val="nb-NO"/>
              </w:rPr>
            </w:pPr>
            <w:r w:rsidRPr="002C73A8">
              <w:rPr>
                <w:b/>
                <w:i/>
                <w:sz w:val="22"/>
                <w:szCs w:val="22"/>
                <w:lang w:val="nb-NO"/>
              </w:rPr>
              <w:t>Lipidsenkende midler / HMG-CoA-reduktasehemmere</w:t>
            </w:r>
          </w:p>
        </w:tc>
      </w:tr>
      <w:tr w:rsidR="00C05BF0" w:rsidRPr="008939D0" w14:paraId="57E5637F" w14:textId="77777777" w:rsidTr="00AC3C8E">
        <w:trPr>
          <w:cantSplit/>
        </w:trPr>
        <w:tc>
          <w:tcPr>
            <w:tcW w:w="2892" w:type="dxa"/>
          </w:tcPr>
          <w:p w14:paraId="44F68D86" w14:textId="77777777" w:rsidR="00C05BF0" w:rsidRPr="002C73A8" w:rsidRDefault="00C05BF0" w:rsidP="00AC3C8E">
            <w:pPr>
              <w:pStyle w:val="Default"/>
              <w:rPr>
                <w:sz w:val="22"/>
                <w:szCs w:val="22"/>
                <w:lang w:val="nb-NO"/>
              </w:rPr>
            </w:pPr>
            <w:r w:rsidRPr="002C73A8">
              <w:rPr>
                <w:sz w:val="22"/>
                <w:szCs w:val="22"/>
                <w:lang w:val="nb-NO"/>
              </w:rPr>
              <w:t>Statiner (f.eks. lovastatin)</w:t>
            </w:r>
            <w:r w:rsidRPr="002C73A8">
              <w:rPr>
                <w:sz w:val="22"/>
                <w:szCs w:val="22"/>
                <w:lang w:val="nb-NO"/>
              </w:rPr>
              <w:br/>
            </w:r>
            <w:r w:rsidRPr="002C73A8">
              <w:rPr>
                <w:i/>
                <w:sz w:val="22"/>
                <w:szCs w:val="22"/>
                <w:lang w:val="nb-NO"/>
              </w:rPr>
              <w:t>[CYP3A4-substrater]</w:t>
            </w:r>
          </w:p>
        </w:tc>
        <w:tc>
          <w:tcPr>
            <w:tcW w:w="3270" w:type="dxa"/>
          </w:tcPr>
          <w:p w14:paraId="41A03934" w14:textId="62842DE4" w:rsidR="00C05BF0" w:rsidRPr="002C73A8" w:rsidRDefault="00C05BF0" w:rsidP="00AC3C8E">
            <w:pPr>
              <w:pStyle w:val="Default"/>
              <w:rPr>
                <w:sz w:val="22"/>
                <w:szCs w:val="22"/>
                <w:lang w:val="nb-NO"/>
              </w:rPr>
            </w:pPr>
            <w:r w:rsidRPr="002C73A8">
              <w:rPr>
                <w:sz w:val="22"/>
                <w:szCs w:val="22"/>
                <w:lang w:val="nb-NO"/>
              </w:rPr>
              <w:t>Selv om det ikke er undersøkt, er det sannsynlig at vorikonazol vil øke plasma</w:t>
            </w:r>
            <w:r w:rsidR="00AC0FAD" w:rsidRPr="002C73A8">
              <w:rPr>
                <w:sz w:val="22"/>
                <w:szCs w:val="22"/>
                <w:lang w:val="nb-NO"/>
              </w:rPr>
              <w:t>konsentrasjone</w:t>
            </w:r>
            <w:r w:rsidR="00527932" w:rsidRPr="002C73A8">
              <w:rPr>
                <w:sz w:val="22"/>
                <w:szCs w:val="22"/>
                <w:lang w:val="nb-NO"/>
              </w:rPr>
              <w:t>ne</w:t>
            </w:r>
            <w:r w:rsidR="00D6774D" w:rsidRPr="002C73A8">
              <w:rPr>
                <w:sz w:val="22"/>
                <w:szCs w:val="22"/>
                <w:lang w:val="nb-NO"/>
              </w:rPr>
              <w:t xml:space="preserve"> </w:t>
            </w:r>
            <w:r w:rsidRPr="002C73A8">
              <w:rPr>
                <w:sz w:val="22"/>
                <w:szCs w:val="22"/>
                <w:lang w:val="nb-NO"/>
              </w:rPr>
              <w:t>av statiner som metaboliseres via CYP3A4, noe som kan føre til rabdomyolyse.</w:t>
            </w:r>
          </w:p>
        </w:tc>
        <w:tc>
          <w:tcPr>
            <w:tcW w:w="3081" w:type="dxa"/>
          </w:tcPr>
          <w:p w14:paraId="3ABF4C78" w14:textId="03E177BF" w:rsidR="00C05BF0" w:rsidRPr="002C73A8" w:rsidRDefault="00C05BF0" w:rsidP="00AC3C8E">
            <w:pPr>
              <w:pStyle w:val="Default"/>
              <w:rPr>
                <w:sz w:val="22"/>
                <w:szCs w:val="22"/>
                <w:lang w:val="nb-NO"/>
              </w:rPr>
            </w:pPr>
            <w:r w:rsidRPr="002C73A8">
              <w:rPr>
                <w:sz w:val="22"/>
                <w:szCs w:val="22"/>
                <w:lang w:val="nb-NO"/>
              </w:rPr>
              <w:t>Hvis samtidig administrering av vorikonazol og statiner som metaboliseres av CYP3A4 ikke kan unngås, bør dosereduksjon av statinet vurderes.</w:t>
            </w:r>
          </w:p>
        </w:tc>
      </w:tr>
      <w:tr w:rsidR="00C05BF0" w:rsidRPr="008939D0" w14:paraId="6B61A05C" w14:textId="77777777" w:rsidTr="00AC3C8E">
        <w:trPr>
          <w:cantSplit/>
        </w:trPr>
        <w:tc>
          <w:tcPr>
            <w:tcW w:w="9243" w:type="dxa"/>
            <w:gridSpan w:val="3"/>
          </w:tcPr>
          <w:p w14:paraId="1626D90E" w14:textId="7BBB8DC9" w:rsidR="00C05BF0" w:rsidRPr="002C73A8" w:rsidRDefault="00C05BF0" w:rsidP="00AC3C8E">
            <w:pPr>
              <w:pStyle w:val="Default"/>
              <w:rPr>
                <w:b/>
                <w:i/>
                <w:spacing w:val="-11"/>
                <w:sz w:val="22"/>
                <w:szCs w:val="22"/>
                <w:highlight w:val="yellow"/>
                <w:lang w:val="nb-NO"/>
              </w:rPr>
            </w:pPr>
            <w:r w:rsidRPr="002C73A8">
              <w:rPr>
                <w:b/>
                <w:i/>
                <w:sz w:val="22"/>
                <w:szCs w:val="22"/>
                <w:lang w:val="nb-NO"/>
              </w:rPr>
              <w:t>Ikke-steroide selektive mineralkortikoidreseptor (MR)-antagonister</w:t>
            </w:r>
          </w:p>
        </w:tc>
      </w:tr>
      <w:tr w:rsidR="00C05BF0" w:rsidRPr="008939D0" w14:paraId="5978B938" w14:textId="77777777" w:rsidTr="00AC3C8E">
        <w:trPr>
          <w:cantSplit/>
        </w:trPr>
        <w:tc>
          <w:tcPr>
            <w:tcW w:w="2892" w:type="dxa"/>
          </w:tcPr>
          <w:p w14:paraId="1B51E50E" w14:textId="77777777" w:rsidR="00C05BF0" w:rsidRPr="002C73A8" w:rsidRDefault="00C05BF0" w:rsidP="00AC3C8E">
            <w:pPr>
              <w:pStyle w:val="Default"/>
              <w:rPr>
                <w:bCs/>
                <w:iCs/>
                <w:spacing w:val="-11"/>
                <w:sz w:val="22"/>
                <w:szCs w:val="22"/>
                <w:lang w:val="nb-NO"/>
              </w:rPr>
            </w:pPr>
            <w:r w:rsidRPr="002C73A8">
              <w:rPr>
                <w:sz w:val="22"/>
                <w:szCs w:val="22"/>
                <w:lang w:val="nb-NO"/>
              </w:rPr>
              <w:t>Finerenon</w:t>
            </w:r>
          </w:p>
          <w:p w14:paraId="2FCD18D6" w14:textId="77777777" w:rsidR="00C05BF0" w:rsidRPr="002C73A8" w:rsidRDefault="00C05BF0" w:rsidP="00AC3C8E">
            <w:pPr>
              <w:pStyle w:val="Default"/>
              <w:rPr>
                <w:bCs/>
                <w:iCs/>
                <w:sz w:val="22"/>
                <w:szCs w:val="22"/>
                <w:lang w:val="nb-NO"/>
              </w:rPr>
            </w:pPr>
            <w:r w:rsidRPr="002C73A8">
              <w:rPr>
                <w:i/>
                <w:sz w:val="22"/>
                <w:szCs w:val="22"/>
                <w:lang w:val="nb-NO"/>
              </w:rPr>
              <w:t>[CYP3A4-substrat]</w:t>
            </w:r>
          </w:p>
        </w:tc>
        <w:tc>
          <w:tcPr>
            <w:tcW w:w="3270" w:type="dxa"/>
          </w:tcPr>
          <w:p w14:paraId="6A3E9FE8" w14:textId="2E6FAE94" w:rsidR="00C05BF0" w:rsidRPr="002C73A8" w:rsidRDefault="00C05BF0" w:rsidP="00AC3C8E">
            <w:pPr>
              <w:pStyle w:val="Default"/>
              <w:rPr>
                <w:sz w:val="22"/>
                <w:szCs w:val="22"/>
                <w:lang w:val="nb-NO"/>
              </w:rPr>
            </w:pPr>
            <w:r w:rsidRPr="002C73A8">
              <w:rPr>
                <w:sz w:val="22"/>
                <w:szCs w:val="22"/>
                <w:lang w:val="nb-NO"/>
              </w:rPr>
              <w:t>Ikke</w:t>
            </w:r>
            <w:r w:rsidR="00527932" w:rsidRPr="002C73A8">
              <w:rPr>
                <w:sz w:val="22"/>
                <w:szCs w:val="22"/>
                <w:lang w:val="nb-NO"/>
              </w:rPr>
              <w:t xml:space="preserve"> undersøkt</w:t>
            </w:r>
            <w:r w:rsidRPr="002C73A8">
              <w:rPr>
                <w:sz w:val="22"/>
                <w:szCs w:val="22"/>
                <w:lang w:val="nb-NO"/>
              </w:rPr>
              <w:t>, men vorikonazol vil sannsynligvis føre til signifikant økning i finerenon plasmakonsentrasjoner.</w:t>
            </w:r>
          </w:p>
        </w:tc>
        <w:tc>
          <w:tcPr>
            <w:tcW w:w="3081" w:type="dxa"/>
          </w:tcPr>
          <w:p w14:paraId="7F898322" w14:textId="0D893896" w:rsidR="00C05BF0" w:rsidRPr="002C73A8" w:rsidRDefault="00C05BF0"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7E320E" w:rsidRPr="002C73A8">
              <w:rPr>
                <w:sz w:val="22"/>
                <w:szCs w:val="22"/>
                <w:lang w:val="nb-NO"/>
              </w:rPr>
              <w:t>pkt.</w:t>
            </w:r>
            <w:r w:rsidRPr="002C73A8">
              <w:rPr>
                <w:sz w:val="22"/>
                <w:szCs w:val="22"/>
                <w:lang w:val="nb-NO"/>
              </w:rPr>
              <w:t> 4.3).</w:t>
            </w:r>
          </w:p>
        </w:tc>
      </w:tr>
      <w:tr w:rsidR="00874737" w:rsidRPr="008939D0" w14:paraId="1C119431" w14:textId="77777777" w:rsidTr="00AC3C8E">
        <w:trPr>
          <w:cantSplit/>
          <w:ins w:id="195" w:author="RWS_1" w:date="2025-11-25T10:00:00Z"/>
        </w:trPr>
        <w:tc>
          <w:tcPr>
            <w:tcW w:w="2892" w:type="dxa"/>
          </w:tcPr>
          <w:p w14:paraId="7D8BC501" w14:textId="77777777" w:rsidR="00874737" w:rsidRPr="002C73A8" w:rsidRDefault="00874737" w:rsidP="00874737">
            <w:pPr>
              <w:pStyle w:val="Default"/>
              <w:rPr>
                <w:ins w:id="196" w:author="RWS_1" w:date="2025-11-25T10:01:00Z"/>
                <w:sz w:val="22"/>
                <w:szCs w:val="22"/>
                <w:lang w:val="nb-NO"/>
              </w:rPr>
            </w:pPr>
            <w:ins w:id="197" w:author="RWS_1" w:date="2025-11-25T10:01:00Z">
              <w:r w:rsidRPr="002C73A8">
                <w:rPr>
                  <w:sz w:val="22"/>
                  <w:szCs w:val="22"/>
                  <w:lang w:val="nb-NO"/>
                </w:rPr>
                <w:t>Eplerenon</w:t>
              </w:r>
            </w:ins>
          </w:p>
          <w:p w14:paraId="010FA7C6" w14:textId="7611B218" w:rsidR="00874737" w:rsidRPr="002C73A8" w:rsidRDefault="00874737" w:rsidP="00874737">
            <w:pPr>
              <w:pStyle w:val="Default"/>
              <w:rPr>
                <w:ins w:id="198" w:author="RWS_1" w:date="2025-11-25T10:00:00Z"/>
                <w:sz w:val="22"/>
                <w:szCs w:val="22"/>
                <w:lang w:val="nb-NO"/>
              </w:rPr>
            </w:pPr>
            <w:ins w:id="199" w:author="RWS_1" w:date="2025-11-25T10:01:00Z">
              <w:r w:rsidRPr="002C73A8">
                <w:rPr>
                  <w:i/>
                  <w:iCs/>
                  <w:sz w:val="22"/>
                  <w:szCs w:val="22"/>
                  <w:lang w:val="nb-NO"/>
                </w:rPr>
                <w:t>[CYP3A4-substrat]</w:t>
              </w:r>
            </w:ins>
          </w:p>
        </w:tc>
        <w:tc>
          <w:tcPr>
            <w:tcW w:w="3270" w:type="dxa"/>
          </w:tcPr>
          <w:p w14:paraId="50A3FB32" w14:textId="1E1A57E2" w:rsidR="00874737" w:rsidRPr="002C73A8" w:rsidRDefault="004D28E8" w:rsidP="004D28E8">
            <w:pPr>
              <w:pStyle w:val="Default"/>
              <w:rPr>
                <w:ins w:id="200" w:author="RWS_1" w:date="2025-11-25T10:00:00Z"/>
                <w:sz w:val="22"/>
                <w:szCs w:val="22"/>
                <w:lang w:val="nb-NO"/>
              </w:rPr>
            </w:pPr>
            <w:ins w:id="201" w:author="Pfizer-NO-08" w:date="2025-12-04T14:45:00Z" w16du:dateUtc="2025-12-04T13:45:00Z">
              <w:r w:rsidRPr="002C73A8">
                <w:rPr>
                  <w:sz w:val="22"/>
                  <w:szCs w:val="22"/>
                  <w:lang w:val="nb-NO"/>
                </w:rPr>
                <w:t xml:space="preserve">Selv om det ikke er undersøkt, er det sannsynlig at vorikonazol vil signifikant øke plasmakonsentrasjonene av eplerenon. </w:t>
              </w:r>
            </w:ins>
          </w:p>
        </w:tc>
        <w:tc>
          <w:tcPr>
            <w:tcW w:w="3081" w:type="dxa"/>
          </w:tcPr>
          <w:p w14:paraId="3DE883B5" w14:textId="2A10A7B8" w:rsidR="00874737" w:rsidRPr="002C73A8" w:rsidRDefault="00874737" w:rsidP="00874737">
            <w:pPr>
              <w:pStyle w:val="Default"/>
              <w:rPr>
                <w:ins w:id="202" w:author="RWS_1" w:date="2025-11-25T10:00:00Z"/>
                <w:b/>
                <w:sz w:val="22"/>
                <w:szCs w:val="22"/>
                <w:lang w:val="nb-NO"/>
              </w:rPr>
            </w:pPr>
            <w:ins w:id="203" w:author="RWS_1" w:date="2025-11-25T10:01:00Z">
              <w:r w:rsidRPr="002C73A8">
                <w:rPr>
                  <w:b/>
                  <w:sz w:val="22"/>
                  <w:szCs w:val="22"/>
                  <w:lang w:val="nb-NO"/>
                </w:rPr>
                <w:t>Kontraindisert</w:t>
              </w:r>
              <w:r w:rsidRPr="002C73A8">
                <w:rPr>
                  <w:sz w:val="22"/>
                  <w:szCs w:val="22"/>
                  <w:lang w:val="nb-NO"/>
                </w:rPr>
                <w:t xml:space="preserve"> (se pkt. 4.3).</w:t>
              </w:r>
            </w:ins>
          </w:p>
        </w:tc>
      </w:tr>
      <w:tr w:rsidR="00874737" w:rsidRPr="008939D0" w14:paraId="019F9544" w14:textId="77777777" w:rsidTr="00AC3C8E">
        <w:trPr>
          <w:cantSplit/>
        </w:trPr>
        <w:tc>
          <w:tcPr>
            <w:tcW w:w="9243" w:type="dxa"/>
            <w:gridSpan w:val="3"/>
          </w:tcPr>
          <w:p w14:paraId="07667B94" w14:textId="77777777" w:rsidR="00874737" w:rsidRPr="002C73A8" w:rsidRDefault="00874737" w:rsidP="00874737">
            <w:pPr>
              <w:pStyle w:val="Default"/>
              <w:keepNext/>
              <w:rPr>
                <w:sz w:val="22"/>
                <w:szCs w:val="22"/>
                <w:lang w:val="nb-NO"/>
              </w:rPr>
            </w:pPr>
            <w:r w:rsidRPr="002C73A8">
              <w:rPr>
                <w:b/>
                <w:i/>
                <w:sz w:val="22"/>
                <w:szCs w:val="22"/>
                <w:lang w:val="nb-NO"/>
              </w:rPr>
              <w:t>Ikke-steroide antiinflammatoriske legemidler (NSAIDs)</w:t>
            </w:r>
          </w:p>
        </w:tc>
      </w:tr>
      <w:tr w:rsidR="00874737" w:rsidRPr="008939D0" w14:paraId="5EEF0EE8" w14:textId="77777777" w:rsidTr="00AC3C8E">
        <w:trPr>
          <w:cantSplit/>
        </w:trPr>
        <w:tc>
          <w:tcPr>
            <w:tcW w:w="2892" w:type="dxa"/>
          </w:tcPr>
          <w:p w14:paraId="622E0387"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[CYP2C9-substrater]</w:t>
            </w:r>
          </w:p>
          <w:p w14:paraId="1A4A4A3B"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2F0E85DD"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Ibuprofen (400 mg enkeltdose)</w:t>
            </w:r>
          </w:p>
          <w:p w14:paraId="5B322D40"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sz w:val="22"/>
                <w:szCs w:val="22"/>
                <w:lang w:val="nb-NO"/>
              </w:rPr>
            </w:pPr>
          </w:p>
          <w:p w14:paraId="2EFED268" w14:textId="77777777" w:rsidR="00874737" w:rsidRPr="002C73A8" w:rsidRDefault="00874737" w:rsidP="00874737">
            <w:pPr>
              <w:pStyle w:val="Default"/>
              <w:keepNext/>
              <w:rPr>
                <w:sz w:val="22"/>
                <w:szCs w:val="22"/>
                <w:lang w:val="nb-NO"/>
              </w:rPr>
            </w:pPr>
            <w:r w:rsidRPr="002C73A8">
              <w:rPr>
                <w:sz w:val="22"/>
                <w:szCs w:val="22"/>
                <w:lang w:val="nb-NO"/>
              </w:rPr>
              <w:t>Diklofenak (50 mg enkeltdose)</w:t>
            </w:r>
          </w:p>
        </w:tc>
        <w:tc>
          <w:tcPr>
            <w:tcW w:w="3270" w:type="dxa"/>
          </w:tcPr>
          <w:p w14:paraId="00DAB7AD" w14:textId="77777777" w:rsidR="00874737" w:rsidRPr="002C73A8" w:rsidRDefault="00874737" w:rsidP="00874737">
            <w:pPr>
              <w:pStyle w:val="TableText"/>
              <w:tabs>
                <w:tab w:val="left" w:pos="216"/>
              </w:tabs>
              <w:overflowPunct w:val="0"/>
              <w:autoSpaceDE w:val="0"/>
              <w:autoSpaceDN w:val="0"/>
              <w:adjustRightInd w:val="0"/>
              <w:textAlignment w:val="baseline"/>
              <w:rPr>
                <w:rFonts w:cs="Times New Roman"/>
                <w:sz w:val="22"/>
                <w:szCs w:val="22"/>
                <w:lang w:val="nb-NO"/>
              </w:rPr>
            </w:pPr>
          </w:p>
          <w:p w14:paraId="61C51DCB" w14:textId="6A48A3E5" w:rsidR="00874737" w:rsidRPr="002C73A8" w:rsidRDefault="00874737" w:rsidP="00874737">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S-ibuprofen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20 %</w:t>
            </w:r>
            <w:r w:rsidRPr="002C73A8">
              <w:rPr>
                <w:sz w:val="22"/>
                <w:szCs w:val="22"/>
                <w:lang w:val="nb-NO"/>
              </w:rPr>
              <w:br/>
              <w:t>S-ibuprofen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100 %</w:t>
            </w:r>
          </w:p>
          <w:p w14:paraId="6214EC8E" w14:textId="77777777" w:rsidR="00874737" w:rsidRPr="002C73A8" w:rsidRDefault="00874737" w:rsidP="00874737">
            <w:pPr>
              <w:pStyle w:val="TableText"/>
              <w:tabs>
                <w:tab w:val="left" w:pos="216"/>
              </w:tabs>
              <w:overflowPunct w:val="0"/>
              <w:autoSpaceDE w:val="0"/>
              <w:autoSpaceDN w:val="0"/>
              <w:adjustRightInd w:val="0"/>
              <w:textAlignment w:val="baseline"/>
              <w:rPr>
                <w:rFonts w:cs="Times New Roman"/>
                <w:sz w:val="22"/>
                <w:szCs w:val="22"/>
                <w:lang w:val="nb-NO"/>
              </w:rPr>
            </w:pPr>
          </w:p>
          <w:p w14:paraId="57C3F9E6" w14:textId="77777777" w:rsidR="00874737" w:rsidRPr="002C73A8" w:rsidRDefault="00874737" w:rsidP="00874737">
            <w:pPr>
              <w:pStyle w:val="Default"/>
              <w:rPr>
                <w:sz w:val="22"/>
                <w:szCs w:val="22"/>
                <w:lang w:val="nb-NO"/>
              </w:rPr>
            </w:pPr>
            <w:r w:rsidRPr="002C73A8">
              <w:rPr>
                <w:sz w:val="22"/>
                <w:szCs w:val="22"/>
                <w:lang w:val="nb-NO"/>
              </w:rPr>
              <w:t>Diklofenak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114 %</w:t>
            </w:r>
            <w:r w:rsidRPr="002C73A8">
              <w:rPr>
                <w:sz w:val="22"/>
                <w:szCs w:val="22"/>
                <w:lang w:val="nb-NO"/>
              </w:rPr>
              <w:br/>
              <w:t>Diklofenak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tc>
        <w:tc>
          <w:tcPr>
            <w:tcW w:w="3081" w:type="dxa"/>
          </w:tcPr>
          <w:p w14:paraId="1456BF21" w14:textId="77777777" w:rsidR="00874737" w:rsidRPr="002C73A8" w:rsidRDefault="00874737" w:rsidP="00874737">
            <w:pPr>
              <w:pStyle w:val="Default"/>
              <w:rPr>
                <w:sz w:val="22"/>
                <w:szCs w:val="22"/>
                <w:lang w:val="nb-NO"/>
              </w:rPr>
            </w:pPr>
            <w:r w:rsidRPr="002C73A8">
              <w:rPr>
                <w:sz w:val="22"/>
                <w:szCs w:val="22"/>
                <w:lang w:val="nb-NO"/>
              </w:rPr>
              <w:t>Hyppig monitorering for bivirkninger og toksisitet relatert til NSAIDs anbefales. Dosereduksjon av NSAIDs kan være nødvendig.</w:t>
            </w:r>
          </w:p>
        </w:tc>
      </w:tr>
      <w:tr w:rsidR="00874737" w:rsidRPr="008939D0" w14:paraId="08329FE8" w14:textId="77777777" w:rsidTr="00AC3C8E">
        <w:trPr>
          <w:cantSplit/>
        </w:trPr>
        <w:tc>
          <w:tcPr>
            <w:tcW w:w="9243" w:type="dxa"/>
            <w:gridSpan w:val="3"/>
          </w:tcPr>
          <w:p w14:paraId="141BC3C9" w14:textId="77777777" w:rsidR="00874737" w:rsidRPr="002C73A8" w:rsidRDefault="00874737" w:rsidP="00874737">
            <w:pPr>
              <w:pStyle w:val="Default"/>
              <w:rPr>
                <w:sz w:val="22"/>
                <w:szCs w:val="22"/>
                <w:lang w:val="nb-NO"/>
              </w:rPr>
            </w:pPr>
            <w:r w:rsidRPr="002C73A8">
              <w:rPr>
                <w:b/>
                <w:i/>
                <w:sz w:val="22"/>
                <w:szCs w:val="22"/>
                <w:lang w:val="nb-NO"/>
              </w:rPr>
              <w:t>Opioider</w:t>
            </w:r>
          </w:p>
        </w:tc>
      </w:tr>
      <w:tr w:rsidR="00874737" w:rsidRPr="008939D0" w14:paraId="370FCFAB" w14:textId="77777777" w:rsidTr="00AC3C8E">
        <w:trPr>
          <w:cantSplit/>
        </w:trPr>
        <w:tc>
          <w:tcPr>
            <w:tcW w:w="2892" w:type="dxa"/>
          </w:tcPr>
          <w:p w14:paraId="192D4F5D"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Langtidsvirkende opiater</w:t>
            </w:r>
          </w:p>
          <w:p w14:paraId="7A4A7295"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[CYP3A4-substrater]</w:t>
            </w:r>
            <w:r w:rsidRPr="002C73A8">
              <w:rPr>
                <w:sz w:val="22"/>
                <w:szCs w:val="22"/>
                <w:lang w:val="nb-NO"/>
              </w:rPr>
              <w:br/>
            </w:r>
          </w:p>
          <w:p w14:paraId="151AA921" w14:textId="77777777" w:rsidR="00874737" w:rsidRPr="002C73A8" w:rsidRDefault="00874737" w:rsidP="00874737">
            <w:pPr>
              <w:pStyle w:val="Default"/>
              <w:rPr>
                <w:sz w:val="22"/>
                <w:szCs w:val="22"/>
                <w:lang w:val="nb-NO"/>
              </w:rPr>
            </w:pPr>
            <w:r w:rsidRPr="002C73A8">
              <w:rPr>
                <w:sz w:val="22"/>
                <w:szCs w:val="22"/>
                <w:lang w:val="nb-NO"/>
              </w:rPr>
              <w:t>Oksykodon (10 mg enkeltdose)</w:t>
            </w:r>
          </w:p>
        </w:tc>
        <w:tc>
          <w:tcPr>
            <w:tcW w:w="3270" w:type="dxa"/>
          </w:tcPr>
          <w:p w14:paraId="3AD71927"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68ECAF8D" w14:textId="31F09985" w:rsidR="00874737" w:rsidRPr="002C73A8" w:rsidRDefault="00874737" w:rsidP="00874737">
            <w:pPr>
              <w:pStyle w:val="Default"/>
              <w:rPr>
                <w:sz w:val="22"/>
                <w:szCs w:val="22"/>
                <w:lang w:val="nb-NO"/>
              </w:rPr>
            </w:pPr>
            <w:r w:rsidRPr="002C73A8">
              <w:rPr>
                <w:sz w:val="22"/>
                <w:szCs w:val="22"/>
                <w:lang w:val="nb-NO"/>
              </w:rPr>
              <w:t>Oksykodon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ganger </w:t>
            </w:r>
            <w:r w:rsidRPr="002C73A8">
              <w:rPr>
                <w:sz w:val="22"/>
                <w:szCs w:val="22"/>
                <w:lang w:val="nb-NO"/>
              </w:rPr>
              <w:br/>
              <w:t>Oksykodon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ganger </w:t>
            </w:r>
          </w:p>
        </w:tc>
        <w:tc>
          <w:tcPr>
            <w:tcW w:w="3081" w:type="dxa"/>
          </w:tcPr>
          <w:p w14:paraId="5B17B1E0" w14:textId="77777777" w:rsidR="00874737" w:rsidRPr="002C73A8" w:rsidRDefault="00874737" w:rsidP="00874737">
            <w:pPr>
              <w:pStyle w:val="Default"/>
              <w:rPr>
                <w:sz w:val="22"/>
                <w:szCs w:val="22"/>
                <w:lang w:val="nb-NO"/>
              </w:rPr>
            </w:pPr>
            <w:r w:rsidRPr="002C73A8">
              <w:rPr>
                <w:sz w:val="22"/>
                <w:szCs w:val="22"/>
                <w:lang w:val="nb-NO"/>
              </w:rPr>
              <w:t>Dosereduksjon av oksykodon og andre langtidsvirkende opiater som metaboliseres via CYP3A4 (f.eks. hydrokodon) bør vurderes. Hyppig monitorering for bivirkninger assosiert med opiater kan være nødvendig.</w:t>
            </w:r>
          </w:p>
        </w:tc>
      </w:tr>
      <w:tr w:rsidR="00874737" w:rsidRPr="008939D0" w14:paraId="7028856B" w14:textId="77777777" w:rsidTr="00AC3C8E">
        <w:trPr>
          <w:cantSplit/>
        </w:trPr>
        <w:tc>
          <w:tcPr>
            <w:tcW w:w="2892" w:type="dxa"/>
          </w:tcPr>
          <w:p w14:paraId="749E9F2C"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Metadon (32–100 mg én gang daglig)</w:t>
            </w:r>
          </w:p>
          <w:p w14:paraId="044D42D7" w14:textId="77777777" w:rsidR="00874737" w:rsidRPr="002C73A8" w:rsidRDefault="00874737" w:rsidP="00874737">
            <w:pPr>
              <w:pStyle w:val="Default"/>
              <w:rPr>
                <w:sz w:val="22"/>
                <w:szCs w:val="22"/>
                <w:lang w:val="nb-NO"/>
              </w:rPr>
            </w:pPr>
            <w:r w:rsidRPr="002C73A8">
              <w:rPr>
                <w:i/>
                <w:sz w:val="22"/>
                <w:szCs w:val="22"/>
                <w:lang w:val="nb-NO"/>
              </w:rPr>
              <w:t>[CYP3A4-substrat]</w:t>
            </w:r>
          </w:p>
        </w:tc>
        <w:tc>
          <w:tcPr>
            <w:tcW w:w="3270" w:type="dxa"/>
          </w:tcPr>
          <w:p w14:paraId="2309DC4B" w14:textId="77777777" w:rsidR="00874737" w:rsidRPr="002C73A8" w:rsidRDefault="00874737" w:rsidP="00874737">
            <w:pPr>
              <w:pStyle w:val="Default"/>
              <w:rPr>
                <w:sz w:val="22"/>
                <w:szCs w:val="22"/>
                <w:lang w:val="nb-NO"/>
              </w:rPr>
            </w:pPr>
            <w:r w:rsidRPr="002C73A8">
              <w:rPr>
                <w:sz w:val="22"/>
                <w:szCs w:val="22"/>
                <w:lang w:val="nb-NO"/>
              </w:rPr>
              <w:t>R-metadon (aktiv)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31 %</w:t>
            </w:r>
            <w:r w:rsidRPr="002C73A8">
              <w:rPr>
                <w:sz w:val="22"/>
                <w:szCs w:val="22"/>
                <w:lang w:val="nb-NO"/>
              </w:rPr>
              <w:br/>
              <w:t>R-metadon (aktiv)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47 %</w:t>
            </w:r>
            <w:r w:rsidRPr="002C73A8">
              <w:rPr>
                <w:sz w:val="22"/>
                <w:szCs w:val="22"/>
                <w:lang w:val="nb-NO"/>
              </w:rPr>
              <w:br/>
              <w:t>S-metadon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65 %</w:t>
            </w:r>
            <w:r w:rsidRPr="002C73A8">
              <w:rPr>
                <w:sz w:val="22"/>
                <w:szCs w:val="22"/>
                <w:lang w:val="nb-NO"/>
              </w:rPr>
              <w:br/>
              <w:t>S-metadon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w:t>
            </w:r>
          </w:p>
        </w:tc>
        <w:tc>
          <w:tcPr>
            <w:tcW w:w="3081" w:type="dxa"/>
          </w:tcPr>
          <w:p w14:paraId="4C54E6D6" w14:textId="77777777" w:rsidR="00874737" w:rsidRPr="002C73A8" w:rsidRDefault="00874737" w:rsidP="00874737">
            <w:pPr>
              <w:pStyle w:val="Default"/>
              <w:rPr>
                <w:sz w:val="22"/>
                <w:szCs w:val="22"/>
                <w:lang w:val="nb-NO"/>
              </w:rPr>
            </w:pPr>
            <w:r w:rsidRPr="002C73A8">
              <w:rPr>
                <w:sz w:val="22"/>
                <w:szCs w:val="22"/>
                <w:lang w:val="nb-NO"/>
              </w:rPr>
              <w:t>Hyppig monitorering av bivirkninger og toksisitet relatert til metadon, inkludert forlengelse av QTc-intervallet, anbefales. Dosereduksjon av metadon kan være nødvendig.</w:t>
            </w:r>
          </w:p>
        </w:tc>
      </w:tr>
      <w:tr w:rsidR="00874737" w:rsidRPr="008939D0" w14:paraId="52AF80B0" w14:textId="77777777" w:rsidTr="00AC3C8E">
        <w:trPr>
          <w:cantSplit/>
        </w:trPr>
        <w:tc>
          <w:tcPr>
            <w:tcW w:w="2892" w:type="dxa"/>
          </w:tcPr>
          <w:p w14:paraId="5D93465E"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Korttidsvirkende opiater</w:t>
            </w:r>
          </w:p>
          <w:p w14:paraId="75FF5E95"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r w:rsidRPr="002C73A8">
              <w:rPr>
                <w:i/>
                <w:sz w:val="22"/>
                <w:szCs w:val="22"/>
                <w:lang w:val="nb-NO"/>
              </w:rPr>
              <w:br/>
            </w:r>
          </w:p>
          <w:p w14:paraId="60DC838C" w14:textId="77777777" w:rsidR="00874737" w:rsidRPr="002C73A8" w:rsidRDefault="00874737" w:rsidP="00874737">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Alfentanil (20 mikrogram/kg enkeltdose, gitt samtidig med nalokson)</w:t>
            </w:r>
            <w:r w:rsidRPr="002C73A8">
              <w:rPr>
                <w:sz w:val="22"/>
                <w:szCs w:val="22"/>
                <w:lang w:val="nb-NO"/>
              </w:rPr>
              <w:br/>
            </w:r>
          </w:p>
          <w:p w14:paraId="06AF70CC"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Fentanyl (5 mikrogram/kg enkeltdose)</w:t>
            </w:r>
          </w:p>
        </w:tc>
        <w:tc>
          <w:tcPr>
            <w:tcW w:w="3270" w:type="dxa"/>
          </w:tcPr>
          <w:p w14:paraId="1386FAE8"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p>
          <w:p w14:paraId="3C5463FC"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p>
          <w:p w14:paraId="0C8C7BE3"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p>
          <w:p w14:paraId="047975EE"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42ADE35C" w14:textId="4F60B208"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alfentanil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 ganger </w:t>
            </w:r>
          </w:p>
          <w:p w14:paraId="23F8073B"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p>
          <w:p w14:paraId="7D3A2EDB"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p>
          <w:p w14:paraId="3C249240" w14:textId="77777777" w:rsidR="00874737" w:rsidRPr="002C73A8" w:rsidRDefault="00874737" w:rsidP="00874737">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620B837B" w14:textId="0CEDE632" w:rsidR="00874737" w:rsidRPr="002C73A8" w:rsidRDefault="00874737" w:rsidP="00874737">
            <w:pPr>
              <w:pStyle w:val="Default"/>
              <w:rPr>
                <w:sz w:val="22"/>
                <w:szCs w:val="22"/>
                <w:lang w:val="nb-NO"/>
              </w:rPr>
            </w:pPr>
            <w:r w:rsidRPr="002C73A8">
              <w:rPr>
                <w:sz w:val="22"/>
                <w:szCs w:val="22"/>
                <w:lang w:val="nb-NO"/>
              </w:rPr>
              <w:t>fentanyl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1,34 ganger </w:t>
            </w:r>
          </w:p>
        </w:tc>
        <w:tc>
          <w:tcPr>
            <w:tcW w:w="3081" w:type="dxa"/>
          </w:tcPr>
          <w:p w14:paraId="6EBFE48A" w14:textId="77777777" w:rsidR="00874737" w:rsidRPr="002C73A8" w:rsidRDefault="00874737" w:rsidP="00874737">
            <w:pPr>
              <w:pStyle w:val="Default"/>
              <w:rPr>
                <w:sz w:val="22"/>
                <w:szCs w:val="22"/>
                <w:lang w:val="nb-NO"/>
              </w:rPr>
            </w:pPr>
            <w:r w:rsidRPr="002C73A8">
              <w:rPr>
                <w:sz w:val="22"/>
                <w:szCs w:val="22"/>
                <w:lang w:val="nb-NO"/>
              </w:rPr>
              <w:t>Dosereduksjon av alfentanil, fentanyl og andre korttidsvirkende opiater med lignende struktur som alfentanil og som metaboliseres via CYP3A4 (f.eks. sufentanil) bør vurderes. Utvidet og hyppig monitorering for respirasjonsdepresjon og andre opiat-assosierte bivirkninger anbefales.</w:t>
            </w:r>
          </w:p>
        </w:tc>
      </w:tr>
      <w:tr w:rsidR="00874737" w:rsidRPr="008939D0" w14:paraId="46FB26AC" w14:textId="77777777" w:rsidTr="00AC3C8E">
        <w:trPr>
          <w:cantSplit/>
        </w:trPr>
        <w:tc>
          <w:tcPr>
            <w:tcW w:w="9243" w:type="dxa"/>
            <w:gridSpan w:val="3"/>
          </w:tcPr>
          <w:p w14:paraId="31E8B1D6" w14:textId="77777777" w:rsidR="00874737" w:rsidRPr="002C73A8" w:rsidRDefault="00874737" w:rsidP="00874737">
            <w:pPr>
              <w:rPr>
                <w:b/>
                <w:i/>
                <w:spacing w:val="-11"/>
                <w:sz w:val="22"/>
                <w:szCs w:val="22"/>
              </w:rPr>
            </w:pPr>
            <w:r w:rsidRPr="002C73A8">
              <w:rPr>
                <w:b/>
                <w:i/>
                <w:sz w:val="22"/>
                <w:szCs w:val="22"/>
              </w:rPr>
              <w:t>Opioidreseptorantagonister</w:t>
            </w:r>
          </w:p>
        </w:tc>
      </w:tr>
      <w:tr w:rsidR="00874737" w:rsidRPr="008939D0" w14:paraId="444A4C4F" w14:textId="77777777" w:rsidTr="00AC3C8E">
        <w:trPr>
          <w:cantSplit/>
        </w:trPr>
        <w:tc>
          <w:tcPr>
            <w:tcW w:w="2892" w:type="dxa"/>
          </w:tcPr>
          <w:p w14:paraId="2C077CB6" w14:textId="77777777" w:rsidR="00874737" w:rsidRPr="002C73A8" w:rsidRDefault="00874737" w:rsidP="00874737">
            <w:pPr>
              <w:tabs>
                <w:tab w:val="left" w:pos="360"/>
              </w:tabs>
              <w:ind w:left="216" w:hanging="216"/>
              <w:rPr>
                <w:sz w:val="22"/>
                <w:szCs w:val="22"/>
              </w:rPr>
            </w:pPr>
            <w:r w:rsidRPr="002C73A8">
              <w:rPr>
                <w:sz w:val="22"/>
                <w:szCs w:val="22"/>
              </w:rPr>
              <w:t>Naloksegol</w:t>
            </w:r>
          </w:p>
          <w:p w14:paraId="36481EFF" w14:textId="77777777" w:rsidR="00874737" w:rsidRPr="002C73A8" w:rsidRDefault="00874737" w:rsidP="00874737">
            <w:pPr>
              <w:pStyle w:val="Default"/>
              <w:rPr>
                <w:sz w:val="22"/>
                <w:szCs w:val="22"/>
                <w:lang w:val="nb-NO"/>
              </w:rPr>
            </w:pPr>
            <w:r w:rsidRPr="002C73A8">
              <w:rPr>
                <w:i/>
                <w:sz w:val="22"/>
                <w:szCs w:val="22"/>
                <w:lang w:val="nb-NO"/>
              </w:rPr>
              <w:t>[CYP3A4-substrat]</w:t>
            </w:r>
          </w:p>
        </w:tc>
        <w:tc>
          <w:tcPr>
            <w:tcW w:w="3270" w:type="dxa"/>
          </w:tcPr>
          <w:p w14:paraId="07D9DE0E" w14:textId="1DA4C14A" w:rsidR="00874737" w:rsidRPr="002C73A8" w:rsidRDefault="00874737" w:rsidP="00874737">
            <w:pPr>
              <w:pStyle w:val="Default"/>
              <w:rPr>
                <w:sz w:val="22"/>
                <w:szCs w:val="22"/>
                <w:lang w:val="nb-NO"/>
              </w:rPr>
            </w:pPr>
            <w:r w:rsidRPr="002C73A8">
              <w:rPr>
                <w:sz w:val="22"/>
                <w:szCs w:val="22"/>
                <w:lang w:val="nb-NO"/>
              </w:rPr>
              <w:t>Ikke undersøkt, men vorikonazol vil sannsynligvis føre til signifikant økning i naloksegol plasmakonsentrasjoner.</w:t>
            </w:r>
          </w:p>
        </w:tc>
        <w:tc>
          <w:tcPr>
            <w:tcW w:w="3081" w:type="dxa"/>
          </w:tcPr>
          <w:p w14:paraId="4C286227" w14:textId="54980567" w:rsidR="00874737" w:rsidRPr="002C73A8" w:rsidRDefault="00874737" w:rsidP="00874737">
            <w:pPr>
              <w:pStyle w:val="Default"/>
              <w:rPr>
                <w:sz w:val="22"/>
                <w:szCs w:val="22"/>
                <w:lang w:val="nb-NO"/>
              </w:rPr>
            </w:pPr>
            <w:r w:rsidRPr="002C73A8">
              <w:rPr>
                <w:b/>
                <w:sz w:val="22"/>
                <w:szCs w:val="22"/>
                <w:lang w:val="nb-NO"/>
              </w:rPr>
              <w:t>Kontraindisert</w:t>
            </w:r>
            <w:r w:rsidRPr="002C73A8">
              <w:rPr>
                <w:sz w:val="22"/>
                <w:szCs w:val="22"/>
                <w:lang w:val="nb-NO"/>
              </w:rPr>
              <w:t xml:space="preserve"> (se pkt. 4.3).</w:t>
            </w:r>
          </w:p>
        </w:tc>
      </w:tr>
      <w:tr w:rsidR="00874737" w:rsidRPr="008939D0" w14:paraId="46DF5C02" w14:textId="77777777" w:rsidTr="00AC3C8E">
        <w:trPr>
          <w:cantSplit/>
        </w:trPr>
        <w:tc>
          <w:tcPr>
            <w:tcW w:w="9243" w:type="dxa"/>
            <w:gridSpan w:val="3"/>
          </w:tcPr>
          <w:p w14:paraId="715E39E1" w14:textId="77777777" w:rsidR="00874737" w:rsidRPr="002C73A8" w:rsidRDefault="00874737" w:rsidP="00874737">
            <w:pPr>
              <w:pStyle w:val="Default"/>
              <w:rPr>
                <w:sz w:val="22"/>
                <w:szCs w:val="22"/>
                <w:lang w:val="nb-NO"/>
              </w:rPr>
            </w:pPr>
            <w:r w:rsidRPr="002C73A8">
              <w:rPr>
                <w:b/>
                <w:i/>
                <w:sz w:val="22"/>
                <w:szCs w:val="22"/>
                <w:lang w:val="nb-NO"/>
              </w:rPr>
              <w:t>Orale antikonseptiva</w:t>
            </w:r>
          </w:p>
        </w:tc>
      </w:tr>
      <w:tr w:rsidR="00874737" w:rsidRPr="008939D0" w14:paraId="4F3494C2" w14:textId="77777777" w:rsidTr="00AC3C8E">
        <w:trPr>
          <w:cantSplit/>
        </w:trPr>
        <w:tc>
          <w:tcPr>
            <w:tcW w:w="2892" w:type="dxa"/>
          </w:tcPr>
          <w:p w14:paraId="01D98888"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Orale antikonseptiva* </w:t>
            </w:r>
          </w:p>
          <w:p w14:paraId="115767AE" w14:textId="6714323B" w:rsidR="00874737" w:rsidRPr="002C73A8" w:rsidRDefault="00874737" w:rsidP="00874737">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[CYP3A4-substrat,CYP2C19-hemmer]</w:t>
            </w:r>
          </w:p>
          <w:p w14:paraId="61314060" w14:textId="77777777" w:rsidR="00874737" w:rsidRPr="002C73A8" w:rsidRDefault="00874737" w:rsidP="00874737">
            <w:pPr>
              <w:pStyle w:val="Default"/>
              <w:rPr>
                <w:sz w:val="22"/>
                <w:szCs w:val="22"/>
                <w:lang w:val="nb-NO"/>
              </w:rPr>
            </w:pPr>
            <w:r w:rsidRPr="002C73A8">
              <w:rPr>
                <w:sz w:val="22"/>
                <w:szCs w:val="22"/>
                <w:lang w:val="nb-NO"/>
              </w:rPr>
              <w:t>Noretisteron/etinyløstradiol (1 mg/0,035 mg én gang daglig)</w:t>
            </w:r>
          </w:p>
        </w:tc>
        <w:tc>
          <w:tcPr>
            <w:tcW w:w="3270" w:type="dxa"/>
          </w:tcPr>
          <w:p w14:paraId="397F7C44" w14:textId="77777777" w:rsidR="00874737" w:rsidRPr="002C73A8" w:rsidRDefault="00874737" w:rsidP="00874737">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Etinyløstradiol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w:t>
            </w:r>
            <w:r w:rsidRPr="002C73A8">
              <w:rPr>
                <w:sz w:val="22"/>
                <w:szCs w:val="22"/>
                <w:lang w:val="nb-NO"/>
              </w:rPr>
              <w:br/>
              <w:t>Etinyløstradiol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p>
          <w:p w14:paraId="6ACF0AED" w14:textId="77777777" w:rsidR="00874737" w:rsidRPr="002C73A8" w:rsidRDefault="00874737" w:rsidP="00874737">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Noretisteron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Noretisteron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53 %</w:t>
            </w:r>
          </w:p>
          <w:p w14:paraId="23E31837" w14:textId="77777777" w:rsidR="00874737" w:rsidRPr="002C73A8" w:rsidRDefault="00874737" w:rsidP="00874737">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46 %</w:t>
            </w:r>
          </w:p>
        </w:tc>
        <w:tc>
          <w:tcPr>
            <w:tcW w:w="3081" w:type="dxa"/>
          </w:tcPr>
          <w:p w14:paraId="5A24C208" w14:textId="77777777" w:rsidR="00874737" w:rsidRPr="002C73A8" w:rsidRDefault="00874737" w:rsidP="00874737">
            <w:pPr>
              <w:pStyle w:val="Default"/>
              <w:rPr>
                <w:sz w:val="22"/>
                <w:szCs w:val="22"/>
                <w:lang w:val="nb-NO"/>
              </w:rPr>
            </w:pPr>
            <w:r w:rsidRPr="002C73A8">
              <w:rPr>
                <w:sz w:val="22"/>
                <w:szCs w:val="22"/>
                <w:lang w:val="nb-NO"/>
              </w:rPr>
              <w:t>Monitorering for bivirkninger relatert til orale antikonseptiva, samt bivirkninger relatert til vorikonazol, anbefales.</w:t>
            </w:r>
          </w:p>
        </w:tc>
      </w:tr>
      <w:tr w:rsidR="00874737" w:rsidRPr="008939D0" w14:paraId="1E7DB565" w14:textId="77777777" w:rsidTr="00AC3C8E">
        <w:trPr>
          <w:cantSplit/>
        </w:trPr>
        <w:tc>
          <w:tcPr>
            <w:tcW w:w="9243" w:type="dxa"/>
            <w:gridSpan w:val="3"/>
          </w:tcPr>
          <w:p w14:paraId="2F3BA6E0" w14:textId="77777777" w:rsidR="00874737" w:rsidRPr="002C73A8" w:rsidRDefault="00874737" w:rsidP="00874737">
            <w:pPr>
              <w:keepNext/>
              <w:rPr>
                <w:b/>
                <w:i/>
                <w:spacing w:val="-11"/>
                <w:sz w:val="22"/>
                <w:szCs w:val="22"/>
              </w:rPr>
            </w:pPr>
            <w:r w:rsidRPr="002C73A8">
              <w:rPr>
                <w:b/>
                <w:i/>
                <w:sz w:val="22"/>
                <w:szCs w:val="22"/>
              </w:rPr>
              <w:t>Steroider</w:t>
            </w:r>
          </w:p>
        </w:tc>
      </w:tr>
      <w:tr w:rsidR="00874737" w:rsidRPr="008939D0" w14:paraId="0DE44E99" w14:textId="77777777" w:rsidTr="00AC3C8E">
        <w:trPr>
          <w:cantSplit/>
        </w:trPr>
        <w:tc>
          <w:tcPr>
            <w:tcW w:w="2892" w:type="dxa"/>
          </w:tcPr>
          <w:p w14:paraId="57A4AB3F" w14:textId="77777777" w:rsidR="00874737" w:rsidRPr="002C73A8" w:rsidRDefault="00874737" w:rsidP="00874737">
            <w:pPr>
              <w:pStyle w:val="TableText"/>
              <w:keepNext/>
              <w:overflowPunct w:val="0"/>
              <w:autoSpaceDE w:val="0"/>
              <w:autoSpaceDN w:val="0"/>
              <w:adjustRightInd w:val="0"/>
              <w:textAlignment w:val="baseline"/>
              <w:rPr>
                <w:rFonts w:cs="Times New Roman"/>
                <w:sz w:val="22"/>
                <w:szCs w:val="22"/>
                <w:lang w:val="nb-NO"/>
              </w:rPr>
            </w:pPr>
            <w:r w:rsidRPr="002C73A8">
              <w:rPr>
                <w:sz w:val="22"/>
                <w:szCs w:val="22"/>
                <w:lang w:val="nb-NO"/>
              </w:rPr>
              <w:t>Kortikosteroider</w:t>
            </w:r>
          </w:p>
          <w:p w14:paraId="634A7BA2" w14:textId="77777777" w:rsidR="00874737" w:rsidRPr="002C73A8" w:rsidRDefault="00874737" w:rsidP="00874737">
            <w:pPr>
              <w:pStyle w:val="TableText"/>
              <w:keepNext/>
              <w:overflowPunct w:val="0"/>
              <w:autoSpaceDE w:val="0"/>
              <w:autoSpaceDN w:val="0"/>
              <w:adjustRightInd w:val="0"/>
              <w:textAlignment w:val="baseline"/>
              <w:rPr>
                <w:rFonts w:cs="Times New Roman"/>
                <w:sz w:val="22"/>
                <w:szCs w:val="22"/>
                <w:lang w:val="nb-NO"/>
              </w:rPr>
            </w:pPr>
          </w:p>
          <w:p w14:paraId="3B75D755" w14:textId="77777777" w:rsidR="00874737" w:rsidRPr="002C73A8" w:rsidRDefault="00874737" w:rsidP="00874737">
            <w:pPr>
              <w:pStyle w:val="Default"/>
              <w:keepNext/>
              <w:rPr>
                <w:sz w:val="22"/>
                <w:szCs w:val="22"/>
                <w:lang w:val="nb-NO"/>
              </w:rPr>
            </w:pPr>
            <w:r w:rsidRPr="002C73A8">
              <w:rPr>
                <w:sz w:val="22"/>
                <w:szCs w:val="22"/>
                <w:lang w:val="nb-NO"/>
              </w:rPr>
              <w:t xml:space="preserve">Prednisolon (60 mg enkeltdose) </w:t>
            </w:r>
            <w:r w:rsidRPr="002C73A8">
              <w:rPr>
                <w:sz w:val="22"/>
                <w:szCs w:val="22"/>
                <w:lang w:val="nb-NO"/>
              </w:rPr>
              <w:br/>
            </w:r>
            <w:r w:rsidRPr="002C73A8">
              <w:rPr>
                <w:i/>
                <w:sz w:val="22"/>
                <w:szCs w:val="22"/>
                <w:lang w:val="nb-NO"/>
              </w:rPr>
              <w:t>[CYP3A4-substrat]</w:t>
            </w:r>
          </w:p>
        </w:tc>
        <w:tc>
          <w:tcPr>
            <w:tcW w:w="3270" w:type="dxa"/>
          </w:tcPr>
          <w:p w14:paraId="32D2BDC8" w14:textId="77777777" w:rsidR="00874737" w:rsidRPr="002C73A8" w:rsidRDefault="00874737" w:rsidP="00874737">
            <w:pPr>
              <w:pStyle w:val="Default"/>
              <w:rPr>
                <w:sz w:val="22"/>
                <w:szCs w:val="22"/>
                <w:lang w:val="nb-NO"/>
              </w:rPr>
            </w:pPr>
          </w:p>
          <w:p w14:paraId="59C77CB1" w14:textId="77777777" w:rsidR="00874737" w:rsidRPr="002C73A8" w:rsidRDefault="00874737" w:rsidP="00874737">
            <w:pPr>
              <w:pStyle w:val="Default"/>
              <w:rPr>
                <w:sz w:val="22"/>
                <w:szCs w:val="22"/>
                <w:lang w:val="nb-NO"/>
              </w:rPr>
            </w:pPr>
          </w:p>
          <w:p w14:paraId="550786BD" w14:textId="77777777" w:rsidR="00874737" w:rsidRPr="002C73A8" w:rsidRDefault="00874737" w:rsidP="00874737">
            <w:pPr>
              <w:pStyle w:val="Default"/>
              <w:rPr>
                <w:sz w:val="22"/>
                <w:szCs w:val="22"/>
                <w:lang w:val="nb-NO"/>
              </w:rPr>
            </w:pPr>
            <w:r w:rsidRPr="002C73A8">
              <w:rPr>
                <w:sz w:val="22"/>
                <w:szCs w:val="22"/>
                <w:lang w:val="nb-NO"/>
              </w:rPr>
              <w:t>Prednisolon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w:t>
            </w:r>
            <w:r w:rsidRPr="002C73A8">
              <w:rPr>
                <w:sz w:val="22"/>
                <w:szCs w:val="22"/>
                <w:lang w:val="nb-NO"/>
              </w:rPr>
              <w:br/>
              <w:t>Prednisolon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p>
        </w:tc>
        <w:tc>
          <w:tcPr>
            <w:tcW w:w="3081" w:type="dxa"/>
          </w:tcPr>
          <w:p w14:paraId="1CC8E4D7" w14:textId="77777777" w:rsidR="00874737" w:rsidRPr="002C73A8" w:rsidRDefault="00874737" w:rsidP="00874737">
            <w:pPr>
              <w:pStyle w:val="TableText"/>
              <w:overflowPunct w:val="0"/>
              <w:autoSpaceDE w:val="0"/>
              <w:autoSpaceDN w:val="0"/>
              <w:adjustRightInd w:val="0"/>
              <w:textAlignment w:val="baseline"/>
              <w:rPr>
                <w:rFonts w:cs="Times New Roman"/>
                <w:sz w:val="22"/>
                <w:szCs w:val="22"/>
                <w:lang w:val="nb-NO"/>
              </w:rPr>
            </w:pPr>
          </w:p>
          <w:p w14:paraId="61FFE053" w14:textId="77777777" w:rsidR="00874737" w:rsidRPr="002C73A8" w:rsidRDefault="00874737" w:rsidP="00874737">
            <w:pPr>
              <w:pStyle w:val="TableText"/>
              <w:overflowPunct w:val="0"/>
              <w:autoSpaceDE w:val="0"/>
              <w:autoSpaceDN w:val="0"/>
              <w:adjustRightInd w:val="0"/>
              <w:textAlignment w:val="baseline"/>
              <w:rPr>
                <w:rFonts w:cs="Times New Roman"/>
                <w:sz w:val="22"/>
                <w:szCs w:val="22"/>
                <w:lang w:val="nb-NO"/>
              </w:rPr>
            </w:pPr>
          </w:p>
          <w:p w14:paraId="304DB049" w14:textId="77777777" w:rsidR="00874737" w:rsidRPr="002C73A8" w:rsidRDefault="00874737" w:rsidP="00874737">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p w14:paraId="2F70BC15" w14:textId="77777777" w:rsidR="00874737" w:rsidRPr="002C73A8" w:rsidRDefault="00874737" w:rsidP="00874737">
            <w:pPr>
              <w:pStyle w:val="TableText"/>
              <w:overflowPunct w:val="0"/>
              <w:autoSpaceDE w:val="0"/>
              <w:autoSpaceDN w:val="0"/>
              <w:adjustRightInd w:val="0"/>
              <w:textAlignment w:val="baseline"/>
              <w:rPr>
                <w:rFonts w:cs="Times New Roman"/>
                <w:sz w:val="22"/>
                <w:szCs w:val="22"/>
                <w:lang w:val="nb-NO"/>
              </w:rPr>
            </w:pPr>
          </w:p>
          <w:p w14:paraId="12EC4A1F" w14:textId="77777777" w:rsidR="00874737" w:rsidRPr="002C73A8" w:rsidRDefault="00874737" w:rsidP="00874737">
            <w:pPr>
              <w:pStyle w:val="Default"/>
              <w:rPr>
                <w:sz w:val="22"/>
                <w:szCs w:val="22"/>
                <w:lang w:val="nb-NO"/>
              </w:rPr>
            </w:pPr>
            <w:r w:rsidRPr="002C73A8">
              <w:rPr>
                <w:sz w:val="22"/>
                <w:szCs w:val="22"/>
                <w:lang w:val="nb-NO"/>
              </w:rPr>
              <w:t>Pasienter på langvarig behandling med vorikonazol og kortikosteroider (inklusive inhalerte kortikosteroider, f.eks. budesonid og intranasale kortikosteroider) skal følges nøye for nedsatt binyrebarkfunksjon både under behandling og når vorikonazol blir seponert (se pkt. 4.4).</w:t>
            </w:r>
          </w:p>
        </w:tc>
      </w:tr>
      <w:tr w:rsidR="00874737" w:rsidRPr="008939D0" w14:paraId="684AD14B" w14:textId="77777777" w:rsidTr="00AC3C8E">
        <w:trPr>
          <w:cantSplit/>
        </w:trPr>
        <w:tc>
          <w:tcPr>
            <w:tcW w:w="9243" w:type="dxa"/>
            <w:gridSpan w:val="3"/>
          </w:tcPr>
          <w:p w14:paraId="0AA7F410" w14:textId="77777777" w:rsidR="00874737" w:rsidRPr="002C73A8" w:rsidRDefault="00874737" w:rsidP="00874737">
            <w:pPr>
              <w:keepNext/>
              <w:rPr>
                <w:b/>
                <w:bCs/>
                <w:i/>
                <w:iCs/>
                <w:spacing w:val="-11"/>
                <w:sz w:val="22"/>
                <w:szCs w:val="22"/>
              </w:rPr>
            </w:pPr>
            <w:r w:rsidRPr="002C73A8">
              <w:rPr>
                <w:b/>
                <w:bCs/>
                <w:i/>
                <w:iCs/>
                <w:sz w:val="22"/>
                <w:szCs w:val="22"/>
              </w:rPr>
              <w:t>Vasopressinreseptorantagonister</w:t>
            </w:r>
          </w:p>
        </w:tc>
      </w:tr>
      <w:tr w:rsidR="00874737" w:rsidRPr="008939D0" w14:paraId="42835288" w14:textId="77777777" w:rsidTr="00AC3C8E">
        <w:trPr>
          <w:cantSplit/>
        </w:trPr>
        <w:tc>
          <w:tcPr>
            <w:tcW w:w="2892" w:type="dxa"/>
            <w:tcBorders>
              <w:bottom w:val="single" w:sz="4" w:space="0" w:color="auto"/>
            </w:tcBorders>
          </w:tcPr>
          <w:p w14:paraId="194C0F07" w14:textId="77777777" w:rsidR="00874737" w:rsidRPr="002C73A8" w:rsidRDefault="00874737" w:rsidP="00874737">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Tolvaptan </w:t>
            </w:r>
          </w:p>
          <w:p w14:paraId="15E93EC9" w14:textId="77777777" w:rsidR="00874737" w:rsidRPr="002C73A8" w:rsidRDefault="00874737" w:rsidP="00874737">
            <w:pPr>
              <w:pStyle w:val="Default"/>
              <w:rPr>
                <w:sz w:val="22"/>
                <w:szCs w:val="22"/>
                <w:lang w:val="nb-NO"/>
              </w:rPr>
            </w:pPr>
            <w:r w:rsidRPr="002C73A8">
              <w:rPr>
                <w:i/>
                <w:sz w:val="22"/>
                <w:szCs w:val="22"/>
                <w:lang w:val="nb-NO"/>
              </w:rPr>
              <w:t>[CYP3A-substrat]</w:t>
            </w:r>
          </w:p>
        </w:tc>
        <w:tc>
          <w:tcPr>
            <w:tcW w:w="3270" w:type="dxa"/>
            <w:tcBorders>
              <w:bottom w:val="single" w:sz="4" w:space="0" w:color="auto"/>
            </w:tcBorders>
          </w:tcPr>
          <w:p w14:paraId="301A642F" w14:textId="554241B5" w:rsidR="00874737" w:rsidRPr="002C73A8" w:rsidRDefault="00874737" w:rsidP="00874737">
            <w:pPr>
              <w:pStyle w:val="Default"/>
              <w:rPr>
                <w:sz w:val="22"/>
                <w:szCs w:val="22"/>
                <w:lang w:val="nb-NO"/>
              </w:rPr>
            </w:pPr>
            <w:r w:rsidRPr="002C73A8">
              <w:rPr>
                <w:sz w:val="22"/>
                <w:szCs w:val="22"/>
                <w:lang w:val="nb-NO"/>
              </w:rPr>
              <w:t>Selv om det ikke er undersøkt, er det sannsynlig at vorikonazol fører til signifikant økning i plasmakonsentrasjonene av tolvaptan.</w:t>
            </w:r>
          </w:p>
        </w:tc>
        <w:tc>
          <w:tcPr>
            <w:tcW w:w="3081" w:type="dxa"/>
            <w:tcBorders>
              <w:bottom w:val="single" w:sz="4" w:space="0" w:color="auto"/>
            </w:tcBorders>
          </w:tcPr>
          <w:p w14:paraId="7F823DA1" w14:textId="409B82A9" w:rsidR="00874737" w:rsidRPr="002C73A8" w:rsidRDefault="00874737" w:rsidP="00874737">
            <w:pPr>
              <w:pStyle w:val="Default"/>
              <w:rPr>
                <w:sz w:val="22"/>
                <w:szCs w:val="22"/>
                <w:lang w:val="nb-NO"/>
              </w:rPr>
            </w:pPr>
            <w:r w:rsidRPr="002C73A8">
              <w:rPr>
                <w:b/>
                <w:sz w:val="22"/>
                <w:szCs w:val="22"/>
                <w:lang w:val="nb-NO"/>
              </w:rPr>
              <w:t>Kontraindisert</w:t>
            </w:r>
            <w:r w:rsidRPr="002C73A8">
              <w:rPr>
                <w:sz w:val="22"/>
                <w:szCs w:val="22"/>
                <w:lang w:val="nb-NO"/>
              </w:rPr>
              <w:t xml:space="preserve"> (se pkt. 4.3).</w:t>
            </w:r>
          </w:p>
        </w:tc>
      </w:tr>
      <w:tr w:rsidR="00874737" w:rsidRPr="008939D0" w14:paraId="40D7C4D1" w14:textId="77777777" w:rsidTr="00AC3C8E">
        <w:trPr>
          <w:cantSplit/>
        </w:trPr>
        <w:tc>
          <w:tcPr>
            <w:tcW w:w="9243" w:type="dxa"/>
            <w:gridSpan w:val="3"/>
            <w:tcBorders>
              <w:left w:val="nil"/>
              <w:bottom w:val="nil"/>
              <w:right w:val="nil"/>
            </w:tcBorders>
          </w:tcPr>
          <w:p w14:paraId="43020DCA" w14:textId="77777777" w:rsidR="00874737" w:rsidRPr="002C73A8" w:rsidRDefault="00874737" w:rsidP="00874737">
            <w:pPr>
              <w:pStyle w:val="Default"/>
              <w:rPr>
                <w:sz w:val="22"/>
                <w:szCs w:val="22"/>
                <w:lang w:val="nb-NO"/>
              </w:rPr>
            </w:pPr>
          </w:p>
        </w:tc>
      </w:tr>
    </w:tbl>
    <w:p w14:paraId="66201BB5" w14:textId="77777777" w:rsidR="00365AFB" w:rsidRPr="002C73A8" w:rsidRDefault="00365AFB" w:rsidP="00D13BB8">
      <w:pPr>
        <w:suppressAutoHyphens/>
        <w:ind w:left="570"/>
        <w:rPr>
          <w:color w:val="000000" w:themeColor="text1"/>
          <w:sz w:val="22"/>
        </w:rPr>
      </w:pPr>
    </w:p>
    <w:p w14:paraId="78D3EEE1" w14:textId="77777777" w:rsidR="00365AFB" w:rsidRPr="002C73A8" w:rsidRDefault="00365AFB" w:rsidP="00FC025D">
      <w:pPr>
        <w:tabs>
          <w:tab w:val="left" w:pos="567"/>
        </w:tabs>
        <w:suppressAutoHyphens/>
        <w:rPr>
          <w:b/>
          <w:color w:val="000000" w:themeColor="text1"/>
          <w:sz w:val="22"/>
          <w:szCs w:val="22"/>
        </w:rPr>
      </w:pPr>
      <w:r w:rsidRPr="002C73A8">
        <w:rPr>
          <w:b/>
          <w:color w:val="000000" w:themeColor="text1"/>
          <w:sz w:val="22"/>
          <w:szCs w:val="22"/>
        </w:rPr>
        <w:t>4.6</w:t>
      </w:r>
      <w:r w:rsidRPr="002C73A8">
        <w:rPr>
          <w:b/>
          <w:color w:val="000000" w:themeColor="text1"/>
          <w:sz w:val="22"/>
          <w:szCs w:val="22"/>
        </w:rPr>
        <w:tab/>
        <w:t>Fertilitet, graviditet og amming</w:t>
      </w:r>
    </w:p>
    <w:p w14:paraId="75802A44" w14:textId="77777777" w:rsidR="00365AFB" w:rsidRPr="002C73A8" w:rsidRDefault="00365AFB" w:rsidP="00FC025D">
      <w:pPr>
        <w:suppressAutoHyphens/>
        <w:rPr>
          <w:b/>
          <w:color w:val="000000" w:themeColor="text1"/>
          <w:sz w:val="22"/>
          <w:szCs w:val="22"/>
        </w:rPr>
      </w:pPr>
    </w:p>
    <w:p w14:paraId="50E26EB5"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Graviditet</w:t>
      </w:r>
    </w:p>
    <w:p w14:paraId="19BE074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Det foreligger ikke tilstrekkelige data på bruk av VFEND hos gravide kvinner.</w:t>
      </w:r>
    </w:p>
    <w:p w14:paraId="2A29C306" w14:textId="77777777" w:rsidR="00365AFB" w:rsidRPr="002C73A8" w:rsidRDefault="00365AFB" w:rsidP="00FC025D">
      <w:pPr>
        <w:suppressAutoHyphens/>
        <w:rPr>
          <w:color w:val="000000" w:themeColor="text1"/>
          <w:sz w:val="22"/>
          <w:szCs w:val="22"/>
        </w:rPr>
      </w:pPr>
    </w:p>
    <w:p w14:paraId="1F2B98AB" w14:textId="28F05E2B" w:rsidR="00365AFB" w:rsidRPr="002C73A8" w:rsidRDefault="00365AFB" w:rsidP="00FC025D">
      <w:pPr>
        <w:suppressAutoHyphens/>
        <w:rPr>
          <w:color w:val="000000" w:themeColor="text1"/>
          <w:sz w:val="22"/>
          <w:szCs w:val="22"/>
        </w:rPr>
      </w:pPr>
      <w:r w:rsidRPr="002C73A8">
        <w:rPr>
          <w:color w:val="000000" w:themeColor="text1"/>
          <w:sz w:val="22"/>
          <w:szCs w:val="22"/>
        </w:rPr>
        <w:t>Dyrestudier har vist reproduksjonstoksiske effekter (se pkt. 5.3). Risikoen for mennesker er ukjent.</w:t>
      </w:r>
    </w:p>
    <w:p w14:paraId="668CA9A4" w14:textId="77777777" w:rsidR="00365AFB" w:rsidRPr="002C73A8" w:rsidRDefault="00365AFB" w:rsidP="00FC025D">
      <w:pPr>
        <w:widowControl w:val="0"/>
        <w:suppressAutoHyphens/>
        <w:rPr>
          <w:color w:val="000000" w:themeColor="text1"/>
          <w:sz w:val="22"/>
          <w:szCs w:val="22"/>
        </w:rPr>
      </w:pPr>
    </w:p>
    <w:p w14:paraId="3D54EA65" w14:textId="77777777" w:rsidR="00365AFB" w:rsidRPr="002C73A8" w:rsidRDefault="00365AFB" w:rsidP="00FC025D">
      <w:pPr>
        <w:widowControl w:val="0"/>
        <w:suppressAutoHyphens/>
        <w:rPr>
          <w:color w:val="000000" w:themeColor="text1"/>
          <w:sz w:val="22"/>
          <w:szCs w:val="22"/>
        </w:rPr>
      </w:pPr>
      <w:r w:rsidRPr="002C73A8">
        <w:rPr>
          <w:color w:val="000000" w:themeColor="text1"/>
          <w:sz w:val="22"/>
          <w:szCs w:val="22"/>
        </w:rPr>
        <w:t>VFEND skal ikke brukes under graviditet hvis ikke fordelen for moren klart oppveier den potensielle risikoen for fosteret.</w:t>
      </w:r>
    </w:p>
    <w:p w14:paraId="7DB0FB28" w14:textId="77777777" w:rsidR="00365AFB" w:rsidRPr="002C73A8" w:rsidRDefault="00365AFB" w:rsidP="00FC025D">
      <w:pPr>
        <w:suppressAutoHyphens/>
        <w:rPr>
          <w:color w:val="000000" w:themeColor="text1"/>
          <w:sz w:val="22"/>
          <w:szCs w:val="22"/>
        </w:rPr>
      </w:pPr>
    </w:p>
    <w:p w14:paraId="09A01EE7"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Kvinner i fertil alder</w:t>
      </w:r>
    </w:p>
    <w:p w14:paraId="5ECE30A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Kvinner i fertil alder skal alltid bruke sikker prevensjon under behandling.</w:t>
      </w:r>
    </w:p>
    <w:p w14:paraId="272D3B01" w14:textId="77777777" w:rsidR="00365AFB" w:rsidRPr="002C73A8" w:rsidRDefault="00365AFB" w:rsidP="00FC025D">
      <w:pPr>
        <w:suppressAutoHyphens/>
        <w:rPr>
          <w:color w:val="000000" w:themeColor="text1"/>
          <w:sz w:val="22"/>
          <w:szCs w:val="22"/>
        </w:rPr>
      </w:pPr>
    </w:p>
    <w:p w14:paraId="0D3D6205"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Amming</w:t>
      </w:r>
    </w:p>
    <w:p w14:paraId="06E6065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Det er ikke undersøkt om vorikonazol går over i morsmelk. Amming må opphøre ved igangsetting av behandling med VFEND.</w:t>
      </w:r>
    </w:p>
    <w:p w14:paraId="418D73F2" w14:textId="77777777" w:rsidR="00365AFB" w:rsidRPr="002C73A8" w:rsidRDefault="00365AFB" w:rsidP="00FC025D">
      <w:pPr>
        <w:suppressAutoHyphens/>
        <w:rPr>
          <w:color w:val="000000" w:themeColor="text1"/>
          <w:sz w:val="22"/>
          <w:szCs w:val="22"/>
        </w:rPr>
      </w:pPr>
    </w:p>
    <w:p w14:paraId="6AA5E3ED"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Fertilitet</w:t>
      </w:r>
    </w:p>
    <w:p w14:paraId="7925F33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dyrestudie ble det ikke påvist redusert fertilitet hos hannrotter eller hunnrotter (se pkt. 5.3).</w:t>
      </w:r>
    </w:p>
    <w:p w14:paraId="3FF0189D" w14:textId="77777777" w:rsidR="00365AFB" w:rsidRPr="002C73A8" w:rsidRDefault="00365AFB" w:rsidP="006925F7">
      <w:pPr>
        <w:keepNext/>
        <w:rPr>
          <w:b/>
          <w:color w:val="000000" w:themeColor="text1"/>
          <w:sz w:val="22"/>
          <w:szCs w:val="22"/>
        </w:rPr>
      </w:pPr>
    </w:p>
    <w:p w14:paraId="78ED0949" w14:textId="77777777" w:rsidR="00365AFB" w:rsidRPr="002C73A8" w:rsidRDefault="00365AFB" w:rsidP="006925F7">
      <w:pPr>
        <w:keepNext/>
        <w:tabs>
          <w:tab w:val="left" w:pos="567"/>
        </w:tabs>
        <w:rPr>
          <w:color w:val="000000" w:themeColor="text1"/>
          <w:sz w:val="22"/>
          <w:szCs w:val="22"/>
        </w:rPr>
      </w:pPr>
      <w:r w:rsidRPr="002C73A8">
        <w:rPr>
          <w:b/>
          <w:color w:val="000000" w:themeColor="text1"/>
          <w:sz w:val="22"/>
          <w:szCs w:val="22"/>
        </w:rPr>
        <w:t>4.7</w:t>
      </w:r>
      <w:r w:rsidRPr="002C73A8">
        <w:rPr>
          <w:b/>
          <w:color w:val="000000" w:themeColor="text1"/>
          <w:sz w:val="22"/>
          <w:szCs w:val="22"/>
        </w:rPr>
        <w:tab/>
        <w:t>Påvirkning av evnen til å kjøre bil eller bruke maskiner</w:t>
      </w:r>
    </w:p>
    <w:p w14:paraId="388A35F3" w14:textId="77777777" w:rsidR="00365AFB" w:rsidRPr="002C73A8" w:rsidRDefault="00365AFB" w:rsidP="006925F7">
      <w:pPr>
        <w:keepNext/>
        <w:rPr>
          <w:color w:val="000000" w:themeColor="text1"/>
          <w:sz w:val="22"/>
          <w:szCs w:val="22"/>
        </w:rPr>
      </w:pPr>
    </w:p>
    <w:p w14:paraId="29446BA4" w14:textId="77777777" w:rsidR="00365AFB" w:rsidRPr="002C73A8" w:rsidRDefault="00365AFB" w:rsidP="006925F7">
      <w:pPr>
        <w:keepNext/>
        <w:rPr>
          <w:color w:val="000000" w:themeColor="text1"/>
          <w:sz w:val="22"/>
          <w:szCs w:val="22"/>
        </w:rPr>
      </w:pPr>
      <w:r w:rsidRPr="002C73A8">
        <w:rPr>
          <w:color w:val="000000" w:themeColor="text1"/>
          <w:sz w:val="22"/>
          <w:szCs w:val="22"/>
        </w:rPr>
        <w:t xml:space="preserve">VFEND har moderat påvirkning på evnen til å kjøre bil </w:t>
      </w:r>
      <w:r w:rsidR="00C22DF7" w:rsidRPr="002C73A8">
        <w:rPr>
          <w:color w:val="000000" w:themeColor="text1"/>
          <w:sz w:val="22"/>
          <w:szCs w:val="22"/>
        </w:rPr>
        <w:t>og</w:t>
      </w:r>
      <w:r w:rsidRPr="002C73A8">
        <w:rPr>
          <w:color w:val="000000" w:themeColor="text1"/>
          <w:sz w:val="22"/>
          <w:szCs w:val="22"/>
        </w:rPr>
        <w:t xml:space="preserve"> bruke maskiner. Det kan forårsake forbigående og reversible synsendringer, som uklarhet, endret/økt synsmottagelighet og/eller fotofobi. Pasienter må unngå potensielt farlige oppgaver, som å kjøre bil eller betjene maskiner hvis disse symptomene oppstår. </w:t>
      </w:r>
    </w:p>
    <w:p w14:paraId="40E24D8B" w14:textId="77777777" w:rsidR="00365AFB" w:rsidRPr="002C73A8" w:rsidRDefault="00365AFB" w:rsidP="00FC025D">
      <w:pPr>
        <w:rPr>
          <w:color w:val="000000" w:themeColor="text1"/>
          <w:sz w:val="22"/>
          <w:szCs w:val="22"/>
        </w:rPr>
      </w:pPr>
    </w:p>
    <w:p w14:paraId="44C5949A" w14:textId="77777777" w:rsidR="00365AFB" w:rsidRPr="002C73A8" w:rsidRDefault="00365AFB" w:rsidP="003A309A">
      <w:pPr>
        <w:keepNext/>
        <w:tabs>
          <w:tab w:val="left" w:pos="567"/>
        </w:tabs>
        <w:suppressAutoHyphens/>
        <w:rPr>
          <w:b/>
          <w:color w:val="000000" w:themeColor="text1"/>
          <w:sz w:val="22"/>
          <w:szCs w:val="22"/>
        </w:rPr>
      </w:pPr>
      <w:r w:rsidRPr="002C73A8">
        <w:rPr>
          <w:b/>
          <w:color w:val="000000" w:themeColor="text1"/>
          <w:sz w:val="22"/>
          <w:szCs w:val="22"/>
        </w:rPr>
        <w:t>4.8</w:t>
      </w:r>
      <w:r w:rsidRPr="002C73A8">
        <w:rPr>
          <w:b/>
          <w:color w:val="000000" w:themeColor="text1"/>
          <w:sz w:val="22"/>
          <w:szCs w:val="22"/>
        </w:rPr>
        <w:tab/>
        <w:t>Bivirkninger</w:t>
      </w:r>
    </w:p>
    <w:p w14:paraId="6AE2C03E" w14:textId="77777777" w:rsidR="00365AFB" w:rsidRPr="002C73A8" w:rsidRDefault="00365AFB" w:rsidP="003A309A">
      <w:pPr>
        <w:keepNext/>
        <w:suppressAutoHyphens/>
        <w:rPr>
          <w:color w:val="000000" w:themeColor="text1"/>
          <w:sz w:val="22"/>
          <w:szCs w:val="22"/>
        </w:rPr>
      </w:pPr>
    </w:p>
    <w:p w14:paraId="17F604BC" w14:textId="77777777" w:rsidR="00365AFB" w:rsidRPr="002C73A8" w:rsidRDefault="00365AFB" w:rsidP="003A309A">
      <w:pPr>
        <w:keepNext/>
        <w:suppressAutoHyphens/>
        <w:rPr>
          <w:color w:val="000000" w:themeColor="text1"/>
          <w:sz w:val="22"/>
          <w:szCs w:val="22"/>
          <w:u w:val="single"/>
        </w:rPr>
      </w:pPr>
      <w:r w:rsidRPr="002C73A8">
        <w:rPr>
          <w:color w:val="000000" w:themeColor="text1"/>
          <w:sz w:val="22"/>
          <w:szCs w:val="22"/>
          <w:u w:val="single"/>
        </w:rPr>
        <w:t>Oppsummering av sikkerhetsprofilen</w:t>
      </w:r>
    </w:p>
    <w:p w14:paraId="54205DAA" w14:textId="28596A1E" w:rsidR="00365AFB" w:rsidRPr="002C73A8" w:rsidRDefault="00365AFB" w:rsidP="003A309A">
      <w:pPr>
        <w:keepNext/>
        <w:suppressAutoHyphens/>
        <w:rPr>
          <w:color w:val="000000" w:themeColor="text1"/>
          <w:sz w:val="22"/>
          <w:szCs w:val="22"/>
        </w:rPr>
      </w:pPr>
      <w:r w:rsidRPr="002C73A8">
        <w:rPr>
          <w:color w:val="000000" w:themeColor="text1"/>
          <w:sz w:val="22"/>
          <w:szCs w:val="22"/>
        </w:rPr>
        <w:t>Sikkerhetsprofilen til vorikonazol hos voksne er basert på en integrert safety database med mer enn 2000</w:t>
      </w:r>
      <w:r w:rsidR="00651DFD" w:rsidRPr="002C73A8">
        <w:rPr>
          <w:color w:val="000000" w:themeColor="text1"/>
          <w:sz w:val="22"/>
          <w:szCs w:val="22"/>
        </w:rPr>
        <w:t> </w:t>
      </w:r>
      <w:r w:rsidRPr="002C73A8">
        <w:rPr>
          <w:color w:val="000000" w:themeColor="text1"/>
          <w:sz w:val="22"/>
          <w:szCs w:val="22"/>
        </w:rPr>
        <w:t xml:space="preserve">personer (inkludert 1603 voksne pasienter i kliniske studier) og ytterligere 270 voksne i profylaktiske studier. Dette representerer en heterogen populasjon, med pasienter med maligne blodsykdommer, </w:t>
      </w:r>
      <w:r w:rsidR="00240031" w:rsidRPr="002C73A8">
        <w:rPr>
          <w:color w:val="000000" w:themeColor="text1"/>
          <w:sz w:val="22"/>
          <w:szCs w:val="22"/>
        </w:rPr>
        <w:t>hiv</w:t>
      </w:r>
      <w:r w:rsidRPr="002C73A8">
        <w:rPr>
          <w:color w:val="000000" w:themeColor="text1"/>
          <w:sz w:val="22"/>
          <w:szCs w:val="22"/>
        </w:rPr>
        <w:t>-infiserte pasienter med øsofagal candidiasis og refraktære sopp-infeksjoner, ikke</w:t>
      </w:r>
      <w:r w:rsidR="00651DFD" w:rsidRPr="002C73A8">
        <w:rPr>
          <w:color w:val="000000" w:themeColor="text1"/>
          <w:sz w:val="22"/>
          <w:szCs w:val="22"/>
        </w:rPr>
        <w:noBreakHyphen/>
      </w:r>
      <w:r w:rsidRPr="002C73A8">
        <w:rPr>
          <w:color w:val="000000" w:themeColor="text1"/>
          <w:sz w:val="22"/>
          <w:szCs w:val="22"/>
        </w:rPr>
        <w:t>nøytropene pasienter med candidemi eller aspergillose og friske frivillige.</w:t>
      </w:r>
    </w:p>
    <w:p w14:paraId="78B61387" w14:textId="77777777" w:rsidR="00365AFB" w:rsidRPr="002C73A8" w:rsidRDefault="00365AFB" w:rsidP="00FC025D">
      <w:pPr>
        <w:suppressAutoHyphens/>
        <w:rPr>
          <w:color w:val="000000" w:themeColor="text1"/>
          <w:sz w:val="22"/>
          <w:szCs w:val="22"/>
        </w:rPr>
      </w:pPr>
    </w:p>
    <w:p w14:paraId="7C181AE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De mest vanlig rapporterte bivirkningene var synsforstyrrelser, pyreksi, utslett, oppkast, kvalme, diaré, hodepine, perifert ødem, unormal leverfunksjonsprøve, pustevansker og abdominale smerter. </w:t>
      </w:r>
    </w:p>
    <w:p w14:paraId="43CCE94F" w14:textId="77777777" w:rsidR="00365AFB" w:rsidRPr="002C73A8" w:rsidRDefault="00365AFB" w:rsidP="00FC025D">
      <w:pPr>
        <w:suppressAutoHyphens/>
        <w:rPr>
          <w:color w:val="000000" w:themeColor="text1"/>
          <w:sz w:val="22"/>
          <w:szCs w:val="22"/>
        </w:rPr>
      </w:pPr>
    </w:p>
    <w:p w14:paraId="271F4A00" w14:textId="77777777" w:rsidR="00365AFB" w:rsidRPr="002C73A8" w:rsidRDefault="00365AFB" w:rsidP="00FC025D">
      <w:pPr>
        <w:suppressAutoHyphens/>
        <w:rPr>
          <w:color w:val="000000" w:themeColor="text1"/>
          <w:sz w:val="22"/>
          <w:szCs w:val="22"/>
        </w:rPr>
      </w:pPr>
      <w:r w:rsidRPr="002C73A8">
        <w:rPr>
          <w:color w:val="000000" w:themeColor="text1"/>
          <w:sz w:val="22"/>
          <w:szCs w:val="22"/>
        </w:rPr>
        <w:t>Alvorlighetsgraden av bivirkningene var generelt mild til moderat. Ingen klinisk signifikante forskjeller ble sett når sikkerhetsdataene ble analysert etter alder, rase eller kjønn.</w:t>
      </w:r>
    </w:p>
    <w:p w14:paraId="7666B4B8" w14:textId="77777777" w:rsidR="00365AFB" w:rsidRPr="002C73A8" w:rsidRDefault="00365AFB" w:rsidP="00FC025D">
      <w:pPr>
        <w:suppressAutoHyphens/>
        <w:rPr>
          <w:color w:val="000000" w:themeColor="text1"/>
          <w:sz w:val="22"/>
          <w:szCs w:val="22"/>
        </w:rPr>
      </w:pPr>
    </w:p>
    <w:p w14:paraId="5D2FE510"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Bivirkningstabell</w:t>
      </w:r>
    </w:p>
    <w:p w14:paraId="11737826" w14:textId="77777777" w:rsidR="00B1251F" w:rsidRPr="002C73A8" w:rsidRDefault="00365AFB" w:rsidP="005D3DB2">
      <w:pPr>
        <w:widowControl w:val="0"/>
        <w:rPr>
          <w:color w:val="000000" w:themeColor="text1"/>
          <w:sz w:val="22"/>
          <w:szCs w:val="22"/>
        </w:rPr>
      </w:pPr>
      <w:r w:rsidRPr="002C73A8">
        <w:rPr>
          <w:color w:val="000000" w:themeColor="text1"/>
          <w:sz w:val="22"/>
          <w:szCs w:val="22"/>
        </w:rPr>
        <w:t>Siden de fleste studiene var åpne, viser tabellen under alle kausale bivirkninger</w:t>
      </w:r>
      <w:r w:rsidR="00B1251F" w:rsidRPr="002C73A8">
        <w:rPr>
          <w:color w:val="000000" w:themeColor="text1"/>
          <w:sz w:val="22"/>
          <w:szCs w:val="22"/>
        </w:rPr>
        <w:t xml:space="preserve"> samlet fra kliniske studier (1603) og profylaktiske studier (270) hos totalt 1873 voksne. Bivirkningene er oppført med frekvens og etter organklassesystem. </w:t>
      </w:r>
    </w:p>
    <w:p w14:paraId="15D4FB69" w14:textId="77777777" w:rsidR="00365AFB" w:rsidRPr="002C73A8" w:rsidRDefault="00365AFB" w:rsidP="00FC025D">
      <w:pPr>
        <w:suppressAutoHyphens/>
        <w:rPr>
          <w:color w:val="000000" w:themeColor="text1"/>
          <w:sz w:val="22"/>
          <w:szCs w:val="22"/>
        </w:rPr>
      </w:pPr>
    </w:p>
    <w:p w14:paraId="26BDA810" w14:textId="16603CA3" w:rsidR="00365AFB" w:rsidRPr="002C73A8" w:rsidRDefault="00365AFB" w:rsidP="00FC025D">
      <w:pPr>
        <w:suppressAutoHyphens/>
        <w:rPr>
          <w:color w:val="000000" w:themeColor="text1"/>
          <w:sz w:val="22"/>
          <w:szCs w:val="22"/>
        </w:rPr>
      </w:pPr>
      <w:r w:rsidRPr="002C73A8">
        <w:rPr>
          <w:color w:val="000000" w:themeColor="text1"/>
          <w:sz w:val="22"/>
          <w:szCs w:val="22"/>
        </w:rPr>
        <w:t xml:space="preserve">Frekvenskategorier er som følger: Svært vanlige </w:t>
      </w:r>
      <w:r w:rsidR="00230B38"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 Vanlige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1/100 til </w:t>
      </w:r>
      <w:r w:rsidR="00230B38" w:rsidRPr="008939D0">
        <w:rPr>
          <w:rFonts w:ascii="Symbol" w:hAnsi="Symbol"/>
          <w:color w:val="000000" w:themeColor="text1"/>
          <w:sz w:val="22"/>
          <w:szCs w:val="22"/>
        </w:rPr>
        <w:t></w:t>
      </w:r>
      <w:r w:rsidRPr="002C73A8">
        <w:rPr>
          <w:color w:val="000000" w:themeColor="text1"/>
          <w:sz w:val="22"/>
          <w:szCs w:val="22"/>
        </w:rPr>
        <w:t xml:space="preserve"> 1/10), Mindre vanlige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1/1000 til </w:t>
      </w:r>
      <w:r w:rsidR="00230B38" w:rsidRPr="008939D0">
        <w:rPr>
          <w:rFonts w:ascii="Symbol" w:hAnsi="Symbol"/>
          <w:color w:val="000000" w:themeColor="text1"/>
          <w:sz w:val="22"/>
          <w:szCs w:val="22"/>
        </w:rPr>
        <w:t></w:t>
      </w:r>
      <w:r w:rsidRPr="002C73A8">
        <w:rPr>
          <w:color w:val="000000" w:themeColor="text1"/>
          <w:sz w:val="22"/>
          <w:szCs w:val="22"/>
        </w:rPr>
        <w:t xml:space="preserve"> 1/100), Sjeldne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1/10 000 til </w:t>
      </w:r>
      <w:r w:rsidR="00230B38" w:rsidRPr="008939D0">
        <w:rPr>
          <w:rFonts w:ascii="Symbol" w:hAnsi="Symbol"/>
          <w:color w:val="000000" w:themeColor="text1"/>
          <w:sz w:val="22"/>
          <w:szCs w:val="22"/>
        </w:rPr>
        <w:t></w:t>
      </w:r>
      <w:r w:rsidRPr="002C73A8">
        <w:rPr>
          <w:color w:val="000000" w:themeColor="text1"/>
          <w:sz w:val="22"/>
          <w:szCs w:val="22"/>
        </w:rPr>
        <w:t xml:space="preserve"> 1/1000), Svært sjeldne </w:t>
      </w:r>
      <w:r w:rsidR="00230B38" w:rsidRPr="002C73A8">
        <w:rPr>
          <w:color w:val="000000" w:themeColor="text1"/>
          <w:sz w:val="22"/>
          <w:szCs w:val="22"/>
        </w:rPr>
        <w:t>(</w:t>
      </w:r>
      <w:r w:rsidR="00230B38" w:rsidRPr="008939D0">
        <w:rPr>
          <w:rFonts w:ascii="Symbol" w:hAnsi="Symbol"/>
          <w:color w:val="000000" w:themeColor="text1"/>
          <w:sz w:val="22"/>
          <w:szCs w:val="22"/>
        </w:rPr>
        <w:t></w:t>
      </w:r>
      <w:r w:rsidRPr="002C73A8">
        <w:rPr>
          <w:color w:val="000000" w:themeColor="text1"/>
          <w:sz w:val="22"/>
          <w:szCs w:val="22"/>
        </w:rPr>
        <w:t xml:space="preserve"> 1/10 000), Ikke kjent (kan ikke anslås utifra tilgjengelige data)</w:t>
      </w:r>
      <w:r w:rsidR="001C7BFC" w:rsidRPr="002C73A8">
        <w:rPr>
          <w:color w:val="000000" w:themeColor="text1"/>
          <w:sz w:val="22"/>
          <w:szCs w:val="22"/>
        </w:rPr>
        <w:t>.</w:t>
      </w:r>
    </w:p>
    <w:p w14:paraId="54E53B23" w14:textId="77777777" w:rsidR="00365AFB" w:rsidRPr="002C73A8" w:rsidRDefault="00365AFB" w:rsidP="00FC025D">
      <w:pPr>
        <w:suppressAutoHyphens/>
        <w:rPr>
          <w:color w:val="000000" w:themeColor="text1"/>
          <w:sz w:val="22"/>
          <w:szCs w:val="22"/>
        </w:rPr>
      </w:pPr>
    </w:p>
    <w:p w14:paraId="791A98E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Innenfor hver frekvensgruppering er bivirkninger presentert etter synkende alvorlighetsgrad. </w:t>
      </w:r>
    </w:p>
    <w:p w14:paraId="0C6A064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Bivirkninger rapportert hos pasienter som mottar vorikonazol:</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1701"/>
        <w:gridCol w:w="1843"/>
        <w:gridCol w:w="1842"/>
        <w:gridCol w:w="1843"/>
        <w:gridCol w:w="1210"/>
      </w:tblGrid>
      <w:tr w:rsidR="00365AFB" w:rsidRPr="008939D0" w14:paraId="2A22B063" w14:textId="77777777" w:rsidTr="00A60506">
        <w:trPr>
          <w:tblHeader/>
          <w:jc w:val="center"/>
        </w:trPr>
        <w:tc>
          <w:tcPr>
            <w:tcW w:w="1650" w:type="dxa"/>
            <w:tcBorders>
              <w:top w:val="single" w:sz="4" w:space="0" w:color="auto"/>
              <w:left w:val="single" w:sz="4" w:space="0" w:color="auto"/>
              <w:bottom w:val="single" w:sz="4" w:space="0" w:color="auto"/>
              <w:right w:val="single" w:sz="4" w:space="0" w:color="auto"/>
            </w:tcBorders>
          </w:tcPr>
          <w:p w14:paraId="5A7EC826" w14:textId="77777777" w:rsidR="00365AFB" w:rsidRPr="002C73A8" w:rsidRDefault="00365AFB" w:rsidP="00FC025D">
            <w:pPr>
              <w:keepNext/>
              <w:keepLines/>
              <w:jc w:val="center"/>
              <w:rPr>
                <w:b/>
                <w:color w:val="000000" w:themeColor="text1"/>
                <w:sz w:val="22"/>
                <w:szCs w:val="22"/>
              </w:rPr>
            </w:pPr>
            <w:r w:rsidRPr="002C73A8">
              <w:rPr>
                <w:b/>
                <w:color w:val="000000" w:themeColor="text1"/>
                <w:sz w:val="22"/>
                <w:szCs w:val="22"/>
              </w:rPr>
              <w:t>Organklasse</w:t>
            </w:r>
            <w:r w:rsidR="00BE58CD" w:rsidRPr="002C73A8">
              <w:rPr>
                <w:b/>
                <w:color w:val="000000" w:themeColor="text1"/>
                <w:sz w:val="22"/>
                <w:szCs w:val="22"/>
              </w:rPr>
              <w:t>-</w:t>
            </w:r>
            <w:r w:rsidRPr="002C73A8">
              <w:rPr>
                <w:b/>
                <w:color w:val="000000" w:themeColor="text1"/>
                <w:sz w:val="22"/>
                <w:szCs w:val="22"/>
              </w:rPr>
              <w:t>system</w:t>
            </w:r>
          </w:p>
        </w:tc>
        <w:tc>
          <w:tcPr>
            <w:tcW w:w="1701" w:type="dxa"/>
            <w:tcBorders>
              <w:top w:val="single" w:sz="4" w:space="0" w:color="auto"/>
              <w:left w:val="single" w:sz="4" w:space="0" w:color="auto"/>
              <w:bottom w:val="single" w:sz="4" w:space="0" w:color="auto"/>
              <w:right w:val="single" w:sz="4" w:space="0" w:color="auto"/>
            </w:tcBorders>
          </w:tcPr>
          <w:p w14:paraId="4CD14028" w14:textId="77777777" w:rsidR="00365AFB" w:rsidRPr="002C73A8" w:rsidRDefault="00365AFB" w:rsidP="00FC025D">
            <w:pPr>
              <w:jc w:val="center"/>
              <w:rPr>
                <w:b/>
                <w:color w:val="000000" w:themeColor="text1"/>
                <w:sz w:val="22"/>
                <w:szCs w:val="22"/>
              </w:rPr>
            </w:pPr>
            <w:r w:rsidRPr="002C73A8">
              <w:rPr>
                <w:b/>
                <w:color w:val="000000" w:themeColor="text1"/>
                <w:sz w:val="22"/>
                <w:szCs w:val="22"/>
              </w:rPr>
              <w:t>Svært vanlige</w:t>
            </w:r>
          </w:p>
          <w:p w14:paraId="12971D05" w14:textId="77777777" w:rsidR="00365AFB" w:rsidRPr="002C73A8" w:rsidRDefault="00365AFB" w:rsidP="002A181D">
            <w:pPr>
              <w:jc w:val="center"/>
              <w:rPr>
                <w:b/>
                <w:color w:val="000000" w:themeColor="text1"/>
                <w:sz w:val="22"/>
                <w:szCs w:val="22"/>
              </w:rPr>
            </w:pPr>
            <w:r w:rsidRPr="002C73A8">
              <w:rPr>
                <w:b/>
                <w:color w:val="000000" w:themeColor="text1"/>
                <w:sz w:val="22"/>
                <w:szCs w:val="22"/>
              </w:rPr>
              <w:t>≥ 1/10</w:t>
            </w:r>
          </w:p>
          <w:p w14:paraId="4A40FE2A" w14:textId="77777777" w:rsidR="00365AFB" w:rsidRPr="002C73A8" w:rsidRDefault="00365AFB" w:rsidP="00885149">
            <w:pPr>
              <w:jc w:val="center"/>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A6377AF" w14:textId="77777777" w:rsidR="00365AFB" w:rsidRPr="002C73A8" w:rsidRDefault="00365AFB" w:rsidP="001E16A5">
            <w:pPr>
              <w:jc w:val="center"/>
              <w:rPr>
                <w:b/>
                <w:color w:val="000000" w:themeColor="text1"/>
                <w:sz w:val="22"/>
                <w:szCs w:val="22"/>
              </w:rPr>
            </w:pPr>
            <w:r w:rsidRPr="002C73A8">
              <w:rPr>
                <w:b/>
                <w:color w:val="000000" w:themeColor="text1"/>
                <w:sz w:val="22"/>
                <w:szCs w:val="22"/>
              </w:rPr>
              <w:t>Vanlige</w:t>
            </w:r>
          </w:p>
          <w:p w14:paraId="14F35A08" w14:textId="77777777" w:rsidR="00365AFB" w:rsidRPr="002C73A8" w:rsidRDefault="00365AFB" w:rsidP="008F510A">
            <w:pPr>
              <w:jc w:val="center"/>
              <w:rPr>
                <w:b/>
                <w:color w:val="000000" w:themeColor="text1"/>
                <w:sz w:val="22"/>
                <w:szCs w:val="22"/>
              </w:rPr>
            </w:pPr>
            <w:r w:rsidRPr="002C73A8">
              <w:rPr>
                <w:b/>
                <w:color w:val="000000" w:themeColor="text1"/>
                <w:sz w:val="22"/>
                <w:szCs w:val="22"/>
              </w:rPr>
              <w:t>≥ 1/100</w:t>
            </w:r>
          </w:p>
          <w:p w14:paraId="56D19622" w14:textId="77777777" w:rsidR="00365AFB" w:rsidRPr="002C73A8" w:rsidRDefault="00365AFB" w:rsidP="008F510A">
            <w:pPr>
              <w:jc w:val="center"/>
              <w:rPr>
                <w:b/>
                <w:color w:val="000000" w:themeColor="text1"/>
                <w:sz w:val="22"/>
                <w:szCs w:val="22"/>
              </w:rPr>
            </w:pPr>
            <w:r w:rsidRPr="002C73A8">
              <w:rPr>
                <w:b/>
                <w:color w:val="000000" w:themeColor="text1"/>
                <w:sz w:val="22"/>
                <w:szCs w:val="22"/>
              </w:rPr>
              <w:t>til &lt; 1/10</w:t>
            </w:r>
          </w:p>
          <w:p w14:paraId="41797D27" w14:textId="77777777" w:rsidR="00365AFB" w:rsidRPr="002C73A8" w:rsidRDefault="00365AFB" w:rsidP="008F510A">
            <w:pPr>
              <w:jc w:val="center"/>
              <w:rPr>
                <w:b/>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CC32319" w14:textId="77777777" w:rsidR="00365AFB" w:rsidRPr="002C73A8" w:rsidRDefault="00365AFB" w:rsidP="008F510A">
            <w:pPr>
              <w:jc w:val="center"/>
              <w:rPr>
                <w:b/>
                <w:color w:val="000000" w:themeColor="text1"/>
                <w:sz w:val="22"/>
                <w:szCs w:val="22"/>
              </w:rPr>
            </w:pPr>
            <w:r w:rsidRPr="002C73A8">
              <w:rPr>
                <w:b/>
                <w:color w:val="000000" w:themeColor="text1"/>
                <w:sz w:val="22"/>
                <w:szCs w:val="22"/>
              </w:rPr>
              <w:t>Mindre vanlige</w:t>
            </w:r>
          </w:p>
          <w:p w14:paraId="15265F6F" w14:textId="77777777" w:rsidR="00365AFB" w:rsidRPr="002C73A8" w:rsidRDefault="00365AFB" w:rsidP="008F510A">
            <w:pPr>
              <w:jc w:val="center"/>
              <w:rPr>
                <w:b/>
                <w:color w:val="000000" w:themeColor="text1"/>
                <w:sz w:val="22"/>
                <w:szCs w:val="22"/>
              </w:rPr>
            </w:pPr>
            <w:r w:rsidRPr="002C73A8">
              <w:rPr>
                <w:b/>
                <w:color w:val="000000" w:themeColor="text1"/>
                <w:sz w:val="22"/>
                <w:szCs w:val="22"/>
              </w:rPr>
              <w:t xml:space="preserve">≥ 1/1000 til </w:t>
            </w:r>
            <w:r w:rsidR="00BE58CD" w:rsidRPr="002C73A8">
              <w:rPr>
                <w:b/>
                <w:color w:val="000000" w:themeColor="text1"/>
                <w:sz w:val="22"/>
                <w:szCs w:val="22"/>
              </w:rPr>
              <w:br/>
            </w:r>
            <w:r w:rsidRPr="002C73A8">
              <w:rPr>
                <w:b/>
                <w:color w:val="000000" w:themeColor="text1"/>
                <w:sz w:val="22"/>
                <w:szCs w:val="22"/>
              </w:rPr>
              <w:t>&lt;1/100</w:t>
            </w:r>
          </w:p>
          <w:p w14:paraId="7C27E7C8" w14:textId="77777777" w:rsidR="00365AFB" w:rsidRPr="002C73A8" w:rsidRDefault="00365AFB" w:rsidP="008F510A">
            <w:pPr>
              <w:jc w:val="center"/>
              <w:rPr>
                <w:b/>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1F3E848" w14:textId="77777777" w:rsidR="00365AFB" w:rsidRPr="002C73A8" w:rsidRDefault="00365AFB" w:rsidP="008F510A">
            <w:pPr>
              <w:jc w:val="center"/>
              <w:rPr>
                <w:b/>
                <w:color w:val="000000" w:themeColor="text1"/>
                <w:sz w:val="22"/>
                <w:szCs w:val="22"/>
              </w:rPr>
            </w:pPr>
            <w:r w:rsidRPr="002C73A8">
              <w:rPr>
                <w:b/>
                <w:color w:val="000000" w:themeColor="text1"/>
                <w:sz w:val="22"/>
                <w:szCs w:val="22"/>
              </w:rPr>
              <w:t>Sjeldne</w:t>
            </w:r>
          </w:p>
          <w:p w14:paraId="2522D91E" w14:textId="77777777" w:rsidR="00BE58CD" w:rsidRPr="002C73A8" w:rsidRDefault="00365AFB" w:rsidP="008F510A">
            <w:pPr>
              <w:jc w:val="center"/>
              <w:rPr>
                <w:b/>
                <w:color w:val="000000" w:themeColor="text1"/>
                <w:sz w:val="22"/>
                <w:szCs w:val="22"/>
              </w:rPr>
            </w:pPr>
            <w:r w:rsidRPr="002C73A8">
              <w:rPr>
                <w:b/>
                <w:color w:val="000000" w:themeColor="text1"/>
                <w:sz w:val="22"/>
                <w:szCs w:val="22"/>
              </w:rPr>
              <w:t xml:space="preserve">≥ 1/10 000 til </w:t>
            </w:r>
          </w:p>
          <w:p w14:paraId="44F007E6" w14:textId="77777777" w:rsidR="00365AFB" w:rsidRPr="002C73A8" w:rsidRDefault="00365AFB" w:rsidP="008F510A">
            <w:pPr>
              <w:jc w:val="center"/>
              <w:rPr>
                <w:b/>
                <w:color w:val="000000" w:themeColor="text1"/>
                <w:sz w:val="22"/>
                <w:szCs w:val="22"/>
              </w:rPr>
            </w:pPr>
            <w:r w:rsidRPr="002C73A8">
              <w:rPr>
                <w:b/>
                <w:color w:val="000000" w:themeColor="text1"/>
                <w:sz w:val="22"/>
                <w:szCs w:val="22"/>
              </w:rPr>
              <w:t>&lt;1/1000</w:t>
            </w:r>
          </w:p>
          <w:p w14:paraId="476BDEA4" w14:textId="77777777" w:rsidR="00365AFB" w:rsidRPr="002C73A8" w:rsidRDefault="00365AFB" w:rsidP="008F510A">
            <w:pPr>
              <w:jc w:val="center"/>
              <w:rPr>
                <w:b/>
                <w:color w:val="000000" w:themeColor="text1"/>
                <w:sz w:val="22"/>
                <w:szCs w:val="22"/>
              </w:rPr>
            </w:pPr>
          </w:p>
        </w:tc>
        <w:tc>
          <w:tcPr>
            <w:tcW w:w="1210" w:type="dxa"/>
            <w:tcBorders>
              <w:top w:val="single" w:sz="4" w:space="0" w:color="auto"/>
              <w:left w:val="single" w:sz="4" w:space="0" w:color="auto"/>
              <w:bottom w:val="single" w:sz="4" w:space="0" w:color="auto"/>
              <w:right w:val="single" w:sz="4" w:space="0" w:color="auto"/>
            </w:tcBorders>
          </w:tcPr>
          <w:p w14:paraId="10491C7D" w14:textId="77777777" w:rsidR="00365AFB" w:rsidRPr="002C73A8" w:rsidRDefault="00365AFB" w:rsidP="008F510A">
            <w:pPr>
              <w:jc w:val="center"/>
              <w:rPr>
                <w:b/>
                <w:color w:val="000000" w:themeColor="text1"/>
                <w:sz w:val="22"/>
                <w:szCs w:val="22"/>
              </w:rPr>
            </w:pPr>
            <w:r w:rsidRPr="002C73A8">
              <w:rPr>
                <w:b/>
                <w:color w:val="000000" w:themeColor="text1"/>
                <w:sz w:val="22"/>
                <w:szCs w:val="22"/>
              </w:rPr>
              <w:t>Frekvens</w:t>
            </w:r>
          </w:p>
          <w:p w14:paraId="5FD691E5" w14:textId="77777777" w:rsidR="00365AFB" w:rsidRPr="002C73A8" w:rsidRDefault="00365AFB" w:rsidP="008F510A">
            <w:pPr>
              <w:jc w:val="center"/>
              <w:rPr>
                <w:b/>
                <w:color w:val="000000" w:themeColor="text1"/>
                <w:sz w:val="22"/>
                <w:szCs w:val="22"/>
              </w:rPr>
            </w:pPr>
            <w:r w:rsidRPr="002C73A8">
              <w:rPr>
                <w:b/>
                <w:color w:val="000000" w:themeColor="text1"/>
                <w:sz w:val="22"/>
                <w:szCs w:val="22"/>
              </w:rPr>
              <w:t>ikke kjent</w:t>
            </w:r>
          </w:p>
          <w:p w14:paraId="45A7D7A8" w14:textId="77777777" w:rsidR="00365AFB" w:rsidRPr="002C73A8" w:rsidRDefault="00365AFB" w:rsidP="008F510A">
            <w:pPr>
              <w:jc w:val="center"/>
              <w:rPr>
                <w:b/>
                <w:color w:val="000000" w:themeColor="text1"/>
                <w:sz w:val="22"/>
                <w:szCs w:val="22"/>
              </w:rPr>
            </w:pPr>
            <w:r w:rsidRPr="002C73A8">
              <w:rPr>
                <w:b/>
                <w:color w:val="000000" w:themeColor="text1"/>
                <w:sz w:val="22"/>
                <w:szCs w:val="22"/>
              </w:rPr>
              <w:t>(kan ikke anslås</w:t>
            </w:r>
          </w:p>
          <w:p w14:paraId="53091D39" w14:textId="77777777" w:rsidR="00365AFB" w:rsidRPr="002C73A8" w:rsidRDefault="00365AFB" w:rsidP="008F510A">
            <w:pPr>
              <w:jc w:val="center"/>
              <w:rPr>
                <w:b/>
                <w:color w:val="000000" w:themeColor="text1"/>
                <w:sz w:val="22"/>
                <w:szCs w:val="22"/>
              </w:rPr>
            </w:pPr>
            <w:r w:rsidRPr="002C73A8">
              <w:rPr>
                <w:b/>
                <w:color w:val="000000" w:themeColor="text1"/>
                <w:sz w:val="22"/>
                <w:szCs w:val="22"/>
              </w:rPr>
              <w:t>utifra</w:t>
            </w:r>
          </w:p>
          <w:p w14:paraId="1FB301B4" w14:textId="77777777" w:rsidR="00365AFB" w:rsidRPr="002C73A8" w:rsidRDefault="00365AFB" w:rsidP="008F510A">
            <w:pPr>
              <w:jc w:val="center"/>
              <w:rPr>
                <w:b/>
                <w:color w:val="000000" w:themeColor="text1"/>
                <w:sz w:val="22"/>
                <w:szCs w:val="22"/>
              </w:rPr>
            </w:pPr>
            <w:r w:rsidRPr="002C73A8">
              <w:rPr>
                <w:b/>
                <w:color w:val="000000" w:themeColor="text1"/>
                <w:sz w:val="22"/>
                <w:szCs w:val="22"/>
              </w:rPr>
              <w:t>tilgjengelige</w:t>
            </w:r>
          </w:p>
          <w:p w14:paraId="315522BE" w14:textId="77777777" w:rsidR="00365AFB" w:rsidRPr="002C73A8" w:rsidRDefault="00365AFB" w:rsidP="008F510A">
            <w:pPr>
              <w:jc w:val="center"/>
              <w:rPr>
                <w:b/>
                <w:color w:val="000000" w:themeColor="text1"/>
                <w:sz w:val="22"/>
                <w:szCs w:val="22"/>
              </w:rPr>
            </w:pPr>
            <w:r w:rsidRPr="002C73A8">
              <w:rPr>
                <w:b/>
                <w:color w:val="000000" w:themeColor="text1"/>
                <w:sz w:val="22"/>
                <w:szCs w:val="22"/>
              </w:rPr>
              <w:t>data)</w:t>
            </w:r>
          </w:p>
        </w:tc>
      </w:tr>
      <w:tr w:rsidR="00365AFB" w:rsidRPr="008939D0" w14:paraId="1D842DCB"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0FD585E2"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Infeksiøse og parasittære sykdommer</w:t>
            </w:r>
          </w:p>
        </w:tc>
        <w:tc>
          <w:tcPr>
            <w:tcW w:w="1701" w:type="dxa"/>
            <w:tcBorders>
              <w:top w:val="single" w:sz="4" w:space="0" w:color="auto"/>
              <w:left w:val="single" w:sz="4" w:space="0" w:color="auto"/>
              <w:bottom w:val="single" w:sz="4" w:space="0" w:color="auto"/>
              <w:right w:val="single" w:sz="4" w:space="0" w:color="auto"/>
            </w:tcBorders>
          </w:tcPr>
          <w:p w14:paraId="0D7DE042"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3110FD73" w14:textId="77777777" w:rsidR="00365AFB" w:rsidRPr="008939D0" w:rsidRDefault="0090609C" w:rsidP="00FC025D">
            <w:pPr>
              <w:rPr>
                <w:rFonts w:cs="Arial"/>
                <w:color w:val="000000" w:themeColor="text1"/>
                <w:szCs w:val="22"/>
              </w:rPr>
            </w:pPr>
            <w:r w:rsidRPr="002C73A8">
              <w:rPr>
                <w:rStyle w:val="TableText12"/>
                <w:color w:val="000000" w:themeColor="text1"/>
                <w:sz w:val="22"/>
              </w:rPr>
              <w:t>S</w:t>
            </w:r>
            <w:r w:rsidR="00365AFB" w:rsidRPr="002C73A8">
              <w:rPr>
                <w:rStyle w:val="TableText12"/>
                <w:color w:val="000000" w:themeColor="text1"/>
                <w:sz w:val="22"/>
              </w:rPr>
              <w:t>inusitt</w:t>
            </w:r>
          </w:p>
        </w:tc>
        <w:tc>
          <w:tcPr>
            <w:tcW w:w="1842" w:type="dxa"/>
            <w:tcBorders>
              <w:top w:val="single" w:sz="4" w:space="0" w:color="auto"/>
              <w:left w:val="single" w:sz="4" w:space="0" w:color="auto"/>
              <w:bottom w:val="single" w:sz="4" w:space="0" w:color="auto"/>
              <w:right w:val="single" w:sz="4" w:space="0" w:color="auto"/>
            </w:tcBorders>
          </w:tcPr>
          <w:p w14:paraId="73D7E477" w14:textId="77777777" w:rsidR="00365AFB" w:rsidRPr="008939D0" w:rsidRDefault="00365AFB" w:rsidP="002A181D">
            <w:pPr>
              <w:rPr>
                <w:rFonts w:cs="Arial"/>
                <w:color w:val="000000" w:themeColor="text1"/>
                <w:szCs w:val="22"/>
              </w:rPr>
            </w:pPr>
            <w:r w:rsidRPr="002C73A8">
              <w:rPr>
                <w:rStyle w:val="TableText12"/>
                <w:color w:val="000000" w:themeColor="text1"/>
                <w:sz w:val="22"/>
                <w:szCs w:val="22"/>
              </w:rPr>
              <w:t>pseudomembranøs kolitt</w:t>
            </w:r>
          </w:p>
        </w:tc>
        <w:tc>
          <w:tcPr>
            <w:tcW w:w="1843" w:type="dxa"/>
            <w:tcBorders>
              <w:top w:val="single" w:sz="4" w:space="0" w:color="auto"/>
              <w:left w:val="single" w:sz="4" w:space="0" w:color="auto"/>
              <w:bottom w:val="single" w:sz="4" w:space="0" w:color="auto"/>
              <w:right w:val="single" w:sz="4" w:space="0" w:color="auto"/>
            </w:tcBorders>
          </w:tcPr>
          <w:p w14:paraId="3C649235"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7949C129" w14:textId="77777777" w:rsidR="00365AFB" w:rsidRPr="008939D0" w:rsidRDefault="00365AFB" w:rsidP="001E16A5">
            <w:pPr>
              <w:rPr>
                <w:rFonts w:cs="Arial"/>
                <w:color w:val="000000" w:themeColor="text1"/>
                <w:szCs w:val="22"/>
              </w:rPr>
            </w:pPr>
          </w:p>
        </w:tc>
      </w:tr>
      <w:tr w:rsidR="00365AFB" w:rsidRPr="008939D0" w14:paraId="3B58F109"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72DD8DCC"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Godartede, ondartede og uspesifiserte svulster (inkludert cyster og polypper)</w:t>
            </w:r>
          </w:p>
        </w:tc>
        <w:tc>
          <w:tcPr>
            <w:tcW w:w="1701" w:type="dxa"/>
            <w:tcBorders>
              <w:top w:val="single" w:sz="4" w:space="0" w:color="auto"/>
              <w:left w:val="single" w:sz="4" w:space="0" w:color="auto"/>
              <w:bottom w:val="single" w:sz="4" w:space="0" w:color="auto"/>
              <w:right w:val="single" w:sz="4" w:space="0" w:color="auto"/>
            </w:tcBorders>
          </w:tcPr>
          <w:p w14:paraId="3895CF22"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6382749" w14:textId="77777777" w:rsidR="00365AFB" w:rsidRPr="008939D0" w:rsidRDefault="00230B38" w:rsidP="001F68DC">
            <w:pPr>
              <w:rPr>
                <w:rFonts w:cs="Arial"/>
                <w:color w:val="000000" w:themeColor="text1"/>
                <w:szCs w:val="22"/>
              </w:rPr>
            </w:pPr>
            <w:r w:rsidRPr="002C73A8">
              <w:rPr>
                <w:rStyle w:val="TableText12"/>
                <w:color w:val="000000" w:themeColor="text1"/>
                <w:sz w:val="22"/>
                <w:szCs w:val="22"/>
              </w:rPr>
              <w:t>plateepitel</w:t>
            </w:r>
            <w:r w:rsidR="001F68DC" w:rsidRPr="002C73A8">
              <w:rPr>
                <w:rStyle w:val="TableText12"/>
                <w:color w:val="000000" w:themeColor="text1"/>
                <w:sz w:val="22"/>
                <w:szCs w:val="22"/>
              </w:rPr>
              <w:t>-</w:t>
            </w:r>
            <w:r w:rsidRPr="002C73A8">
              <w:rPr>
                <w:rStyle w:val="TableText12"/>
                <w:color w:val="000000" w:themeColor="text1"/>
                <w:sz w:val="22"/>
                <w:szCs w:val="22"/>
              </w:rPr>
              <w:t>karsinom</w:t>
            </w:r>
            <w:r w:rsidRPr="002C73A8">
              <w:rPr>
                <w:color w:val="000000" w:themeColor="text1"/>
                <w:sz w:val="22"/>
                <w:szCs w:val="22"/>
              </w:rPr>
              <w:t xml:space="preserve"> (inkludert kutan SCC in situ, eller Bowens sykdom)*,**</w:t>
            </w:r>
          </w:p>
        </w:tc>
        <w:tc>
          <w:tcPr>
            <w:tcW w:w="1842" w:type="dxa"/>
            <w:tcBorders>
              <w:top w:val="single" w:sz="4" w:space="0" w:color="auto"/>
              <w:left w:val="single" w:sz="4" w:space="0" w:color="auto"/>
              <w:bottom w:val="single" w:sz="4" w:space="0" w:color="auto"/>
              <w:right w:val="single" w:sz="4" w:space="0" w:color="auto"/>
            </w:tcBorders>
          </w:tcPr>
          <w:p w14:paraId="134816DB" w14:textId="77777777" w:rsidR="00365AFB" w:rsidRPr="008939D0" w:rsidRDefault="00365AFB" w:rsidP="002A181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4FA18249"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0210033D" w14:textId="5E2C6110" w:rsidR="00365AFB" w:rsidRPr="008939D0" w:rsidRDefault="00365AFB" w:rsidP="001E16A5">
            <w:pPr>
              <w:rPr>
                <w:rFonts w:cs="Arial"/>
                <w:color w:val="000000" w:themeColor="text1"/>
                <w:szCs w:val="22"/>
              </w:rPr>
            </w:pPr>
          </w:p>
        </w:tc>
      </w:tr>
      <w:tr w:rsidR="00365AFB" w:rsidRPr="008939D0" w14:paraId="4AF7E798"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5E23B0C0"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blod og lymfatiske organer</w:t>
            </w:r>
          </w:p>
        </w:tc>
        <w:tc>
          <w:tcPr>
            <w:tcW w:w="1701" w:type="dxa"/>
            <w:tcBorders>
              <w:top w:val="single" w:sz="4" w:space="0" w:color="auto"/>
              <w:left w:val="single" w:sz="4" w:space="0" w:color="auto"/>
              <w:bottom w:val="single" w:sz="4" w:space="0" w:color="auto"/>
              <w:right w:val="single" w:sz="4" w:space="0" w:color="auto"/>
            </w:tcBorders>
          </w:tcPr>
          <w:p w14:paraId="1A40955C"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3AAEBB92"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agranulocytose</w:t>
            </w:r>
            <w:r w:rsidRPr="002C73A8">
              <w:rPr>
                <w:rStyle w:val="TableText12"/>
                <w:rFonts w:cs="Arial"/>
                <w:color w:val="000000" w:themeColor="text1"/>
                <w:sz w:val="22"/>
                <w:szCs w:val="22"/>
                <w:vertAlign w:val="superscript"/>
                <w:lang w:val="nb-NO"/>
              </w:rPr>
              <w:t>1</w:t>
            </w:r>
            <w:r w:rsidRPr="002C73A8">
              <w:rPr>
                <w:rStyle w:val="TableText12"/>
                <w:rFonts w:cs="Arial"/>
                <w:color w:val="000000" w:themeColor="text1"/>
                <w:sz w:val="22"/>
                <w:szCs w:val="22"/>
                <w:lang w:val="nb-NO"/>
              </w:rPr>
              <w:t>, pancytopeni, trombocytopeni</w:t>
            </w:r>
            <w:r w:rsidRPr="002C73A8">
              <w:rPr>
                <w:rStyle w:val="TableText12"/>
                <w:rFonts w:cs="Arial"/>
                <w:color w:val="000000" w:themeColor="text1"/>
                <w:sz w:val="22"/>
                <w:szCs w:val="22"/>
                <w:vertAlign w:val="superscript"/>
                <w:lang w:val="nb-NO"/>
              </w:rPr>
              <w:t>2</w:t>
            </w:r>
            <w:r w:rsidRPr="002C73A8">
              <w:rPr>
                <w:rStyle w:val="TableText12"/>
                <w:rFonts w:cs="Arial"/>
                <w:color w:val="000000" w:themeColor="text1"/>
                <w:sz w:val="22"/>
                <w:szCs w:val="22"/>
                <w:lang w:val="nb-NO"/>
              </w:rPr>
              <w:t>, leukopeni, anemi</w:t>
            </w:r>
          </w:p>
        </w:tc>
        <w:tc>
          <w:tcPr>
            <w:tcW w:w="1842" w:type="dxa"/>
            <w:tcBorders>
              <w:top w:val="single" w:sz="4" w:space="0" w:color="auto"/>
              <w:left w:val="single" w:sz="4" w:space="0" w:color="auto"/>
              <w:bottom w:val="single" w:sz="4" w:space="0" w:color="auto"/>
              <w:right w:val="single" w:sz="4" w:space="0" w:color="auto"/>
            </w:tcBorders>
          </w:tcPr>
          <w:p w14:paraId="5C5E9F03"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beinmargssvikt, lymfadenopati, eosinofili</w:t>
            </w:r>
          </w:p>
        </w:tc>
        <w:tc>
          <w:tcPr>
            <w:tcW w:w="1843" w:type="dxa"/>
            <w:tcBorders>
              <w:top w:val="single" w:sz="4" w:space="0" w:color="auto"/>
              <w:left w:val="single" w:sz="4" w:space="0" w:color="auto"/>
              <w:bottom w:val="single" w:sz="4" w:space="0" w:color="auto"/>
              <w:right w:val="single" w:sz="4" w:space="0" w:color="auto"/>
            </w:tcBorders>
          </w:tcPr>
          <w:p w14:paraId="3507212A" w14:textId="77777777" w:rsidR="00365AFB" w:rsidRPr="002C73A8" w:rsidRDefault="00365AFB" w:rsidP="00885149">
            <w:pPr>
              <w:pStyle w:val="TableText"/>
              <w:rPr>
                <w:color w:val="000000" w:themeColor="text1"/>
                <w:sz w:val="22"/>
                <w:szCs w:val="22"/>
                <w:lang w:val="nb-NO"/>
              </w:rPr>
            </w:pPr>
            <w:r w:rsidRPr="002C73A8">
              <w:rPr>
                <w:rStyle w:val="TableText12"/>
                <w:rFonts w:cs="Arial"/>
                <w:color w:val="000000" w:themeColor="text1"/>
                <w:sz w:val="22"/>
                <w:szCs w:val="22"/>
                <w:lang w:val="nb-NO"/>
              </w:rPr>
              <w:t>disseminert intravaskulær koagulasjon</w:t>
            </w:r>
          </w:p>
        </w:tc>
        <w:tc>
          <w:tcPr>
            <w:tcW w:w="1210" w:type="dxa"/>
            <w:tcBorders>
              <w:top w:val="single" w:sz="4" w:space="0" w:color="auto"/>
              <w:left w:val="single" w:sz="4" w:space="0" w:color="auto"/>
              <w:bottom w:val="single" w:sz="4" w:space="0" w:color="auto"/>
              <w:right w:val="single" w:sz="4" w:space="0" w:color="auto"/>
            </w:tcBorders>
          </w:tcPr>
          <w:p w14:paraId="6D901163" w14:textId="77777777" w:rsidR="00365AFB" w:rsidRPr="008939D0" w:rsidRDefault="00365AFB" w:rsidP="001E16A5">
            <w:pPr>
              <w:rPr>
                <w:rFonts w:cs="Arial"/>
                <w:color w:val="000000" w:themeColor="text1"/>
                <w:szCs w:val="22"/>
              </w:rPr>
            </w:pPr>
          </w:p>
        </w:tc>
      </w:tr>
      <w:tr w:rsidR="00365AFB" w:rsidRPr="008939D0" w14:paraId="199B31AA"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237C89F6" w14:textId="77777777" w:rsidR="00365AFB" w:rsidRPr="002C73A8" w:rsidRDefault="00365AFB" w:rsidP="00A60506">
            <w:pPr>
              <w:keepNext/>
              <w:keepLines/>
              <w:rPr>
                <w:rFonts w:cs="Arial"/>
                <w:color w:val="000000" w:themeColor="text1"/>
                <w:sz w:val="22"/>
                <w:szCs w:val="22"/>
              </w:rPr>
            </w:pPr>
            <w:r w:rsidRPr="002C73A8">
              <w:rPr>
                <w:rFonts w:cs="Arial"/>
                <w:color w:val="000000" w:themeColor="text1"/>
                <w:sz w:val="22"/>
                <w:szCs w:val="22"/>
              </w:rPr>
              <w:t>Forstyrrelser i immunsystemet</w:t>
            </w:r>
          </w:p>
        </w:tc>
        <w:tc>
          <w:tcPr>
            <w:tcW w:w="1701" w:type="dxa"/>
            <w:tcBorders>
              <w:top w:val="single" w:sz="4" w:space="0" w:color="auto"/>
              <w:left w:val="single" w:sz="4" w:space="0" w:color="auto"/>
              <w:bottom w:val="single" w:sz="4" w:space="0" w:color="auto"/>
              <w:right w:val="single" w:sz="4" w:space="0" w:color="auto"/>
            </w:tcBorders>
          </w:tcPr>
          <w:p w14:paraId="7BC570BD" w14:textId="77777777" w:rsidR="00365AFB" w:rsidRPr="008939D0" w:rsidRDefault="00365AFB" w:rsidP="00A60506">
            <w:pPr>
              <w:keepNext/>
              <w:keepLines/>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08302B6" w14:textId="77777777" w:rsidR="00365AFB" w:rsidRPr="008939D0" w:rsidRDefault="00365AFB" w:rsidP="00A60506">
            <w:pPr>
              <w:keepNext/>
              <w:keepLines/>
              <w:rPr>
                <w:rFonts w:cs="Arial"/>
                <w:color w:val="000000" w:themeColor="text1"/>
                <w:szCs w:val="22"/>
              </w:rPr>
            </w:pPr>
          </w:p>
        </w:tc>
        <w:tc>
          <w:tcPr>
            <w:tcW w:w="1842" w:type="dxa"/>
            <w:tcBorders>
              <w:top w:val="single" w:sz="4" w:space="0" w:color="auto"/>
              <w:left w:val="single" w:sz="4" w:space="0" w:color="auto"/>
              <w:bottom w:val="single" w:sz="4" w:space="0" w:color="auto"/>
              <w:right w:val="single" w:sz="4" w:space="0" w:color="auto"/>
            </w:tcBorders>
          </w:tcPr>
          <w:p w14:paraId="1D0BEA4B" w14:textId="77777777" w:rsidR="00365AFB" w:rsidRPr="002C73A8" w:rsidRDefault="00365AFB" w:rsidP="00A60506">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hypersensitivitet</w:t>
            </w:r>
          </w:p>
        </w:tc>
        <w:tc>
          <w:tcPr>
            <w:tcW w:w="1843" w:type="dxa"/>
            <w:tcBorders>
              <w:top w:val="single" w:sz="4" w:space="0" w:color="auto"/>
              <w:left w:val="single" w:sz="4" w:space="0" w:color="auto"/>
              <w:bottom w:val="single" w:sz="4" w:space="0" w:color="auto"/>
              <w:right w:val="single" w:sz="4" w:space="0" w:color="auto"/>
            </w:tcBorders>
          </w:tcPr>
          <w:p w14:paraId="6D28017B" w14:textId="77777777" w:rsidR="00365AFB" w:rsidRPr="002C73A8" w:rsidRDefault="00365AFB" w:rsidP="00A60506">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anafylaktoid reaksjon</w:t>
            </w:r>
          </w:p>
        </w:tc>
        <w:tc>
          <w:tcPr>
            <w:tcW w:w="1210" w:type="dxa"/>
            <w:tcBorders>
              <w:top w:val="single" w:sz="4" w:space="0" w:color="auto"/>
              <w:left w:val="single" w:sz="4" w:space="0" w:color="auto"/>
              <w:bottom w:val="single" w:sz="4" w:space="0" w:color="auto"/>
              <w:right w:val="single" w:sz="4" w:space="0" w:color="auto"/>
            </w:tcBorders>
          </w:tcPr>
          <w:p w14:paraId="32CDBB67" w14:textId="77777777" w:rsidR="00365AFB" w:rsidRPr="008939D0" w:rsidRDefault="00365AFB" w:rsidP="00A60506">
            <w:pPr>
              <w:keepNext/>
              <w:keepLines/>
              <w:rPr>
                <w:rFonts w:cs="Arial"/>
                <w:color w:val="000000" w:themeColor="text1"/>
                <w:szCs w:val="22"/>
              </w:rPr>
            </w:pPr>
          </w:p>
        </w:tc>
      </w:tr>
      <w:tr w:rsidR="00365AFB" w:rsidRPr="008939D0" w14:paraId="46458EF5"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71CD1907"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Endokrine sykdommer</w:t>
            </w:r>
          </w:p>
        </w:tc>
        <w:tc>
          <w:tcPr>
            <w:tcW w:w="1701" w:type="dxa"/>
            <w:tcBorders>
              <w:top w:val="single" w:sz="4" w:space="0" w:color="auto"/>
              <w:left w:val="single" w:sz="4" w:space="0" w:color="auto"/>
              <w:bottom w:val="single" w:sz="4" w:space="0" w:color="auto"/>
              <w:right w:val="single" w:sz="4" w:space="0" w:color="auto"/>
            </w:tcBorders>
          </w:tcPr>
          <w:p w14:paraId="64460C50"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E53531E" w14:textId="77777777" w:rsidR="00365AFB" w:rsidRPr="008939D0" w:rsidRDefault="00365AFB" w:rsidP="00FC025D">
            <w:pPr>
              <w:rPr>
                <w:rFonts w:cs="Arial"/>
                <w:color w:val="000000" w:themeColor="text1"/>
                <w:szCs w:val="22"/>
              </w:rPr>
            </w:pPr>
          </w:p>
        </w:tc>
        <w:tc>
          <w:tcPr>
            <w:tcW w:w="1842" w:type="dxa"/>
            <w:tcBorders>
              <w:top w:val="single" w:sz="4" w:space="0" w:color="auto"/>
              <w:left w:val="single" w:sz="4" w:space="0" w:color="auto"/>
              <w:bottom w:val="single" w:sz="4" w:space="0" w:color="auto"/>
              <w:right w:val="single" w:sz="4" w:space="0" w:color="auto"/>
            </w:tcBorders>
          </w:tcPr>
          <w:p w14:paraId="0DA8A1FC"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binyrebarksvikt, hypotyreose</w:t>
            </w:r>
          </w:p>
        </w:tc>
        <w:tc>
          <w:tcPr>
            <w:tcW w:w="1843" w:type="dxa"/>
            <w:tcBorders>
              <w:top w:val="single" w:sz="4" w:space="0" w:color="auto"/>
              <w:left w:val="single" w:sz="4" w:space="0" w:color="auto"/>
              <w:bottom w:val="single" w:sz="4" w:space="0" w:color="auto"/>
              <w:right w:val="single" w:sz="4" w:space="0" w:color="auto"/>
            </w:tcBorders>
          </w:tcPr>
          <w:p w14:paraId="195AEC3C" w14:textId="77777777" w:rsidR="00365AFB" w:rsidRPr="008939D0" w:rsidRDefault="00365AFB" w:rsidP="00885149">
            <w:pPr>
              <w:rPr>
                <w:rFonts w:cs="Arial"/>
                <w:color w:val="000000" w:themeColor="text1"/>
                <w:szCs w:val="22"/>
              </w:rPr>
            </w:pPr>
            <w:r w:rsidRPr="002C73A8">
              <w:rPr>
                <w:rStyle w:val="TableText12"/>
                <w:color w:val="000000" w:themeColor="text1"/>
                <w:sz w:val="22"/>
              </w:rPr>
              <w:t>hypertyreose</w:t>
            </w:r>
          </w:p>
        </w:tc>
        <w:tc>
          <w:tcPr>
            <w:tcW w:w="1210" w:type="dxa"/>
            <w:tcBorders>
              <w:top w:val="single" w:sz="4" w:space="0" w:color="auto"/>
              <w:left w:val="single" w:sz="4" w:space="0" w:color="auto"/>
              <w:bottom w:val="single" w:sz="4" w:space="0" w:color="auto"/>
              <w:right w:val="single" w:sz="4" w:space="0" w:color="auto"/>
            </w:tcBorders>
          </w:tcPr>
          <w:p w14:paraId="5025694D" w14:textId="77777777" w:rsidR="00365AFB" w:rsidRPr="008939D0" w:rsidRDefault="00365AFB" w:rsidP="001E16A5">
            <w:pPr>
              <w:rPr>
                <w:rFonts w:cs="Arial"/>
                <w:color w:val="000000" w:themeColor="text1"/>
                <w:szCs w:val="22"/>
              </w:rPr>
            </w:pPr>
          </w:p>
        </w:tc>
      </w:tr>
      <w:tr w:rsidR="00365AFB" w:rsidRPr="008939D0" w14:paraId="5C82D188"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758A1AA0"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Stoffskifte- og ernærings</w:t>
            </w:r>
            <w:r w:rsidR="00BE58CD" w:rsidRPr="002C73A8">
              <w:rPr>
                <w:rFonts w:cs="Arial"/>
                <w:color w:val="000000" w:themeColor="text1"/>
                <w:sz w:val="22"/>
                <w:szCs w:val="22"/>
              </w:rPr>
              <w:t>-</w:t>
            </w:r>
            <w:r w:rsidRPr="002C73A8">
              <w:rPr>
                <w:rFonts w:cs="Arial"/>
                <w:color w:val="000000" w:themeColor="text1"/>
                <w:sz w:val="22"/>
                <w:szCs w:val="22"/>
              </w:rPr>
              <w:t>betingede sykdommer</w:t>
            </w:r>
          </w:p>
        </w:tc>
        <w:tc>
          <w:tcPr>
            <w:tcW w:w="1701" w:type="dxa"/>
            <w:tcBorders>
              <w:top w:val="single" w:sz="4" w:space="0" w:color="auto"/>
              <w:left w:val="single" w:sz="4" w:space="0" w:color="auto"/>
              <w:bottom w:val="single" w:sz="4" w:space="0" w:color="auto"/>
              <w:right w:val="single" w:sz="4" w:space="0" w:color="auto"/>
            </w:tcBorders>
          </w:tcPr>
          <w:p w14:paraId="4E2C7338" w14:textId="77777777" w:rsidR="00365AFB" w:rsidRPr="008939D0" w:rsidRDefault="00365AFB" w:rsidP="00FC025D">
            <w:pPr>
              <w:rPr>
                <w:rFonts w:cs="Arial"/>
                <w:color w:val="000000" w:themeColor="text1"/>
                <w:szCs w:val="22"/>
              </w:rPr>
            </w:pPr>
            <w:r w:rsidRPr="002C73A8">
              <w:rPr>
                <w:rStyle w:val="TableText12"/>
                <w:color w:val="000000" w:themeColor="text1"/>
                <w:sz w:val="22"/>
              </w:rPr>
              <w:t>perifert ødem</w:t>
            </w:r>
          </w:p>
        </w:tc>
        <w:tc>
          <w:tcPr>
            <w:tcW w:w="1843" w:type="dxa"/>
            <w:tcBorders>
              <w:top w:val="single" w:sz="4" w:space="0" w:color="auto"/>
              <w:left w:val="single" w:sz="4" w:space="0" w:color="auto"/>
              <w:bottom w:val="single" w:sz="4" w:space="0" w:color="auto"/>
              <w:right w:val="single" w:sz="4" w:space="0" w:color="auto"/>
            </w:tcBorders>
          </w:tcPr>
          <w:p w14:paraId="1A4D185E"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 xml:space="preserve">hypoglykemi, hypokalemi, </w:t>
            </w:r>
            <w:r w:rsidR="0090609C" w:rsidRPr="002C73A8">
              <w:rPr>
                <w:rStyle w:val="TableText12"/>
                <w:rFonts w:cs="Arial"/>
                <w:color w:val="000000" w:themeColor="text1"/>
                <w:sz w:val="22"/>
                <w:szCs w:val="22"/>
                <w:lang w:val="nb-NO"/>
              </w:rPr>
              <w:t>hyponatremia</w:t>
            </w:r>
          </w:p>
        </w:tc>
        <w:tc>
          <w:tcPr>
            <w:tcW w:w="1842" w:type="dxa"/>
            <w:tcBorders>
              <w:top w:val="single" w:sz="4" w:space="0" w:color="auto"/>
              <w:left w:val="single" w:sz="4" w:space="0" w:color="auto"/>
              <w:bottom w:val="single" w:sz="4" w:space="0" w:color="auto"/>
              <w:right w:val="single" w:sz="4" w:space="0" w:color="auto"/>
            </w:tcBorders>
          </w:tcPr>
          <w:p w14:paraId="1AAC8CA4" w14:textId="77777777" w:rsidR="00365AFB" w:rsidRPr="008939D0" w:rsidRDefault="00365AFB" w:rsidP="002A181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89C35C9"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4BC8416D" w14:textId="77777777" w:rsidR="00365AFB" w:rsidRPr="008939D0" w:rsidRDefault="00365AFB" w:rsidP="001E16A5">
            <w:pPr>
              <w:rPr>
                <w:rFonts w:cs="Arial"/>
                <w:color w:val="000000" w:themeColor="text1"/>
                <w:szCs w:val="22"/>
              </w:rPr>
            </w:pPr>
          </w:p>
        </w:tc>
      </w:tr>
      <w:tr w:rsidR="00365AFB" w:rsidRPr="008939D0" w14:paraId="5431DB41"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21AD2D91"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Psykiatriske lidelser</w:t>
            </w:r>
          </w:p>
        </w:tc>
        <w:tc>
          <w:tcPr>
            <w:tcW w:w="1701" w:type="dxa"/>
            <w:tcBorders>
              <w:top w:val="single" w:sz="4" w:space="0" w:color="auto"/>
              <w:left w:val="single" w:sz="4" w:space="0" w:color="auto"/>
              <w:bottom w:val="single" w:sz="4" w:space="0" w:color="auto"/>
              <w:right w:val="single" w:sz="4" w:space="0" w:color="auto"/>
            </w:tcBorders>
          </w:tcPr>
          <w:p w14:paraId="0BB9E161"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75080793" w14:textId="77777777" w:rsidR="00365AFB" w:rsidRPr="008939D0" w:rsidRDefault="00365AFB" w:rsidP="00FC025D">
            <w:pPr>
              <w:rPr>
                <w:rFonts w:cs="Arial"/>
                <w:color w:val="000000" w:themeColor="text1"/>
                <w:szCs w:val="22"/>
              </w:rPr>
            </w:pPr>
            <w:r w:rsidRPr="002C73A8">
              <w:rPr>
                <w:rStyle w:val="TableText12"/>
                <w:color w:val="000000" w:themeColor="text1"/>
                <w:sz w:val="22"/>
              </w:rPr>
              <w:t>depresjon, hallusinasjoner, angst, søvnløshet, agitasjon, forvirring</w:t>
            </w:r>
          </w:p>
        </w:tc>
        <w:tc>
          <w:tcPr>
            <w:tcW w:w="1842" w:type="dxa"/>
            <w:tcBorders>
              <w:top w:val="single" w:sz="4" w:space="0" w:color="auto"/>
              <w:left w:val="single" w:sz="4" w:space="0" w:color="auto"/>
              <w:bottom w:val="single" w:sz="4" w:space="0" w:color="auto"/>
              <w:right w:val="single" w:sz="4" w:space="0" w:color="auto"/>
            </w:tcBorders>
          </w:tcPr>
          <w:p w14:paraId="50177B3A" w14:textId="77777777" w:rsidR="00365AFB" w:rsidRPr="008939D0" w:rsidRDefault="00365AFB" w:rsidP="002A181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2FDF3E68"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2269E98F" w14:textId="77777777" w:rsidR="00365AFB" w:rsidRPr="008939D0" w:rsidRDefault="00365AFB" w:rsidP="001E16A5">
            <w:pPr>
              <w:rPr>
                <w:rFonts w:cs="Arial"/>
                <w:color w:val="000000" w:themeColor="text1"/>
                <w:szCs w:val="22"/>
              </w:rPr>
            </w:pPr>
          </w:p>
        </w:tc>
      </w:tr>
      <w:tr w:rsidR="00365AFB" w:rsidRPr="008939D0" w14:paraId="4CC6DFF8"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17B53152" w14:textId="77777777" w:rsidR="00365AFB" w:rsidRPr="002C73A8" w:rsidRDefault="00365AFB" w:rsidP="00E44EBB">
            <w:pPr>
              <w:keepNext/>
              <w:keepLines/>
              <w:rPr>
                <w:rFonts w:cs="Arial"/>
                <w:color w:val="000000" w:themeColor="text1"/>
                <w:sz w:val="22"/>
                <w:szCs w:val="22"/>
              </w:rPr>
            </w:pPr>
            <w:r w:rsidRPr="002C73A8">
              <w:rPr>
                <w:rFonts w:cs="Arial"/>
                <w:color w:val="000000" w:themeColor="text1"/>
                <w:sz w:val="22"/>
                <w:szCs w:val="22"/>
              </w:rPr>
              <w:t xml:space="preserve">Nevrologiske sykdommer </w:t>
            </w:r>
          </w:p>
        </w:tc>
        <w:tc>
          <w:tcPr>
            <w:tcW w:w="1701" w:type="dxa"/>
            <w:tcBorders>
              <w:top w:val="single" w:sz="4" w:space="0" w:color="auto"/>
              <w:left w:val="single" w:sz="4" w:space="0" w:color="auto"/>
              <w:bottom w:val="single" w:sz="4" w:space="0" w:color="auto"/>
              <w:right w:val="single" w:sz="4" w:space="0" w:color="auto"/>
            </w:tcBorders>
          </w:tcPr>
          <w:p w14:paraId="1D31CF10" w14:textId="77777777" w:rsidR="00365AFB" w:rsidRPr="008939D0" w:rsidRDefault="00365AFB" w:rsidP="00E44EBB">
            <w:pPr>
              <w:keepNext/>
              <w:keepLines/>
              <w:rPr>
                <w:rFonts w:cs="Arial"/>
                <w:color w:val="000000" w:themeColor="text1"/>
                <w:szCs w:val="22"/>
              </w:rPr>
            </w:pPr>
            <w:r w:rsidRPr="002C73A8">
              <w:rPr>
                <w:rStyle w:val="TableText12"/>
                <w:color w:val="000000" w:themeColor="text1"/>
                <w:sz w:val="22"/>
                <w:szCs w:val="22"/>
              </w:rPr>
              <w:t>hodepine</w:t>
            </w:r>
          </w:p>
        </w:tc>
        <w:tc>
          <w:tcPr>
            <w:tcW w:w="1843" w:type="dxa"/>
            <w:tcBorders>
              <w:top w:val="single" w:sz="4" w:space="0" w:color="auto"/>
              <w:left w:val="single" w:sz="4" w:space="0" w:color="auto"/>
              <w:bottom w:val="single" w:sz="4" w:space="0" w:color="auto"/>
              <w:right w:val="single" w:sz="4" w:space="0" w:color="auto"/>
            </w:tcBorders>
          </w:tcPr>
          <w:p w14:paraId="1AE15C1A" w14:textId="77777777" w:rsidR="00365AFB" w:rsidRPr="002C73A8" w:rsidRDefault="00365AFB" w:rsidP="00E44EB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kramper, synkope, tremor, hypertoni</w:t>
            </w:r>
            <w:r w:rsidRPr="002C73A8">
              <w:rPr>
                <w:rStyle w:val="TableText12"/>
                <w:rFonts w:cs="Arial"/>
                <w:color w:val="000000" w:themeColor="text1"/>
                <w:sz w:val="22"/>
                <w:szCs w:val="22"/>
                <w:vertAlign w:val="superscript"/>
                <w:lang w:val="nb-NO"/>
              </w:rPr>
              <w:t>3</w:t>
            </w:r>
            <w:r w:rsidRPr="002C73A8">
              <w:rPr>
                <w:rStyle w:val="TableText12"/>
                <w:rFonts w:cs="Arial"/>
                <w:color w:val="000000" w:themeColor="text1"/>
                <w:sz w:val="22"/>
                <w:szCs w:val="22"/>
                <w:lang w:val="nb-NO"/>
              </w:rPr>
              <w:t>, parestesier, søvnighet, svimmelhet</w:t>
            </w:r>
          </w:p>
        </w:tc>
        <w:tc>
          <w:tcPr>
            <w:tcW w:w="1842" w:type="dxa"/>
            <w:tcBorders>
              <w:top w:val="single" w:sz="4" w:space="0" w:color="auto"/>
              <w:left w:val="single" w:sz="4" w:space="0" w:color="auto"/>
              <w:bottom w:val="single" w:sz="4" w:space="0" w:color="auto"/>
              <w:right w:val="single" w:sz="4" w:space="0" w:color="auto"/>
            </w:tcBorders>
          </w:tcPr>
          <w:p w14:paraId="52970944" w14:textId="77777777" w:rsidR="00365AFB" w:rsidRPr="002C73A8" w:rsidRDefault="00365AFB" w:rsidP="00E44EB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hjerneødem, encefalopati</w:t>
            </w:r>
            <w:r w:rsidRPr="002C73A8">
              <w:rPr>
                <w:rStyle w:val="TableText12"/>
                <w:rFonts w:cs="Arial"/>
                <w:color w:val="000000" w:themeColor="text1"/>
                <w:sz w:val="22"/>
                <w:szCs w:val="22"/>
                <w:vertAlign w:val="superscript"/>
                <w:lang w:val="nb-NO"/>
              </w:rPr>
              <w:t>4</w:t>
            </w:r>
            <w:r w:rsidRPr="002C73A8">
              <w:rPr>
                <w:rStyle w:val="TableText12"/>
                <w:rFonts w:cs="Arial"/>
                <w:color w:val="000000" w:themeColor="text1"/>
                <w:sz w:val="22"/>
                <w:szCs w:val="22"/>
                <w:lang w:val="nb-NO"/>
              </w:rPr>
              <w:t>, ekstrapyramidal forstyrrelse</w:t>
            </w:r>
            <w:r w:rsidRPr="002C73A8">
              <w:rPr>
                <w:rStyle w:val="TableText12"/>
                <w:rFonts w:cs="Arial"/>
                <w:color w:val="000000" w:themeColor="text1"/>
                <w:sz w:val="22"/>
                <w:szCs w:val="22"/>
                <w:vertAlign w:val="superscript"/>
                <w:lang w:val="nb-NO"/>
              </w:rPr>
              <w:t>5</w:t>
            </w:r>
            <w:r w:rsidRPr="002C73A8">
              <w:rPr>
                <w:rStyle w:val="TableText12"/>
                <w:rFonts w:cs="Arial"/>
                <w:color w:val="000000" w:themeColor="text1"/>
                <w:sz w:val="22"/>
                <w:szCs w:val="22"/>
                <w:lang w:val="nb-NO"/>
              </w:rPr>
              <w:t>, perifer nevropati, ataksi, hypoestesi, smaksforstyrrelser</w:t>
            </w:r>
          </w:p>
        </w:tc>
        <w:tc>
          <w:tcPr>
            <w:tcW w:w="1843" w:type="dxa"/>
            <w:tcBorders>
              <w:top w:val="single" w:sz="4" w:space="0" w:color="auto"/>
              <w:left w:val="single" w:sz="4" w:space="0" w:color="auto"/>
              <w:bottom w:val="single" w:sz="4" w:space="0" w:color="auto"/>
              <w:right w:val="single" w:sz="4" w:space="0" w:color="auto"/>
            </w:tcBorders>
          </w:tcPr>
          <w:p w14:paraId="074B5BE9" w14:textId="77777777" w:rsidR="00365AFB" w:rsidRPr="002C73A8" w:rsidRDefault="00365AFB" w:rsidP="00E44EB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leverencefalopati, Guillain-Barré-syndrom, nystagmus</w:t>
            </w:r>
          </w:p>
        </w:tc>
        <w:tc>
          <w:tcPr>
            <w:tcW w:w="1210" w:type="dxa"/>
            <w:tcBorders>
              <w:top w:val="single" w:sz="4" w:space="0" w:color="auto"/>
              <w:left w:val="single" w:sz="4" w:space="0" w:color="auto"/>
              <w:bottom w:val="single" w:sz="4" w:space="0" w:color="auto"/>
              <w:right w:val="single" w:sz="4" w:space="0" w:color="auto"/>
            </w:tcBorders>
          </w:tcPr>
          <w:p w14:paraId="7111A3D4" w14:textId="77777777" w:rsidR="00365AFB" w:rsidRPr="008939D0" w:rsidRDefault="00365AFB" w:rsidP="00E44EBB">
            <w:pPr>
              <w:keepNext/>
              <w:keepLines/>
              <w:rPr>
                <w:rFonts w:cs="Arial"/>
                <w:color w:val="000000" w:themeColor="text1"/>
                <w:szCs w:val="22"/>
              </w:rPr>
            </w:pPr>
          </w:p>
        </w:tc>
      </w:tr>
      <w:tr w:rsidR="00365AFB" w:rsidRPr="008939D0" w14:paraId="0E2BFE4D"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048B12ED"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Øyesykdommer </w:t>
            </w:r>
          </w:p>
        </w:tc>
        <w:tc>
          <w:tcPr>
            <w:tcW w:w="1701" w:type="dxa"/>
            <w:tcBorders>
              <w:top w:val="single" w:sz="4" w:space="0" w:color="auto"/>
              <w:left w:val="single" w:sz="4" w:space="0" w:color="auto"/>
              <w:bottom w:val="single" w:sz="4" w:space="0" w:color="auto"/>
              <w:right w:val="single" w:sz="4" w:space="0" w:color="auto"/>
            </w:tcBorders>
          </w:tcPr>
          <w:p w14:paraId="6661BBCD" w14:textId="77777777" w:rsidR="00365AFB" w:rsidRPr="008939D0" w:rsidRDefault="007658E9" w:rsidP="00FC025D">
            <w:pPr>
              <w:rPr>
                <w:rFonts w:cs="Arial"/>
                <w:color w:val="000000" w:themeColor="text1"/>
                <w:szCs w:val="22"/>
                <w:vertAlign w:val="superscript"/>
              </w:rPr>
            </w:pPr>
            <w:r w:rsidRPr="002C73A8">
              <w:rPr>
                <w:rStyle w:val="TableText12"/>
                <w:color w:val="000000" w:themeColor="text1"/>
                <w:sz w:val="22"/>
                <w:szCs w:val="22"/>
              </w:rPr>
              <w:t>s</w:t>
            </w:r>
            <w:r w:rsidR="00365AFB" w:rsidRPr="002C73A8">
              <w:rPr>
                <w:rStyle w:val="TableText12"/>
                <w:color w:val="000000" w:themeColor="text1"/>
                <w:sz w:val="22"/>
                <w:szCs w:val="22"/>
              </w:rPr>
              <w:t>ynsforstyrrelser</w:t>
            </w:r>
            <w:r w:rsidR="00365AFB" w:rsidRPr="002C73A8">
              <w:rPr>
                <w:rStyle w:val="TableText12"/>
                <w:color w:val="000000" w:themeColor="text1"/>
                <w:sz w:val="22"/>
                <w:szCs w:val="22"/>
                <w:vertAlign w:val="superscript"/>
              </w:rPr>
              <w:t>6</w:t>
            </w:r>
          </w:p>
        </w:tc>
        <w:tc>
          <w:tcPr>
            <w:tcW w:w="1843" w:type="dxa"/>
            <w:tcBorders>
              <w:top w:val="single" w:sz="4" w:space="0" w:color="auto"/>
              <w:left w:val="single" w:sz="4" w:space="0" w:color="auto"/>
              <w:bottom w:val="single" w:sz="4" w:space="0" w:color="auto"/>
              <w:right w:val="single" w:sz="4" w:space="0" w:color="auto"/>
            </w:tcBorders>
          </w:tcPr>
          <w:p w14:paraId="4E6EA008" w14:textId="77777777" w:rsidR="00365AFB" w:rsidRPr="008939D0" w:rsidRDefault="0090609C" w:rsidP="00FC025D">
            <w:pPr>
              <w:rPr>
                <w:rFonts w:cs="Arial"/>
                <w:color w:val="000000" w:themeColor="text1"/>
                <w:szCs w:val="22"/>
              </w:rPr>
            </w:pPr>
            <w:r w:rsidRPr="002C73A8">
              <w:rPr>
                <w:rStyle w:val="TableText12"/>
                <w:color w:val="000000" w:themeColor="text1"/>
                <w:sz w:val="22"/>
                <w:szCs w:val="22"/>
              </w:rPr>
              <w:t>R</w:t>
            </w:r>
            <w:r w:rsidR="00365AFB" w:rsidRPr="002C73A8">
              <w:rPr>
                <w:rStyle w:val="TableText12"/>
                <w:color w:val="000000" w:themeColor="text1"/>
                <w:sz w:val="22"/>
                <w:szCs w:val="22"/>
              </w:rPr>
              <w:t>etinablødning</w:t>
            </w:r>
          </w:p>
        </w:tc>
        <w:tc>
          <w:tcPr>
            <w:tcW w:w="1842" w:type="dxa"/>
            <w:tcBorders>
              <w:top w:val="single" w:sz="4" w:space="0" w:color="auto"/>
              <w:left w:val="single" w:sz="4" w:space="0" w:color="auto"/>
              <w:bottom w:val="single" w:sz="4" w:space="0" w:color="auto"/>
              <w:right w:val="single" w:sz="4" w:space="0" w:color="auto"/>
            </w:tcBorders>
          </w:tcPr>
          <w:p w14:paraId="04FE36B7"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sykdom i synsnerven</w:t>
            </w:r>
            <w:r w:rsidRPr="002C73A8">
              <w:rPr>
                <w:rStyle w:val="TableText12"/>
                <w:rFonts w:cs="Arial"/>
                <w:color w:val="000000" w:themeColor="text1"/>
                <w:sz w:val="22"/>
                <w:szCs w:val="22"/>
                <w:vertAlign w:val="superscript"/>
                <w:lang w:val="nb-NO"/>
              </w:rPr>
              <w:t>7</w:t>
            </w:r>
            <w:r w:rsidRPr="002C73A8">
              <w:rPr>
                <w:rStyle w:val="TableText12"/>
                <w:rFonts w:cs="Arial"/>
                <w:color w:val="000000" w:themeColor="text1"/>
                <w:sz w:val="22"/>
                <w:szCs w:val="22"/>
                <w:lang w:val="nb-NO"/>
              </w:rPr>
              <w:t>, papilleødem</w:t>
            </w:r>
            <w:r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okulogyre kriser, diplopi, skleritt, blefaritt</w:t>
            </w:r>
          </w:p>
        </w:tc>
        <w:tc>
          <w:tcPr>
            <w:tcW w:w="1843" w:type="dxa"/>
            <w:tcBorders>
              <w:top w:val="single" w:sz="4" w:space="0" w:color="auto"/>
              <w:left w:val="single" w:sz="4" w:space="0" w:color="auto"/>
              <w:bottom w:val="single" w:sz="4" w:space="0" w:color="auto"/>
              <w:right w:val="single" w:sz="4" w:space="0" w:color="auto"/>
            </w:tcBorders>
          </w:tcPr>
          <w:p w14:paraId="2785BBDC" w14:textId="77777777" w:rsidR="00365AFB" w:rsidRPr="002C73A8" w:rsidRDefault="00365AFB" w:rsidP="00885149">
            <w:pPr>
              <w:pStyle w:val="TableText"/>
              <w:rPr>
                <w:color w:val="000000" w:themeColor="text1"/>
                <w:sz w:val="22"/>
                <w:szCs w:val="22"/>
                <w:lang w:val="nb-NO"/>
              </w:rPr>
            </w:pPr>
            <w:r w:rsidRPr="002C73A8">
              <w:rPr>
                <w:rStyle w:val="TableText12"/>
                <w:rFonts w:cs="Arial"/>
                <w:color w:val="000000" w:themeColor="text1"/>
                <w:sz w:val="22"/>
                <w:szCs w:val="22"/>
                <w:lang w:val="nb-NO"/>
              </w:rPr>
              <w:t>optisk atrofi, fordunkling av kornea</w:t>
            </w:r>
          </w:p>
        </w:tc>
        <w:tc>
          <w:tcPr>
            <w:tcW w:w="1210" w:type="dxa"/>
            <w:tcBorders>
              <w:top w:val="single" w:sz="4" w:space="0" w:color="auto"/>
              <w:left w:val="single" w:sz="4" w:space="0" w:color="auto"/>
              <w:bottom w:val="single" w:sz="4" w:space="0" w:color="auto"/>
              <w:right w:val="single" w:sz="4" w:space="0" w:color="auto"/>
            </w:tcBorders>
          </w:tcPr>
          <w:p w14:paraId="5084B54C" w14:textId="77777777" w:rsidR="00365AFB" w:rsidRPr="008939D0" w:rsidRDefault="00365AFB" w:rsidP="001E16A5">
            <w:pPr>
              <w:rPr>
                <w:rFonts w:cs="Arial"/>
                <w:color w:val="000000" w:themeColor="text1"/>
                <w:szCs w:val="22"/>
              </w:rPr>
            </w:pPr>
          </w:p>
        </w:tc>
      </w:tr>
      <w:tr w:rsidR="00365AFB" w:rsidRPr="008939D0" w14:paraId="25722FFF"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48C793B5"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øre og labyrint</w:t>
            </w:r>
          </w:p>
        </w:tc>
        <w:tc>
          <w:tcPr>
            <w:tcW w:w="1701" w:type="dxa"/>
            <w:tcBorders>
              <w:top w:val="single" w:sz="4" w:space="0" w:color="auto"/>
              <w:left w:val="single" w:sz="4" w:space="0" w:color="auto"/>
              <w:bottom w:val="single" w:sz="4" w:space="0" w:color="auto"/>
              <w:right w:val="single" w:sz="4" w:space="0" w:color="auto"/>
            </w:tcBorders>
          </w:tcPr>
          <w:p w14:paraId="2B7A6863"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12036B72" w14:textId="77777777" w:rsidR="00365AFB" w:rsidRPr="008939D0" w:rsidRDefault="00365AFB" w:rsidP="00FC025D">
            <w:pPr>
              <w:rPr>
                <w:rFonts w:cs="Arial"/>
                <w:color w:val="000000" w:themeColor="text1"/>
                <w:szCs w:val="22"/>
              </w:rPr>
            </w:pPr>
          </w:p>
        </w:tc>
        <w:tc>
          <w:tcPr>
            <w:tcW w:w="1842" w:type="dxa"/>
            <w:tcBorders>
              <w:top w:val="single" w:sz="4" w:space="0" w:color="auto"/>
              <w:left w:val="single" w:sz="4" w:space="0" w:color="auto"/>
              <w:bottom w:val="single" w:sz="4" w:space="0" w:color="auto"/>
              <w:right w:val="single" w:sz="4" w:space="0" w:color="auto"/>
            </w:tcBorders>
          </w:tcPr>
          <w:p w14:paraId="283DA0D9" w14:textId="77777777" w:rsidR="00365AFB" w:rsidRPr="008939D0" w:rsidRDefault="00365AFB" w:rsidP="002A181D">
            <w:pPr>
              <w:rPr>
                <w:rFonts w:cs="Arial"/>
                <w:color w:val="000000" w:themeColor="text1"/>
                <w:szCs w:val="22"/>
              </w:rPr>
            </w:pPr>
            <w:r w:rsidRPr="002C73A8">
              <w:rPr>
                <w:rStyle w:val="TableText12"/>
                <w:color w:val="000000" w:themeColor="text1"/>
                <w:sz w:val="22"/>
              </w:rPr>
              <w:t>hypoakusis, vertigo, t</w:t>
            </w:r>
            <w:r w:rsidRPr="002C73A8">
              <w:rPr>
                <w:rStyle w:val="TableText12"/>
                <w:rFonts w:cs="Arial"/>
                <w:color w:val="000000" w:themeColor="text1"/>
                <w:sz w:val="22"/>
              </w:rPr>
              <w:t>innitus</w:t>
            </w:r>
          </w:p>
        </w:tc>
        <w:tc>
          <w:tcPr>
            <w:tcW w:w="1843" w:type="dxa"/>
            <w:tcBorders>
              <w:top w:val="single" w:sz="4" w:space="0" w:color="auto"/>
              <w:left w:val="single" w:sz="4" w:space="0" w:color="auto"/>
              <w:bottom w:val="single" w:sz="4" w:space="0" w:color="auto"/>
              <w:right w:val="single" w:sz="4" w:space="0" w:color="auto"/>
            </w:tcBorders>
          </w:tcPr>
          <w:p w14:paraId="5F5073A8"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2C71D12B" w14:textId="77777777" w:rsidR="00365AFB" w:rsidRPr="008939D0" w:rsidRDefault="00365AFB" w:rsidP="001E16A5">
            <w:pPr>
              <w:rPr>
                <w:rFonts w:cs="Arial"/>
                <w:color w:val="000000" w:themeColor="text1"/>
                <w:szCs w:val="22"/>
              </w:rPr>
            </w:pPr>
          </w:p>
        </w:tc>
      </w:tr>
      <w:tr w:rsidR="00365AFB" w:rsidRPr="008939D0" w14:paraId="0488677C"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28A80728"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Hjerte</w:t>
            </w:r>
            <w:r w:rsidR="007658E9" w:rsidRPr="002C73A8">
              <w:rPr>
                <w:rFonts w:cs="Arial"/>
                <w:color w:val="000000" w:themeColor="text1"/>
                <w:sz w:val="22"/>
                <w:szCs w:val="22"/>
              </w:rPr>
              <w:t>-</w:t>
            </w:r>
            <w:r w:rsidRPr="002C73A8">
              <w:rPr>
                <w:rFonts w:cs="Arial"/>
                <w:color w:val="000000" w:themeColor="text1"/>
                <w:sz w:val="22"/>
                <w:szCs w:val="22"/>
              </w:rPr>
              <w:t xml:space="preserve">sykdommer </w:t>
            </w:r>
          </w:p>
        </w:tc>
        <w:tc>
          <w:tcPr>
            <w:tcW w:w="1701" w:type="dxa"/>
            <w:tcBorders>
              <w:top w:val="single" w:sz="4" w:space="0" w:color="auto"/>
              <w:left w:val="single" w:sz="4" w:space="0" w:color="auto"/>
              <w:bottom w:val="single" w:sz="4" w:space="0" w:color="auto"/>
              <w:right w:val="single" w:sz="4" w:space="0" w:color="auto"/>
            </w:tcBorders>
          </w:tcPr>
          <w:p w14:paraId="512741E0" w14:textId="77777777" w:rsidR="00365AFB" w:rsidRPr="008939D0" w:rsidRDefault="00365AFB" w:rsidP="00FC025D">
            <w:pPr>
              <w:keepNext/>
              <w:keepLines/>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A171EFD" w14:textId="77777777" w:rsidR="00365AFB" w:rsidRPr="002C73A8" w:rsidRDefault="00365AFB" w:rsidP="00FC025D">
            <w:pPr>
              <w:pStyle w:val="TableText"/>
              <w:keepNext/>
              <w:keepLines/>
              <w:rPr>
                <w:rStyle w:val="TableText12"/>
                <w:rFonts w:cs="Arial"/>
                <w:color w:val="000000" w:themeColor="text1"/>
                <w:sz w:val="22"/>
                <w:szCs w:val="22"/>
                <w:lang w:val="nb-NO"/>
              </w:rPr>
            </w:pPr>
            <w:r w:rsidRPr="002C73A8">
              <w:rPr>
                <w:rStyle w:val="TableText12"/>
                <w:rFonts w:cs="Arial"/>
                <w:color w:val="000000" w:themeColor="text1"/>
                <w:sz w:val="22"/>
                <w:szCs w:val="22"/>
                <w:lang w:val="nb-NO"/>
              </w:rPr>
              <w:t>supraventrikulær arytmi, takykardi, bradykardi</w:t>
            </w:r>
          </w:p>
          <w:p w14:paraId="140CD057" w14:textId="77777777" w:rsidR="00365AFB" w:rsidRPr="008939D0" w:rsidRDefault="00365AFB" w:rsidP="002A181D">
            <w:pPr>
              <w:keepNext/>
              <w:keepLines/>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4AA159D2" w14:textId="77777777" w:rsidR="00365AFB" w:rsidRPr="002C73A8" w:rsidRDefault="00365AFB" w:rsidP="00885149">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ventrikkelflimmer, ventrikulære ekstrasystoler, ventrikulær takykardi, forlenget QT-intervall, supraventrikulær takykardi</w:t>
            </w:r>
          </w:p>
        </w:tc>
        <w:tc>
          <w:tcPr>
            <w:tcW w:w="1843" w:type="dxa"/>
            <w:tcBorders>
              <w:top w:val="single" w:sz="4" w:space="0" w:color="auto"/>
              <w:left w:val="single" w:sz="4" w:space="0" w:color="auto"/>
              <w:bottom w:val="single" w:sz="4" w:space="0" w:color="auto"/>
              <w:right w:val="single" w:sz="4" w:space="0" w:color="auto"/>
            </w:tcBorders>
          </w:tcPr>
          <w:p w14:paraId="2AFF9A51" w14:textId="77777777" w:rsidR="00365AFB" w:rsidRPr="002C73A8" w:rsidRDefault="00365AFB" w:rsidP="001E16A5">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torsades de pointes, total AV-blokk, grenblokk, nodal rytme</w:t>
            </w:r>
          </w:p>
        </w:tc>
        <w:tc>
          <w:tcPr>
            <w:tcW w:w="1210" w:type="dxa"/>
            <w:tcBorders>
              <w:top w:val="single" w:sz="4" w:space="0" w:color="auto"/>
              <w:left w:val="single" w:sz="4" w:space="0" w:color="auto"/>
              <w:bottom w:val="single" w:sz="4" w:space="0" w:color="auto"/>
              <w:right w:val="single" w:sz="4" w:space="0" w:color="auto"/>
            </w:tcBorders>
          </w:tcPr>
          <w:p w14:paraId="2ACFE4C7" w14:textId="77777777" w:rsidR="00365AFB" w:rsidRPr="008939D0" w:rsidRDefault="00365AFB" w:rsidP="008F510A">
            <w:pPr>
              <w:rPr>
                <w:rFonts w:cs="Arial"/>
                <w:color w:val="000000" w:themeColor="text1"/>
                <w:szCs w:val="22"/>
              </w:rPr>
            </w:pPr>
          </w:p>
        </w:tc>
      </w:tr>
      <w:tr w:rsidR="00365AFB" w:rsidRPr="008939D0" w14:paraId="648AD270"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7FF6B491"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Karsykdommer </w:t>
            </w:r>
          </w:p>
        </w:tc>
        <w:tc>
          <w:tcPr>
            <w:tcW w:w="1701" w:type="dxa"/>
            <w:tcBorders>
              <w:top w:val="single" w:sz="4" w:space="0" w:color="auto"/>
              <w:left w:val="single" w:sz="4" w:space="0" w:color="auto"/>
              <w:bottom w:val="single" w:sz="4" w:space="0" w:color="auto"/>
              <w:right w:val="single" w:sz="4" w:space="0" w:color="auto"/>
            </w:tcBorders>
          </w:tcPr>
          <w:p w14:paraId="367A2B8B"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07E5398F"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hypotensjon, flebitt</w:t>
            </w:r>
          </w:p>
        </w:tc>
        <w:tc>
          <w:tcPr>
            <w:tcW w:w="1842" w:type="dxa"/>
            <w:tcBorders>
              <w:top w:val="single" w:sz="4" w:space="0" w:color="auto"/>
              <w:left w:val="single" w:sz="4" w:space="0" w:color="auto"/>
              <w:bottom w:val="single" w:sz="4" w:space="0" w:color="auto"/>
              <w:right w:val="single" w:sz="4" w:space="0" w:color="auto"/>
            </w:tcBorders>
          </w:tcPr>
          <w:p w14:paraId="7FDDD00D"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tromboflebitt, lymfangitt</w:t>
            </w:r>
          </w:p>
        </w:tc>
        <w:tc>
          <w:tcPr>
            <w:tcW w:w="1843" w:type="dxa"/>
            <w:tcBorders>
              <w:top w:val="single" w:sz="4" w:space="0" w:color="auto"/>
              <w:left w:val="single" w:sz="4" w:space="0" w:color="auto"/>
              <w:bottom w:val="single" w:sz="4" w:space="0" w:color="auto"/>
              <w:right w:val="single" w:sz="4" w:space="0" w:color="auto"/>
            </w:tcBorders>
          </w:tcPr>
          <w:p w14:paraId="7B839042"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014238D4" w14:textId="77777777" w:rsidR="00365AFB" w:rsidRPr="008939D0" w:rsidRDefault="00365AFB" w:rsidP="001E16A5">
            <w:pPr>
              <w:rPr>
                <w:rFonts w:cs="Arial"/>
                <w:color w:val="000000" w:themeColor="text1"/>
                <w:szCs w:val="22"/>
              </w:rPr>
            </w:pPr>
          </w:p>
        </w:tc>
      </w:tr>
      <w:tr w:rsidR="00365AFB" w:rsidRPr="008939D0" w14:paraId="44AC06A1"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3CB80016"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respirasjons</w:t>
            </w:r>
            <w:r w:rsidR="007658E9" w:rsidRPr="002C73A8">
              <w:rPr>
                <w:rFonts w:cs="Arial"/>
                <w:color w:val="000000" w:themeColor="text1"/>
                <w:sz w:val="22"/>
                <w:szCs w:val="22"/>
              </w:rPr>
              <w:t>-</w:t>
            </w:r>
            <w:r w:rsidRPr="002C73A8">
              <w:rPr>
                <w:rFonts w:cs="Arial"/>
                <w:color w:val="000000" w:themeColor="text1"/>
                <w:sz w:val="22"/>
                <w:szCs w:val="22"/>
              </w:rPr>
              <w:t>organer, thorax og mediastinum</w:t>
            </w:r>
          </w:p>
        </w:tc>
        <w:tc>
          <w:tcPr>
            <w:tcW w:w="1701" w:type="dxa"/>
            <w:tcBorders>
              <w:top w:val="single" w:sz="4" w:space="0" w:color="auto"/>
              <w:left w:val="single" w:sz="4" w:space="0" w:color="auto"/>
              <w:bottom w:val="single" w:sz="4" w:space="0" w:color="auto"/>
              <w:right w:val="single" w:sz="4" w:space="0" w:color="auto"/>
            </w:tcBorders>
          </w:tcPr>
          <w:p w14:paraId="79E8126C" w14:textId="77777777" w:rsidR="00365AFB" w:rsidRPr="008939D0" w:rsidRDefault="00365AFB" w:rsidP="00FC025D">
            <w:pPr>
              <w:rPr>
                <w:rFonts w:cs="Arial"/>
                <w:color w:val="000000" w:themeColor="text1"/>
                <w:szCs w:val="22"/>
                <w:vertAlign w:val="superscript"/>
              </w:rPr>
            </w:pPr>
            <w:r w:rsidRPr="002C73A8">
              <w:rPr>
                <w:rStyle w:val="TableText12"/>
                <w:color w:val="000000" w:themeColor="text1"/>
                <w:sz w:val="22"/>
                <w:szCs w:val="22"/>
              </w:rPr>
              <w:t>pustevansker</w:t>
            </w:r>
            <w:r w:rsidRPr="002C73A8">
              <w:rPr>
                <w:rStyle w:val="TableText12"/>
                <w:color w:val="000000" w:themeColor="text1"/>
                <w:sz w:val="22"/>
                <w:szCs w:val="22"/>
                <w:vertAlign w:val="superscript"/>
              </w:rPr>
              <w:t>9</w:t>
            </w:r>
          </w:p>
        </w:tc>
        <w:tc>
          <w:tcPr>
            <w:tcW w:w="1843" w:type="dxa"/>
            <w:tcBorders>
              <w:top w:val="single" w:sz="4" w:space="0" w:color="auto"/>
              <w:left w:val="single" w:sz="4" w:space="0" w:color="auto"/>
              <w:bottom w:val="single" w:sz="4" w:space="0" w:color="auto"/>
              <w:right w:val="single" w:sz="4" w:space="0" w:color="auto"/>
            </w:tcBorders>
          </w:tcPr>
          <w:p w14:paraId="5717AF8C"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akutt lungesvikt</w:t>
            </w:r>
            <w:r w:rsidR="007658E9" w:rsidRPr="002C73A8">
              <w:rPr>
                <w:rStyle w:val="TableText12"/>
                <w:rFonts w:cs="Arial"/>
                <w:color w:val="000000" w:themeColor="text1"/>
                <w:sz w:val="22"/>
                <w:szCs w:val="22"/>
                <w:lang w:val="nb-NO"/>
              </w:rPr>
              <w:t>-</w:t>
            </w:r>
            <w:r w:rsidRPr="002C73A8">
              <w:rPr>
                <w:rStyle w:val="TableText12"/>
                <w:rFonts w:cs="Arial"/>
                <w:color w:val="000000" w:themeColor="text1"/>
                <w:sz w:val="22"/>
                <w:szCs w:val="22"/>
                <w:lang w:val="nb-NO"/>
              </w:rPr>
              <w:t>syndrom</w:t>
            </w:r>
            <w:r w:rsidR="0040081B" w:rsidRPr="002C73A8">
              <w:rPr>
                <w:rStyle w:val="TableText12"/>
                <w:rFonts w:cs="Arial"/>
                <w:color w:val="000000" w:themeColor="text1"/>
                <w:sz w:val="22"/>
                <w:szCs w:val="22"/>
                <w:lang w:val="nb-NO"/>
              </w:rPr>
              <w:t xml:space="preserve"> (ARDS)</w:t>
            </w:r>
            <w:r w:rsidRPr="002C73A8">
              <w:rPr>
                <w:rStyle w:val="TableText12"/>
                <w:rFonts w:cs="Arial"/>
                <w:color w:val="000000" w:themeColor="text1"/>
                <w:sz w:val="22"/>
                <w:szCs w:val="22"/>
                <w:lang w:val="nb-NO"/>
              </w:rPr>
              <w:t>, lungeødem</w:t>
            </w:r>
          </w:p>
        </w:tc>
        <w:tc>
          <w:tcPr>
            <w:tcW w:w="1842" w:type="dxa"/>
            <w:tcBorders>
              <w:top w:val="single" w:sz="4" w:space="0" w:color="auto"/>
              <w:left w:val="single" w:sz="4" w:space="0" w:color="auto"/>
              <w:bottom w:val="single" w:sz="4" w:space="0" w:color="auto"/>
              <w:right w:val="single" w:sz="4" w:space="0" w:color="auto"/>
            </w:tcBorders>
          </w:tcPr>
          <w:p w14:paraId="42B66081" w14:textId="77777777" w:rsidR="00365AFB" w:rsidRPr="008939D0" w:rsidRDefault="00365AFB" w:rsidP="002A181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9A11C1D"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64C069E9" w14:textId="77777777" w:rsidR="00365AFB" w:rsidRPr="008939D0" w:rsidRDefault="00365AFB" w:rsidP="001E16A5">
            <w:pPr>
              <w:rPr>
                <w:rFonts w:cs="Arial"/>
                <w:color w:val="000000" w:themeColor="text1"/>
                <w:szCs w:val="22"/>
              </w:rPr>
            </w:pPr>
          </w:p>
        </w:tc>
      </w:tr>
      <w:tr w:rsidR="00365AFB" w:rsidRPr="008939D0" w14:paraId="31EC3B89"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1687396A"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Gastro</w:t>
            </w:r>
            <w:r w:rsidR="007658E9" w:rsidRPr="002C73A8">
              <w:rPr>
                <w:rFonts w:cs="Arial"/>
                <w:color w:val="000000" w:themeColor="text1"/>
                <w:sz w:val="22"/>
                <w:szCs w:val="22"/>
              </w:rPr>
              <w:t>-</w:t>
            </w:r>
            <w:r w:rsidRPr="002C73A8">
              <w:rPr>
                <w:rFonts w:cs="Arial"/>
                <w:color w:val="000000" w:themeColor="text1"/>
                <w:sz w:val="22"/>
                <w:szCs w:val="22"/>
              </w:rPr>
              <w:t xml:space="preserve">intestinale sykdommer </w:t>
            </w:r>
          </w:p>
        </w:tc>
        <w:tc>
          <w:tcPr>
            <w:tcW w:w="1701" w:type="dxa"/>
            <w:tcBorders>
              <w:top w:val="single" w:sz="4" w:space="0" w:color="auto"/>
              <w:left w:val="single" w:sz="4" w:space="0" w:color="auto"/>
              <w:bottom w:val="single" w:sz="4" w:space="0" w:color="auto"/>
              <w:right w:val="single" w:sz="4" w:space="0" w:color="auto"/>
            </w:tcBorders>
          </w:tcPr>
          <w:p w14:paraId="5CB252B3"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diaré, oppkast, buksmerter, kvalme</w:t>
            </w:r>
          </w:p>
        </w:tc>
        <w:tc>
          <w:tcPr>
            <w:tcW w:w="1843" w:type="dxa"/>
            <w:tcBorders>
              <w:top w:val="single" w:sz="4" w:space="0" w:color="auto"/>
              <w:left w:val="single" w:sz="4" w:space="0" w:color="auto"/>
              <w:bottom w:val="single" w:sz="4" w:space="0" w:color="auto"/>
              <w:right w:val="single" w:sz="4" w:space="0" w:color="auto"/>
            </w:tcBorders>
          </w:tcPr>
          <w:p w14:paraId="401B89E6"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keilitt, dyspepsi, forstoppelse, gingivitt</w:t>
            </w:r>
          </w:p>
        </w:tc>
        <w:tc>
          <w:tcPr>
            <w:tcW w:w="1842" w:type="dxa"/>
            <w:tcBorders>
              <w:top w:val="single" w:sz="4" w:space="0" w:color="auto"/>
              <w:left w:val="single" w:sz="4" w:space="0" w:color="auto"/>
              <w:bottom w:val="single" w:sz="4" w:space="0" w:color="auto"/>
              <w:right w:val="single" w:sz="4" w:space="0" w:color="auto"/>
            </w:tcBorders>
          </w:tcPr>
          <w:p w14:paraId="7B861378"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peritonitt, pankreatitt, tungeødem, duodenitt, gastroenteritt, glossitt</w:t>
            </w:r>
          </w:p>
        </w:tc>
        <w:tc>
          <w:tcPr>
            <w:tcW w:w="1843" w:type="dxa"/>
            <w:tcBorders>
              <w:top w:val="single" w:sz="4" w:space="0" w:color="auto"/>
              <w:left w:val="single" w:sz="4" w:space="0" w:color="auto"/>
              <w:bottom w:val="single" w:sz="4" w:space="0" w:color="auto"/>
              <w:right w:val="single" w:sz="4" w:space="0" w:color="auto"/>
            </w:tcBorders>
          </w:tcPr>
          <w:p w14:paraId="61A5D768"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32459184" w14:textId="77777777" w:rsidR="00365AFB" w:rsidRPr="008939D0" w:rsidRDefault="00365AFB" w:rsidP="001E16A5">
            <w:pPr>
              <w:rPr>
                <w:rFonts w:cs="Arial"/>
                <w:color w:val="000000" w:themeColor="text1"/>
                <w:szCs w:val="22"/>
              </w:rPr>
            </w:pPr>
          </w:p>
        </w:tc>
      </w:tr>
      <w:tr w:rsidR="00365AFB" w:rsidRPr="008939D0" w14:paraId="6C66AFD1"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4EB4D4A7"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lever og galleveier</w:t>
            </w:r>
          </w:p>
        </w:tc>
        <w:tc>
          <w:tcPr>
            <w:tcW w:w="1701" w:type="dxa"/>
            <w:tcBorders>
              <w:top w:val="single" w:sz="4" w:space="0" w:color="auto"/>
              <w:left w:val="single" w:sz="4" w:space="0" w:color="auto"/>
              <w:bottom w:val="single" w:sz="4" w:space="0" w:color="auto"/>
              <w:right w:val="single" w:sz="4" w:space="0" w:color="auto"/>
            </w:tcBorders>
          </w:tcPr>
          <w:p w14:paraId="0A4EFB5D" w14:textId="77777777" w:rsidR="00365AFB" w:rsidRPr="008939D0" w:rsidRDefault="00365AFB" w:rsidP="00FC025D">
            <w:pPr>
              <w:rPr>
                <w:rFonts w:cs="Arial"/>
                <w:color w:val="000000" w:themeColor="text1"/>
                <w:szCs w:val="22"/>
              </w:rPr>
            </w:pPr>
            <w:r w:rsidRPr="002C73A8">
              <w:rPr>
                <w:rStyle w:val="TableText12"/>
                <w:color w:val="000000" w:themeColor="text1"/>
                <w:sz w:val="22"/>
                <w:szCs w:val="22"/>
              </w:rPr>
              <w:t>unormal leverfunksjons</w:t>
            </w:r>
            <w:r w:rsidR="007658E9" w:rsidRPr="002C73A8">
              <w:rPr>
                <w:rStyle w:val="TableText12"/>
                <w:color w:val="000000" w:themeColor="text1"/>
                <w:sz w:val="22"/>
                <w:szCs w:val="22"/>
              </w:rPr>
              <w:t>-</w:t>
            </w:r>
            <w:r w:rsidRPr="002C73A8">
              <w:rPr>
                <w:rStyle w:val="TableText12"/>
                <w:color w:val="000000" w:themeColor="text1"/>
                <w:sz w:val="22"/>
                <w:szCs w:val="22"/>
              </w:rPr>
              <w:t>prøve</w:t>
            </w:r>
          </w:p>
        </w:tc>
        <w:tc>
          <w:tcPr>
            <w:tcW w:w="1843" w:type="dxa"/>
            <w:tcBorders>
              <w:top w:val="single" w:sz="4" w:space="0" w:color="auto"/>
              <w:left w:val="single" w:sz="4" w:space="0" w:color="auto"/>
              <w:bottom w:val="single" w:sz="4" w:space="0" w:color="auto"/>
              <w:right w:val="single" w:sz="4" w:space="0" w:color="auto"/>
            </w:tcBorders>
          </w:tcPr>
          <w:p w14:paraId="130DD975" w14:textId="77777777" w:rsidR="00365AFB" w:rsidRPr="002C73A8" w:rsidRDefault="00365AFB" w:rsidP="00FC025D">
            <w:pPr>
              <w:pStyle w:val="TableText"/>
              <w:rPr>
                <w:color w:val="000000" w:themeColor="text1"/>
                <w:sz w:val="22"/>
                <w:szCs w:val="22"/>
                <w:vertAlign w:val="superscript"/>
                <w:lang w:val="nb-NO"/>
              </w:rPr>
            </w:pPr>
            <w:r w:rsidRPr="002C73A8">
              <w:rPr>
                <w:rStyle w:val="TableText12"/>
                <w:rFonts w:cs="Arial"/>
                <w:color w:val="000000" w:themeColor="text1"/>
                <w:sz w:val="22"/>
                <w:szCs w:val="22"/>
                <w:lang w:val="nb-NO"/>
              </w:rPr>
              <w:t>gulsott, kolestatisk gulsott, hepatitt</w:t>
            </w:r>
            <w:r w:rsidRPr="002C73A8">
              <w:rPr>
                <w:rStyle w:val="TableText12"/>
                <w:rFonts w:cs="Arial"/>
                <w:color w:val="000000" w:themeColor="text1"/>
                <w:sz w:val="22"/>
                <w:szCs w:val="22"/>
                <w:vertAlign w:val="superscript"/>
                <w:lang w:val="nb-NO"/>
              </w:rPr>
              <w:t>10</w:t>
            </w:r>
          </w:p>
        </w:tc>
        <w:tc>
          <w:tcPr>
            <w:tcW w:w="1842" w:type="dxa"/>
            <w:tcBorders>
              <w:top w:val="single" w:sz="4" w:space="0" w:color="auto"/>
              <w:left w:val="single" w:sz="4" w:space="0" w:color="auto"/>
              <w:bottom w:val="single" w:sz="4" w:space="0" w:color="auto"/>
              <w:right w:val="single" w:sz="4" w:space="0" w:color="auto"/>
            </w:tcBorders>
          </w:tcPr>
          <w:p w14:paraId="155C1999"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leversvikt, forstørret lever, kolecystitt, kolelitiasis</w:t>
            </w:r>
          </w:p>
        </w:tc>
        <w:tc>
          <w:tcPr>
            <w:tcW w:w="1843" w:type="dxa"/>
            <w:tcBorders>
              <w:top w:val="single" w:sz="4" w:space="0" w:color="auto"/>
              <w:left w:val="single" w:sz="4" w:space="0" w:color="auto"/>
              <w:bottom w:val="single" w:sz="4" w:space="0" w:color="auto"/>
              <w:right w:val="single" w:sz="4" w:space="0" w:color="auto"/>
            </w:tcBorders>
          </w:tcPr>
          <w:p w14:paraId="094ECFFD"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2F8DC260" w14:textId="77777777" w:rsidR="00365AFB" w:rsidRPr="008939D0" w:rsidRDefault="00365AFB" w:rsidP="001E16A5">
            <w:pPr>
              <w:rPr>
                <w:rFonts w:cs="Arial"/>
                <w:color w:val="000000" w:themeColor="text1"/>
                <w:szCs w:val="22"/>
              </w:rPr>
            </w:pPr>
          </w:p>
        </w:tc>
      </w:tr>
      <w:tr w:rsidR="00365AFB" w:rsidRPr="008939D0" w14:paraId="6E011223"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3A73E80D" w14:textId="77777777" w:rsidR="00365AFB" w:rsidRPr="002C73A8" w:rsidRDefault="00365AFB" w:rsidP="00E44EBB">
            <w:pPr>
              <w:keepNext/>
              <w:keepLines/>
              <w:rPr>
                <w:rFonts w:cs="Arial"/>
                <w:color w:val="000000" w:themeColor="text1"/>
                <w:sz w:val="22"/>
                <w:szCs w:val="22"/>
              </w:rPr>
            </w:pPr>
            <w:r w:rsidRPr="002C73A8">
              <w:rPr>
                <w:rFonts w:cs="Arial"/>
                <w:color w:val="000000" w:themeColor="text1"/>
                <w:sz w:val="22"/>
                <w:szCs w:val="22"/>
              </w:rPr>
              <w:t>Hud- og underhuds</w:t>
            </w:r>
            <w:r w:rsidR="007658E9" w:rsidRPr="002C73A8">
              <w:rPr>
                <w:rFonts w:cs="Arial"/>
                <w:color w:val="000000" w:themeColor="text1"/>
                <w:sz w:val="22"/>
                <w:szCs w:val="22"/>
              </w:rPr>
              <w:t>-</w:t>
            </w:r>
            <w:r w:rsidRPr="002C73A8">
              <w:rPr>
                <w:rFonts w:cs="Arial"/>
                <w:color w:val="000000" w:themeColor="text1"/>
                <w:sz w:val="22"/>
                <w:szCs w:val="22"/>
              </w:rPr>
              <w:t xml:space="preserve">sykdommer </w:t>
            </w:r>
          </w:p>
        </w:tc>
        <w:tc>
          <w:tcPr>
            <w:tcW w:w="1701" w:type="dxa"/>
            <w:tcBorders>
              <w:top w:val="single" w:sz="4" w:space="0" w:color="auto"/>
              <w:left w:val="single" w:sz="4" w:space="0" w:color="auto"/>
              <w:bottom w:val="single" w:sz="4" w:space="0" w:color="auto"/>
              <w:right w:val="single" w:sz="4" w:space="0" w:color="auto"/>
            </w:tcBorders>
          </w:tcPr>
          <w:p w14:paraId="0B9A0FC5" w14:textId="77777777" w:rsidR="00365AFB" w:rsidRPr="008939D0" w:rsidRDefault="00365AFB" w:rsidP="00E44EBB">
            <w:pPr>
              <w:keepNext/>
              <w:keepLines/>
              <w:rPr>
                <w:rFonts w:cs="Arial"/>
                <w:color w:val="000000" w:themeColor="text1"/>
                <w:szCs w:val="22"/>
              </w:rPr>
            </w:pPr>
            <w:r w:rsidRPr="002C73A8">
              <w:rPr>
                <w:rStyle w:val="TableText12"/>
                <w:color w:val="000000" w:themeColor="text1"/>
                <w:sz w:val="22"/>
                <w:szCs w:val="22"/>
              </w:rPr>
              <w:t>utslett</w:t>
            </w:r>
          </w:p>
        </w:tc>
        <w:tc>
          <w:tcPr>
            <w:tcW w:w="1843" w:type="dxa"/>
            <w:tcBorders>
              <w:top w:val="single" w:sz="4" w:space="0" w:color="auto"/>
              <w:left w:val="single" w:sz="4" w:space="0" w:color="auto"/>
              <w:bottom w:val="single" w:sz="4" w:space="0" w:color="auto"/>
              <w:right w:val="single" w:sz="4" w:space="0" w:color="auto"/>
            </w:tcBorders>
          </w:tcPr>
          <w:p w14:paraId="305BB243" w14:textId="77777777" w:rsidR="00365AFB" w:rsidRPr="002C73A8" w:rsidRDefault="00365AFB" w:rsidP="00E44EB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eksfoliativ dermatitt, alopesi, makulopapulært utslett, pruritus, erytem</w:t>
            </w:r>
            <w:r w:rsidR="00230B38" w:rsidRPr="002C73A8">
              <w:rPr>
                <w:rStyle w:val="TableText12"/>
                <w:rFonts w:cs="Arial"/>
                <w:color w:val="000000" w:themeColor="text1"/>
                <w:sz w:val="22"/>
                <w:szCs w:val="22"/>
                <w:lang w:val="nb-NO"/>
              </w:rPr>
              <w:t>, fototoksisitet**</w:t>
            </w:r>
          </w:p>
        </w:tc>
        <w:tc>
          <w:tcPr>
            <w:tcW w:w="1842" w:type="dxa"/>
            <w:tcBorders>
              <w:top w:val="single" w:sz="4" w:space="0" w:color="auto"/>
              <w:left w:val="single" w:sz="4" w:space="0" w:color="auto"/>
              <w:bottom w:val="single" w:sz="4" w:space="0" w:color="auto"/>
              <w:right w:val="single" w:sz="4" w:space="0" w:color="auto"/>
            </w:tcBorders>
          </w:tcPr>
          <w:p w14:paraId="48D288EF" w14:textId="67949B72" w:rsidR="00365AFB" w:rsidRPr="002C73A8" w:rsidRDefault="00365AFB" w:rsidP="00E44EB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Stevens-Johnson syndrom</w:t>
            </w:r>
            <w:r w:rsidR="00DE2164"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purpura, urtikaria, allergisk dermatitt, papulært utslett, makulært utslett, eksem</w:t>
            </w:r>
          </w:p>
        </w:tc>
        <w:tc>
          <w:tcPr>
            <w:tcW w:w="1843" w:type="dxa"/>
            <w:tcBorders>
              <w:top w:val="single" w:sz="4" w:space="0" w:color="auto"/>
              <w:left w:val="single" w:sz="4" w:space="0" w:color="auto"/>
              <w:bottom w:val="single" w:sz="4" w:space="0" w:color="auto"/>
              <w:right w:val="single" w:sz="4" w:space="0" w:color="auto"/>
            </w:tcBorders>
          </w:tcPr>
          <w:p w14:paraId="4FDC156F" w14:textId="77777777" w:rsidR="0012567D" w:rsidRPr="002C73A8" w:rsidRDefault="00365AFB" w:rsidP="00E44EBB">
            <w:pPr>
              <w:pStyle w:val="TableText"/>
              <w:keepNext/>
              <w:keepLines/>
              <w:rPr>
                <w:rStyle w:val="TableText12"/>
                <w:rFonts w:cs="Arial"/>
                <w:color w:val="000000" w:themeColor="text1"/>
                <w:sz w:val="22"/>
                <w:szCs w:val="22"/>
                <w:lang w:val="nb-NO"/>
              </w:rPr>
            </w:pPr>
            <w:r w:rsidRPr="002C73A8">
              <w:rPr>
                <w:rStyle w:val="TableText12"/>
                <w:rFonts w:cs="Arial"/>
                <w:color w:val="000000" w:themeColor="text1"/>
                <w:sz w:val="22"/>
                <w:szCs w:val="22"/>
                <w:lang w:val="nb-NO"/>
              </w:rPr>
              <w:t>toksisk epidermal nekrolyse</w:t>
            </w:r>
            <w:r w:rsidR="00DE2164"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xml:space="preserve">, </w:t>
            </w:r>
            <w:r w:rsidR="00DE2164" w:rsidRPr="002C73A8">
              <w:rPr>
                <w:rStyle w:val="TableText12"/>
                <w:rFonts w:cs="Arial"/>
                <w:color w:val="000000" w:themeColor="text1"/>
                <w:sz w:val="22"/>
                <w:szCs w:val="22"/>
                <w:lang w:val="nb-NO"/>
              </w:rPr>
              <w:t>legemiddel</w:t>
            </w:r>
            <w:r w:rsidR="00681E60" w:rsidRPr="002C73A8">
              <w:rPr>
                <w:rStyle w:val="TableText12"/>
                <w:rFonts w:cs="Arial"/>
                <w:color w:val="000000" w:themeColor="text1"/>
                <w:sz w:val="22"/>
                <w:szCs w:val="22"/>
                <w:lang w:val="nb-NO"/>
              </w:rPr>
              <w:t>-</w:t>
            </w:r>
            <w:r w:rsidR="00DE2164" w:rsidRPr="002C73A8">
              <w:rPr>
                <w:rStyle w:val="TableText12"/>
                <w:rFonts w:cs="Arial"/>
                <w:color w:val="000000" w:themeColor="text1"/>
                <w:sz w:val="22"/>
                <w:szCs w:val="22"/>
                <w:lang w:val="nb-NO"/>
              </w:rPr>
              <w:t>reaksjon med eosinofili og systemiske symptomer (DRESS)</w:t>
            </w:r>
            <w:r w:rsidR="00DE2164" w:rsidRPr="002C73A8">
              <w:rPr>
                <w:rStyle w:val="TableText12"/>
                <w:rFonts w:cs="Arial"/>
                <w:color w:val="000000" w:themeColor="text1"/>
                <w:sz w:val="22"/>
                <w:szCs w:val="22"/>
                <w:vertAlign w:val="superscript"/>
                <w:lang w:val="nb-NO"/>
              </w:rPr>
              <w:t>8</w:t>
            </w:r>
            <w:r w:rsidR="00DE2164" w:rsidRPr="002C73A8">
              <w:rPr>
                <w:rStyle w:val="TableText12"/>
                <w:rFonts w:cs="Arial"/>
                <w:color w:val="000000" w:themeColor="text1"/>
                <w:sz w:val="22"/>
                <w:szCs w:val="22"/>
                <w:lang w:val="nb-NO"/>
              </w:rPr>
              <w:t>,</w:t>
            </w:r>
            <w:r w:rsidR="00687B17" w:rsidRPr="002C73A8">
              <w:rPr>
                <w:rStyle w:val="TableText12"/>
                <w:rFonts w:cs="Arial"/>
                <w:color w:val="000000" w:themeColor="text1"/>
                <w:sz w:val="22"/>
                <w:szCs w:val="22"/>
                <w:lang w:val="nb-NO"/>
              </w:rPr>
              <w:t xml:space="preserve"> </w:t>
            </w:r>
            <w:r w:rsidRPr="002C73A8">
              <w:rPr>
                <w:rStyle w:val="TableText12"/>
                <w:rFonts w:cs="Arial"/>
                <w:color w:val="000000" w:themeColor="text1"/>
                <w:sz w:val="22"/>
                <w:szCs w:val="22"/>
                <w:lang w:val="nb-NO"/>
              </w:rPr>
              <w:t xml:space="preserve">angioødem, </w:t>
            </w:r>
          </w:p>
          <w:p w14:paraId="492F30A5" w14:textId="77777777" w:rsidR="00365AFB" w:rsidRPr="002C73A8" w:rsidRDefault="0012567D" w:rsidP="00E44EBB">
            <w:pPr>
              <w:pStyle w:val="TableText"/>
              <w:keepNext/>
              <w:keepLines/>
              <w:rPr>
                <w:color w:val="000000" w:themeColor="text1"/>
                <w:sz w:val="22"/>
                <w:szCs w:val="22"/>
                <w:lang w:val="nb-NO"/>
              </w:rPr>
            </w:pPr>
            <w:r w:rsidRPr="002C73A8">
              <w:rPr>
                <w:color w:val="000000" w:themeColor="text1"/>
                <w:sz w:val="22"/>
                <w:szCs w:val="22"/>
                <w:lang w:val="nb-NO"/>
              </w:rPr>
              <w:t xml:space="preserve">aktinisk keratose*, </w:t>
            </w:r>
            <w:r w:rsidR="00365AFB" w:rsidRPr="002C73A8">
              <w:rPr>
                <w:rStyle w:val="TableText12"/>
                <w:rFonts w:cs="Arial"/>
                <w:color w:val="000000" w:themeColor="text1"/>
                <w:sz w:val="22"/>
                <w:szCs w:val="22"/>
                <w:lang w:val="nb-NO"/>
              </w:rPr>
              <w:t>pseudoporfyri</w:t>
            </w:r>
            <w:r w:rsidR="007658E9" w:rsidRPr="002C73A8">
              <w:rPr>
                <w:rStyle w:val="TableText12"/>
                <w:rFonts w:cs="Arial"/>
                <w:color w:val="000000" w:themeColor="text1"/>
                <w:sz w:val="22"/>
                <w:szCs w:val="22"/>
                <w:lang w:val="nb-NO"/>
              </w:rPr>
              <w:t>,</w:t>
            </w:r>
            <w:r w:rsidR="00365AFB" w:rsidRPr="002C73A8">
              <w:rPr>
                <w:rStyle w:val="TableText12"/>
                <w:rFonts w:cs="Arial"/>
                <w:color w:val="000000" w:themeColor="text1"/>
                <w:sz w:val="22"/>
                <w:szCs w:val="22"/>
                <w:lang w:val="nb-NO"/>
              </w:rPr>
              <w:t xml:space="preserve"> erythema multiforme, psoriasis, legemiddelutslett</w:t>
            </w:r>
          </w:p>
        </w:tc>
        <w:tc>
          <w:tcPr>
            <w:tcW w:w="1210" w:type="dxa"/>
            <w:tcBorders>
              <w:top w:val="single" w:sz="4" w:space="0" w:color="auto"/>
              <w:left w:val="single" w:sz="4" w:space="0" w:color="auto"/>
              <w:bottom w:val="single" w:sz="4" w:space="0" w:color="auto"/>
              <w:right w:val="single" w:sz="4" w:space="0" w:color="auto"/>
            </w:tcBorders>
          </w:tcPr>
          <w:p w14:paraId="326A044E" w14:textId="77777777" w:rsidR="00365AFB" w:rsidRPr="002C73A8" w:rsidRDefault="00365AFB" w:rsidP="00E44EBB">
            <w:pPr>
              <w:keepNext/>
              <w:keepLines/>
              <w:rPr>
                <w:rStyle w:val="TableText12"/>
                <w:color w:val="000000" w:themeColor="text1"/>
                <w:sz w:val="22"/>
                <w:szCs w:val="22"/>
              </w:rPr>
            </w:pPr>
            <w:r w:rsidRPr="002C73A8">
              <w:rPr>
                <w:rStyle w:val="TableText12"/>
                <w:color w:val="000000" w:themeColor="text1"/>
                <w:sz w:val="22"/>
                <w:szCs w:val="22"/>
              </w:rPr>
              <w:t>kutan lupus erythema</w:t>
            </w:r>
            <w:r w:rsidR="002814BF" w:rsidRPr="002C73A8">
              <w:rPr>
                <w:rStyle w:val="TableText12"/>
                <w:color w:val="000000" w:themeColor="text1"/>
                <w:sz w:val="22"/>
                <w:szCs w:val="22"/>
              </w:rPr>
              <w:t>-</w:t>
            </w:r>
            <w:r w:rsidRPr="002C73A8">
              <w:rPr>
                <w:rStyle w:val="TableText12"/>
                <w:color w:val="000000" w:themeColor="text1"/>
                <w:sz w:val="22"/>
                <w:szCs w:val="22"/>
              </w:rPr>
              <w:t>tosus*</w:t>
            </w:r>
            <w:r w:rsidR="0012567D" w:rsidRPr="002C73A8">
              <w:rPr>
                <w:rStyle w:val="TableText12"/>
                <w:color w:val="000000" w:themeColor="text1"/>
                <w:sz w:val="22"/>
                <w:szCs w:val="22"/>
              </w:rPr>
              <w:t>,</w:t>
            </w:r>
          </w:p>
          <w:p w14:paraId="2834006D" w14:textId="77777777" w:rsidR="0012567D" w:rsidRPr="008939D0" w:rsidRDefault="0012567D" w:rsidP="00E44EBB">
            <w:pPr>
              <w:keepNext/>
              <w:keepLines/>
              <w:rPr>
                <w:rFonts w:cs="Arial"/>
                <w:color w:val="000000" w:themeColor="text1"/>
                <w:szCs w:val="22"/>
              </w:rPr>
            </w:pPr>
            <w:r w:rsidRPr="002C73A8">
              <w:rPr>
                <w:color w:val="000000" w:themeColor="text1"/>
                <w:sz w:val="22"/>
                <w:szCs w:val="22"/>
              </w:rPr>
              <w:t>efelider*, lentigo*</w:t>
            </w:r>
          </w:p>
        </w:tc>
      </w:tr>
      <w:tr w:rsidR="00365AFB" w:rsidRPr="008939D0" w14:paraId="0921C792"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3A21BFED"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muskler, bindevev og skjelett</w:t>
            </w:r>
          </w:p>
        </w:tc>
        <w:tc>
          <w:tcPr>
            <w:tcW w:w="1701" w:type="dxa"/>
            <w:tcBorders>
              <w:top w:val="single" w:sz="4" w:space="0" w:color="auto"/>
              <w:left w:val="single" w:sz="4" w:space="0" w:color="auto"/>
              <w:bottom w:val="single" w:sz="4" w:space="0" w:color="auto"/>
              <w:right w:val="single" w:sz="4" w:space="0" w:color="auto"/>
            </w:tcBorders>
          </w:tcPr>
          <w:p w14:paraId="3BCCC0A3"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39070961" w14:textId="77777777" w:rsidR="00365AFB" w:rsidRPr="008939D0" w:rsidRDefault="0090609C" w:rsidP="00FC025D">
            <w:pPr>
              <w:rPr>
                <w:rFonts w:cs="Arial"/>
                <w:color w:val="000000" w:themeColor="text1"/>
                <w:szCs w:val="22"/>
              </w:rPr>
            </w:pPr>
            <w:r w:rsidRPr="002C73A8">
              <w:rPr>
                <w:rStyle w:val="TableText12"/>
                <w:color w:val="000000" w:themeColor="text1"/>
                <w:sz w:val="22"/>
                <w:szCs w:val="22"/>
              </w:rPr>
              <w:t>R</w:t>
            </w:r>
            <w:r w:rsidR="00365AFB" w:rsidRPr="002C73A8">
              <w:rPr>
                <w:rStyle w:val="TableText12"/>
                <w:color w:val="000000" w:themeColor="text1"/>
                <w:sz w:val="22"/>
                <w:szCs w:val="22"/>
              </w:rPr>
              <w:t>yggsmerter</w:t>
            </w:r>
          </w:p>
        </w:tc>
        <w:tc>
          <w:tcPr>
            <w:tcW w:w="1842" w:type="dxa"/>
            <w:tcBorders>
              <w:top w:val="single" w:sz="4" w:space="0" w:color="auto"/>
              <w:left w:val="single" w:sz="4" w:space="0" w:color="auto"/>
              <w:bottom w:val="single" w:sz="4" w:space="0" w:color="auto"/>
              <w:right w:val="single" w:sz="4" w:space="0" w:color="auto"/>
            </w:tcBorders>
          </w:tcPr>
          <w:p w14:paraId="5DFF91BF" w14:textId="77777777" w:rsidR="00365AFB" w:rsidRPr="008939D0" w:rsidRDefault="00230B38" w:rsidP="002A181D">
            <w:pPr>
              <w:rPr>
                <w:rFonts w:cs="Arial"/>
                <w:color w:val="000000" w:themeColor="text1"/>
                <w:szCs w:val="22"/>
              </w:rPr>
            </w:pPr>
            <w:r w:rsidRPr="002C73A8">
              <w:rPr>
                <w:rStyle w:val="TableText12"/>
                <w:color w:val="000000" w:themeColor="text1"/>
                <w:sz w:val="22"/>
                <w:szCs w:val="22"/>
              </w:rPr>
              <w:t>a</w:t>
            </w:r>
            <w:r w:rsidR="00365AFB" w:rsidRPr="002C73A8">
              <w:rPr>
                <w:rStyle w:val="TableText12"/>
                <w:color w:val="000000" w:themeColor="text1"/>
                <w:sz w:val="22"/>
                <w:szCs w:val="22"/>
              </w:rPr>
              <w:t>rtritt</w:t>
            </w:r>
            <w:r w:rsidRPr="002C73A8">
              <w:rPr>
                <w:rStyle w:val="TableText12"/>
                <w:color w:val="000000" w:themeColor="text1"/>
                <w:sz w:val="22"/>
                <w:szCs w:val="22"/>
              </w:rPr>
              <w:t>, periostitt*,**</w:t>
            </w:r>
          </w:p>
        </w:tc>
        <w:tc>
          <w:tcPr>
            <w:tcW w:w="1843" w:type="dxa"/>
            <w:tcBorders>
              <w:top w:val="single" w:sz="4" w:space="0" w:color="auto"/>
              <w:left w:val="single" w:sz="4" w:space="0" w:color="auto"/>
              <w:bottom w:val="single" w:sz="4" w:space="0" w:color="auto"/>
              <w:right w:val="single" w:sz="4" w:space="0" w:color="auto"/>
            </w:tcBorders>
          </w:tcPr>
          <w:p w14:paraId="30873F7A"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4F9B0529" w14:textId="4B1C4F30" w:rsidR="00365AFB" w:rsidRPr="008939D0" w:rsidRDefault="00365AFB" w:rsidP="001E16A5">
            <w:pPr>
              <w:rPr>
                <w:rFonts w:cs="Arial"/>
                <w:color w:val="000000" w:themeColor="text1"/>
                <w:szCs w:val="22"/>
              </w:rPr>
            </w:pPr>
          </w:p>
        </w:tc>
      </w:tr>
      <w:tr w:rsidR="00365AFB" w:rsidRPr="008939D0" w14:paraId="0D249B36"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6FF1DF10"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nyre og urinveier</w:t>
            </w:r>
          </w:p>
        </w:tc>
        <w:tc>
          <w:tcPr>
            <w:tcW w:w="1701" w:type="dxa"/>
            <w:tcBorders>
              <w:top w:val="single" w:sz="4" w:space="0" w:color="auto"/>
              <w:left w:val="single" w:sz="4" w:space="0" w:color="auto"/>
              <w:bottom w:val="single" w:sz="4" w:space="0" w:color="auto"/>
              <w:right w:val="single" w:sz="4" w:space="0" w:color="auto"/>
            </w:tcBorders>
          </w:tcPr>
          <w:p w14:paraId="2D075D67" w14:textId="77777777" w:rsidR="00365AFB" w:rsidRPr="008939D0" w:rsidRDefault="00365AFB" w:rsidP="00FC025D">
            <w:pPr>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0E97042C"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 xml:space="preserve">akutt nyresvikt, </w:t>
            </w:r>
            <w:r w:rsidR="0090609C" w:rsidRPr="002C73A8">
              <w:rPr>
                <w:rStyle w:val="TableText12"/>
                <w:rFonts w:cs="Arial"/>
                <w:color w:val="000000" w:themeColor="text1"/>
                <w:sz w:val="22"/>
                <w:szCs w:val="22"/>
                <w:lang w:val="nb-NO"/>
              </w:rPr>
              <w:t>hematuria</w:t>
            </w:r>
          </w:p>
        </w:tc>
        <w:tc>
          <w:tcPr>
            <w:tcW w:w="1842" w:type="dxa"/>
            <w:tcBorders>
              <w:top w:val="single" w:sz="4" w:space="0" w:color="auto"/>
              <w:left w:val="single" w:sz="4" w:space="0" w:color="auto"/>
              <w:bottom w:val="single" w:sz="4" w:space="0" w:color="auto"/>
              <w:right w:val="single" w:sz="4" w:space="0" w:color="auto"/>
            </w:tcBorders>
          </w:tcPr>
          <w:p w14:paraId="5287D7F6"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tubulær nyrenekrose, proteinuri, nefritt</w:t>
            </w:r>
          </w:p>
        </w:tc>
        <w:tc>
          <w:tcPr>
            <w:tcW w:w="1843" w:type="dxa"/>
            <w:tcBorders>
              <w:top w:val="single" w:sz="4" w:space="0" w:color="auto"/>
              <w:left w:val="single" w:sz="4" w:space="0" w:color="auto"/>
              <w:bottom w:val="single" w:sz="4" w:space="0" w:color="auto"/>
              <w:right w:val="single" w:sz="4" w:space="0" w:color="auto"/>
            </w:tcBorders>
          </w:tcPr>
          <w:p w14:paraId="4074D940"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5DBF40C5" w14:textId="77777777" w:rsidR="00365AFB" w:rsidRPr="008939D0" w:rsidRDefault="00365AFB" w:rsidP="001E16A5">
            <w:pPr>
              <w:rPr>
                <w:rFonts w:cs="Arial"/>
                <w:color w:val="000000" w:themeColor="text1"/>
                <w:szCs w:val="22"/>
              </w:rPr>
            </w:pPr>
          </w:p>
        </w:tc>
      </w:tr>
      <w:tr w:rsidR="00365AFB" w:rsidRPr="008939D0" w14:paraId="2BB4853F"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506331B2"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Generelle lidelser og reaksjoner på administrasjons</w:t>
            </w:r>
            <w:r w:rsidR="007658E9" w:rsidRPr="002C73A8">
              <w:rPr>
                <w:rFonts w:cs="Arial"/>
                <w:color w:val="000000" w:themeColor="text1"/>
                <w:sz w:val="22"/>
                <w:szCs w:val="22"/>
              </w:rPr>
              <w:t>-</w:t>
            </w:r>
            <w:r w:rsidRPr="002C73A8">
              <w:rPr>
                <w:rFonts w:cs="Arial"/>
                <w:color w:val="000000" w:themeColor="text1"/>
                <w:sz w:val="22"/>
                <w:szCs w:val="22"/>
              </w:rPr>
              <w:t xml:space="preserve">stedet </w:t>
            </w:r>
          </w:p>
        </w:tc>
        <w:tc>
          <w:tcPr>
            <w:tcW w:w="1701" w:type="dxa"/>
            <w:tcBorders>
              <w:top w:val="single" w:sz="4" w:space="0" w:color="auto"/>
              <w:left w:val="single" w:sz="4" w:space="0" w:color="auto"/>
              <w:bottom w:val="single" w:sz="4" w:space="0" w:color="auto"/>
              <w:right w:val="single" w:sz="4" w:space="0" w:color="auto"/>
            </w:tcBorders>
          </w:tcPr>
          <w:p w14:paraId="087653A8" w14:textId="77777777" w:rsidR="00365AFB" w:rsidRPr="008939D0" w:rsidRDefault="00365AFB" w:rsidP="00FC025D">
            <w:pPr>
              <w:rPr>
                <w:rFonts w:cs="Arial"/>
                <w:color w:val="000000" w:themeColor="text1"/>
                <w:szCs w:val="22"/>
              </w:rPr>
            </w:pPr>
            <w:r w:rsidRPr="002C73A8">
              <w:rPr>
                <w:rStyle w:val="TableText12"/>
                <w:color w:val="000000" w:themeColor="text1"/>
                <w:sz w:val="22"/>
                <w:szCs w:val="22"/>
              </w:rPr>
              <w:t>pyreksi</w:t>
            </w:r>
          </w:p>
        </w:tc>
        <w:tc>
          <w:tcPr>
            <w:tcW w:w="1843" w:type="dxa"/>
            <w:tcBorders>
              <w:top w:val="single" w:sz="4" w:space="0" w:color="auto"/>
              <w:left w:val="single" w:sz="4" w:space="0" w:color="auto"/>
              <w:bottom w:val="single" w:sz="4" w:space="0" w:color="auto"/>
              <w:right w:val="single" w:sz="4" w:space="0" w:color="auto"/>
            </w:tcBorders>
          </w:tcPr>
          <w:p w14:paraId="3E740D47"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brystsmerter, ansiktsødem</w:t>
            </w:r>
            <w:r w:rsidRPr="002C73A8">
              <w:rPr>
                <w:rStyle w:val="TableText12"/>
                <w:rFonts w:cs="Arial"/>
                <w:color w:val="000000" w:themeColor="text1"/>
                <w:sz w:val="22"/>
                <w:szCs w:val="22"/>
                <w:vertAlign w:val="superscript"/>
                <w:lang w:val="nb-NO"/>
              </w:rPr>
              <w:t>11</w:t>
            </w:r>
            <w:r w:rsidRPr="002C73A8">
              <w:rPr>
                <w:rStyle w:val="TableText12"/>
                <w:rFonts w:cs="Arial"/>
                <w:color w:val="000000" w:themeColor="text1"/>
                <w:sz w:val="22"/>
                <w:szCs w:val="22"/>
                <w:lang w:val="nb-NO"/>
              </w:rPr>
              <w:t>, asteni, frysninger</w:t>
            </w:r>
          </w:p>
        </w:tc>
        <w:tc>
          <w:tcPr>
            <w:tcW w:w="1842" w:type="dxa"/>
            <w:tcBorders>
              <w:top w:val="single" w:sz="4" w:space="0" w:color="auto"/>
              <w:left w:val="single" w:sz="4" w:space="0" w:color="auto"/>
              <w:bottom w:val="single" w:sz="4" w:space="0" w:color="auto"/>
              <w:right w:val="single" w:sz="4" w:space="0" w:color="auto"/>
            </w:tcBorders>
          </w:tcPr>
          <w:p w14:paraId="052E2DF2"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reaksjon på infusjonsstedet, influensalignende sykdom</w:t>
            </w:r>
          </w:p>
        </w:tc>
        <w:tc>
          <w:tcPr>
            <w:tcW w:w="1843" w:type="dxa"/>
            <w:tcBorders>
              <w:top w:val="single" w:sz="4" w:space="0" w:color="auto"/>
              <w:left w:val="single" w:sz="4" w:space="0" w:color="auto"/>
              <w:bottom w:val="single" w:sz="4" w:space="0" w:color="auto"/>
              <w:right w:val="single" w:sz="4" w:space="0" w:color="auto"/>
            </w:tcBorders>
          </w:tcPr>
          <w:p w14:paraId="57A54586"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7A6910C0" w14:textId="77777777" w:rsidR="00365AFB" w:rsidRPr="008939D0" w:rsidRDefault="00365AFB" w:rsidP="001E16A5">
            <w:pPr>
              <w:rPr>
                <w:rFonts w:cs="Arial"/>
                <w:color w:val="000000" w:themeColor="text1"/>
                <w:szCs w:val="22"/>
              </w:rPr>
            </w:pPr>
          </w:p>
        </w:tc>
      </w:tr>
      <w:tr w:rsidR="00365AFB" w:rsidRPr="008939D0" w14:paraId="555F2492" w14:textId="77777777" w:rsidTr="00A60506">
        <w:trPr>
          <w:jc w:val="center"/>
        </w:trPr>
        <w:tc>
          <w:tcPr>
            <w:tcW w:w="1650" w:type="dxa"/>
            <w:tcBorders>
              <w:top w:val="single" w:sz="4" w:space="0" w:color="auto"/>
              <w:left w:val="single" w:sz="4" w:space="0" w:color="auto"/>
              <w:bottom w:val="single" w:sz="4" w:space="0" w:color="auto"/>
              <w:right w:val="single" w:sz="4" w:space="0" w:color="auto"/>
            </w:tcBorders>
          </w:tcPr>
          <w:p w14:paraId="47688027"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Undersøkelser</w:t>
            </w:r>
          </w:p>
        </w:tc>
        <w:tc>
          <w:tcPr>
            <w:tcW w:w="1701" w:type="dxa"/>
            <w:tcBorders>
              <w:top w:val="single" w:sz="4" w:space="0" w:color="auto"/>
              <w:left w:val="single" w:sz="4" w:space="0" w:color="auto"/>
              <w:bottom w:val="single" w:sz="4" w:space="0" w:color="auto"/>
              <w:right w:val="single" w:sz="4" w:space="0" w:color="auto"/>
            </w:tcBorders>
          </w:tcPr>
          <w:p w14:paraId="0F092FD6" w14:textId="77777777" w:rsidR="00365AFB" w:rsidRPr="008939D0" w:rsidRDefault="00365AFB" w:rsidP="00FC025D">
            <w:pPr>
              <w:keepNext/>
              <w:keepLines/>
              <w:rPr>
                <w:rFonts w:cs="Arial"/>
                <w:color w:val="000000" w:themeColor="text1"/>
                <w:szCs w:val="22"/>
              </w:rPr>
            </w:pPr>
          </w:p>
        </w:tc>
        <w:tc>
          <w:tcPr>
            <w:tcW w:w="1843" w:type="dxa"/>
            <w:tcBorders>
              <w:top w:val="single" w:sz="4" w:space="0" w:color="auto"/>
              <w:left w:val="single" w:sz="4" w:space="0" w:color="auto"/>
              <w:bottom w:val="single" w:sz="4" w:space="0" w:color="auto"/>
              <w:right w:val="single" w:sz="4" w:space="0" w:color="auto"/>
            </w:tcBorders>
          </w:tcPr>
          <w:p w14:paraId="6E7CEC25" w14:textId="77777777" w:rsidR="00365AFB" w:rsidRPr="002C73A8" w:rsidRDefault="00365AFB" w:rsidP="00FC025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kreatin</w:t>
            </w:r>
            <w:r w:rsidR="004C1485" w:rsidRPr="002C73A8">
              <w:rPr>
                <w:rStyle w:val="TableText12"/>
                <w:rFonts w:cs="Arial"/>
                <w:color w:val="000000" w:themeColor="text1"/>
                <w:sz w:val="22"/>
                <w:szCs w:val="22"/>
                <w:lang w:val="nb-NO"/>
              </w:rPr>
              <w:t>in</w:t>
            </w:r>
            <w:r w:rsidRPr="002C73A8">
              <w:rPr>
                <w:rStyle w:val="TableText12"/>
                <w:rFonts w:cs="Arial"/>
                <w:color w:val="000000" w:themeColor="text1"/>
                <w:sz w:val="22"/>
                <w:szCs w:val="22"/>
                <w:lang w:val="nb-NO"/>
              </w:rPr>
              <w:t xml:space="preserve"> i blod</w:t>
            </w:r>
          </w:p>
        </w:tc>
        <w:tc>
          <w:tcPr>
            <w:tcW w:w="1842" w:type="dxa"/>
            <w:tcBorders>
              <w:top w:val="single" w:sz="4" w:space="0" w:color="auto"/>
              <w:left w:val="single" w:sz="4" w:space="0" w:color="auto"/>
              <w:bottom w:val="single" w:sz="4" w:space="0" w:color="auto"/>
              <w:right w:val="single" w:sz="4" w:space="0" w:color="auto"/>
            </w:tcBorders>
          </w:tcPr>
          <w:p w14:paraId="497C4B9D" w14:textId="77777777" w:rsidR="00365AFB" w:rsidRPr="002C73A8" w:rsidRDefault="00365AFB" w:rsidP="002A181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urea i blod, økt kolesterol i blod</w:t>
            </w:r>
          </w:p>
        </w:tc>
        <w:tc>
          <w:tcPr>
            <w:tcW w:w="1843" w:type="dxa"/>
            <w:tcBorders>
              <w:top w:val="single" w:sz="4" w:space="0" w:color="auto"/>
              <w:left w:val="single" w:sz="4" w:space="0" w:color="auto"/>
              <w:bottom w:val="single" w:sz="4" w:space="0" w:color="auto"/>
              <w:right w:val="single" w:sz="4" w:space="0" w:color="auto"/>
            </w:tcBorders>
          </w:tcPr>
          <w:p w14:paraId="406DAFC2" w14:textId="77777777" w:rsidR="00365AFB" w:rsidRPr="008939D0" w:rsidRDefault="00365AFB" w:rsidP="00885149">
            <w:pPr>
              <w:rPr>
                <w:rFonts w:cs="Arial"/>
                <w:color w:val="000000" w:themeColor="text1"/>
                <w:szCs w:val="22"/>
              </w:rPr>
            </w:pPr>
          </w:p>
        </w:tc>
        <w:tc>
          <w:tcPr>
            <w:tcW w:w="1210" w:type="dxa"/>
            <w:tcBorders>
              <w:top w:val="single" w:sz="4" w:space="0" w:color="auto"/>
              <w:left w:val="single" w:sz="4" w:space="0" w:color="auto"/>
              <w:bottom w:val="single" w:sz="4" w:space="0" w:color="auto"/>
              <w:right w:val="single" w:sz="4" w:space="0" w:color="auto"/>
            </w:tcBorders>
          </w:tcPr>
          <w:p w14:paraId="4AFC8AA1" w14:textId="77777777" w:rsidR="00365AFB" w:rsidRPr="008939D0" w:rsidRDefault="00365AFB" w:rsidP="001E16A5">
            <w:pPr>
              <w:rPr>
                <w:rFonts w:cs="Arial"/>
                <w:color w:val="000000" w:themeColor="text1"/>
                <w:szCs w:val="22"/>
              </w:rPr>
            </w:pPr>
          </w:p>
        </w:tc>
      </w:tr>
    </w:tbl>
    <w:p w14:paraId="3E0AC5F6"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lang w:val="nb-NO"/>
        </w:rPr>
        <w:t>*Bivirkninger sett ved bruk etter markedsføring.</w:t>
      </w:r>
    </w:p>
    <w:p w14:paraId="3E594ECD" w14:textId="77777777" w:rsidR="00230B38" w:rsidRPr="008939D0" w:rsidRDefault="00230B38" w:rsidP="00D13BB8">
      <w:pPr>
        <w:pStyle w:val="Default"/>
        <w:rPr>
          <w:color w:val="000000" w:themeColor="text1"/>
          <w:sz w:val="20"/>
          <w:szCs w:val="20"/>
          <w:lang w:val="nb-NO"/>
        </w:rPr>
      </w:pPr>
      <w:r w:rsidRPr="008939D0">
        <w:rPr>
          <w:color w:val="000000" w:themeColor="text1"/>
          <w:sz w:val="20"/>
          <w:szCs w:val="20"/>
          <w:lang w:val="nb-NO"/>
        </w:rPr>
        <w:t>**Frekvenskategorien er basert på en observasjonsstudie som bruker virkelige data fra sekundære datakilder i Sverige.</w:t>
      </w:r>
    </w:p>
    <w:p w14:paraId="0330DF8D" w14:textId="77777777" w:rsidR="00365AFB" w:rsidRPr="008939D0" w:rsidRDefault="00365AFB" w:rsidP="00FC025D">
      <w:pPr>
        <w:pStyle w:val="Default"/>
        <w:rPr>
          <w:color w:val="000000" w:themeColor="text1"/>
          <w:sz w:val="20"/>
          <w:szCs w:val="20"/>
          <w:lang w:val="nb-NO"/>
        </w:rPr>
      </w:pPr>
      <w:r w:rsidRPr="008939D0">
        <w:rPr>
          <w:color w:val="000000" w:themeColor="text1"/>
          <w:sz w:val="20"/>
          <w:szCs w:val="20"/>
          <w:vertAlign w:val="superscript"/>
          <w:lang w:val="nb-NO"/>
        </w:rPr>
        <w:t xml:space="preserve">1 </w:t>
      </w:r>
      <w:r w:rsidRPr="008939D0">
        <w:rPr>
          <w:color w:val="000000" w:themeColor="text1"/>
          <w:sz w:val="20"/>
          <w:szCs w:val="20"/>
          <w:lang w:val="nb-NO"/>
        </w:rPr>
        <w:t>Inkluderer febril nøytropeni og nøytropeni.</w:t>
      </w:r>
    </w:p>
    <w:p w14:paraId="04FCC5DF" w14:textId="77777777" w:rsidR="00365AFB" w:rsidRPr="008939D0" w:rsidRDefault="00365AFB" w:rsidP="002A181D">
      <w:pPr>
        <w:pStyle w:val="Default"/>
        <w:rPr>
          <w:color w:val="000000" w:themeColor="text1"/>
          <w:sz w:val="20"/>
          <w:szCs w:val="20"/>
          <w:lang w:val="nb-NO"/>
        </w:rPr>
      </w:pPr>
      <w:r w:rsidRPr="008939D0">
        <w:rPr>
          <w:color w:val="000000" w:themeColor="text1"/>
          <w:sz w:val="20"/>
          <w:szCs w:val="20"/>
          <w:vertAlign w:val="superscript"/>
          <w:lang w:val="nb-NO"/>
        </w:rPr>
        <w:t>2</w:t>
      </w:r>
      <w:r w:rsidRPr="008939D0">
        <w:rPr>
          <w:color w:val="000000" w:themeColor="text1"/>
          <w:sz w:val="20"/>
          <w:szCs w:val="20"/>
          <w:lang w:val="nb-NO"/>
        </w:rPr>
        <w:t xml:space="preserve"> Inkluderer primær immun trombocytopeni.</w:t>
      </w:r>
    </w:p>
    <w:p w14:paraId="703F9E7A" w14:textId="77777777" w:rsidR="00365AFB" w:rsidRPr="008939D0" w:rsidRDefault="00365AFB" w:rsidP="00885149">
      <w:pPr>
        <w:pStyle w:val="Default"/>
        <w:rPr>
          <w:color w:val="000000" w:themeColor="text1"/>
          <w:sz w:val="20"/>
          <w:szCs w:val="20"/>
          <w:lang w:val="nb-NO"/>
        </w:rPr>
      </w:pPr>
      <w:r w:rsidRPr="008939D0">
        <w:rPr>
          <w:color w:val="000000" w:themeColor="text1"/>
          <w:sz w:val="20"/>
          <w:szCs w:val="20"/>
          <w:vertAlign w:val="superscript"/>
          <w:lang w:val="nb-NO"/>
        </w:rPr>
        <w:t>3</w:t>
      </w:r>
      <w:r w:rsidRPr="008939D0">
        <w:rPr>
          <w:color w:val="000000" w:themeColor="text1"/>
          <w:sz w:val="20"/>
          <w:szCs w:val="20"/>
          <w:lang w:val="nb-NO"/>
        </w:rPr>
        <w:t xml:space="preserve"> Inkluderer nakkestivhet og tetani.</w:t>
      </w:r>
    </w:p>
    <w:p w14:paraId="53AFB46F" w14:textId="77777777" w:rsidR="00365AFB" w:rsidRPr="008939D0" w:rsidRDefault="00365AFB" w:rsidP="001E16A5">
      <w:pPr>
        <w:pStyle w:val="Default"/>
        <w:rPr>
          <w:color w:val="000000" w:themeColor="text1"/>
          <w:sz w:val="20"/>
          <w:szCs w:val="20"/>
          <w:lang w:val="nb-NO"/>
        </w:rPr>
      </w:pPr>
      <w:r w:rsidRPr="008939D0">
        <w:rPr>
          <w:color w:val="000000" w:themeColor="text1"/>
          <w:sz w:val="20"/>
          <w:szCs w:val="20"/>
          <w:vertAlign w:val="superscript"/>
          <w:lang w:val="nb-NO"/>
        </w:rPr>
        <w:t>4</w:t>
      </w:r>
      <w:r w:rsidRPr="008939D0">
        <w:rPr>
          <w:color w:val="000000" w:themeColor="text1"/>
          <w:sz w:val="20"/>
          <w:szCs w:val="20"/>
          <w:lang w:val="nb-NO"/>
        </w:rPr>
        <w:t xml:space="preserve"> Inkluderer hypoksisk-iskemisk encefalopati og metabolsk encefalopati.</w:t>
      </w:r>
    </w:p>
    <w:p w14:paraId="16A9D647"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5</w:t>
      </w:r>
      <w:r w:rsidRPr="008939D0">
        <w:rPr>
          <w:color w:val="000000" w:themeColor="text1"/>
          <w:sz w:val="20"/>
          <w:szCs w:val="20"/>
          <w:lang w:val="nb-NO"/>
        </w:rPr>
        <w:t xml:space="preserve"> Inkluderer akatisi og parkinsonisme.</w:t>
      </w:r>
    </w:p>
    <w:p w14:paraId="0C8E0E01"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6</w:t>
      </w:r>
      <w:r w:rsidRPr="008939D0">
        <w:rPr>
          <w:color w:val="000000" w:themeColor="text1"/>
          <w:sz w:val="20"/>
          <w:szCs w:val="20"/>
          <w:lang w:val="nb-NO"/>
        </w:rPr>
        <w:t xml:space="preserve"> Se avsnittet "Synsforstyrrelser" i pkt. 4.8.</w:t>
      </w:r>
    </w:p>
    <w:p w14:paraId="40BBF648"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7</w:t>
      </w:r>
      <w:r w:rsidRPr="008939D0">
        <w:rPr>
          <w:color w:val="000000" w:themeColor="text1"/>
          <w:sz w:val="20"/>
          <w:szCs w:val="20"/>
          <w:lang w:val="nb-NO"/>
        </w:rPr>
        <w:t xml:space="preserve"> Det har etter markedsføring blitt rapportert om langvarig optikusnevritt. Se pkt. 4.4.</w:t>
      </w:r>
    </w:p>
    <w:p w14:paraId="05E411A9"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8</w:t>
      </w:r>
      <w:r w:rsidRPr="008939D0">
        <w:rPr>
          <w:color w:val="000000" w:themeColor="text1"/>
          <w:sz w:val="20"/>
          <w:szCs w:val="20"/>
          <w:lang w:val="nb-NO"/>
        </w:rPr>
        <w:t xml:space="preserve"> Se pkt. 4.4.</w:t>
      </w:r>
    </w:p>
    <w:p w14:paraId="19862A48"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9</w:t>
      </w:r>
      <w:r w:rsidRPr="008939D0">
        <w:rPr>
          <w:color w:val="000000" w:themeColor="text1"/>
          <w:sz w:val="20"/>
          <w:szCs w:val="20"/>
          <w:lang w:val="nb-NO"/>
        </w:rPr>
        <w:t xml:space="preserve"> Inkluderer dyspné og funksjonsdyspné.</w:t>
      </w:r>
    </w:p>
    <w:p w14:paraId="4B10D43D"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10</w:t>
      </w:r>
      <w:r w:rsidRPr="008939D0">
        <w:rPr>
          <w:color w:val="000000" w:themeColor="text1"/>
          <w:sz w:val="20"/>
          <w:szCs w:val="20"/>
          <w:lang w:val="nb-NO"/>
        </w:rPr>
        <w:t xml:space="preserve"> Inkluderer legemiddelutløst leverskade, toksisk hepatitt, hepatocellulær skade og hepatotoksisitet.</w:t>
      </w:r>
    </w:p>
    <w:p w14:paraId="5FAAF7F5"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11</w:t>
      </w:r>
      <w:r w:rsidRPr="008939D0">
        <w:rPr>
          <w:color w:val="000000" w:themeColor="text1"/>
          <w:sz w:val="20"/>
          <w:szCs w:val="20"/>
          <w:lang w:val="nb-NO"/>
        </w:rPr>
        <w:t xml:space="preserve"> Inkluderer periorbitalt ødem, leppeødem og ødem i munnen.</w:t>
      </w:r>
    </w:p>
    <w:p w14:paraId="3CF75D01" w14:textId="77777777" w:rsidR="00365AFB" w:rsidRPr="002C73A8" w:rsidRDefault="00365AFB" w:rsidP="008F510A">
      <w:pPr>
        <w:rPr>
          <w:color w:val="000000" w:themeColor="text1"/>
          <w:sz w:val="22"/>
        </w:rPr>
      </w:pPr>
    </w:p>
    <w:p w14:paraId="78B7B186" w14:textId="77777777" w:rsidR="00365AFB" w:rsidRPr="002C73A8" w:rsidRDefault="00365AFB" w:rsidP="00A60506">
      <w:pPr>
        <w:keepNext/>
        <w:keepLines/>
        <w:rPr>
          <w:color w:val="000000" w:themeColor="text1"/>
          <w:sz w:val="22"/>
          <w:u w:val="single"/>
        </w:rPr>
      </w:pPr>
      <w:r w:rsidRPr="002C73A8">
        <w:rPr>
          <w:color w:val="000000" w:themeColor="text1"/>
          <w:sz w:val="22"/>
          <w:u w:val="single"/>
        </w:rPr>
        <w:t>Beskrivelse av utvalgte bivirkninger</w:t>
      </w:r>
    </w:p>
    <w:p w14:paraId="3A224A6E" w14:textId="77777777" w:rsidR="00365AFB" w:rsidRPr="002C73A8" w:rsidRDefault="00365AFB" w:rsidP="00A60506">
      <w:pPr>
        <w:keepNext/>
        <w:keepLines/>
        <w:rPr>
          <w:color w:val="000000" w:themeColor="text1"/>
          <w:sz w:val="22"/>
        </w:rPr>
      </w:pPr>
    </w:p>
    <w:p w14:paraId="508E3567" w14:textId="77777777" w:rsidR="00365AFB" w:rsidRPr="002C73A8" w:rsidRDefault="00365AFB" w:rsidP="008F510A">
      <w:pPr>
        <w:rPr>
          <w:i/>
          <w:color w:val="000000" w:themeColor="text1"/>
          <w:sz w:val="22"/>
        </w:rPr>
      </w:pPr>
      <w:r w:rsidRPr="002C73A8">
        <w:rPr>
          <w:i/>
          <w:color w:val="000000" w:themeColor="text1"/>
          <w:sz w:val="22"/>
        </w:rPr>
        <w:t>Synsforstyrrelser</w:t>
      </w:r>
    </w:p>
    <w:p w14:paraId="7AA38948" w14:textId="77777777" w:rsidR="00365AFB" w:rsidRPr="002C73A8" w:rsidRDefault="00365AFB" w:rsidP="00E44EBB">
      <w:pPr>
        <w:widowControl w:val="0"/>
        <w:suppressAutoHyphens/>
        <w:rPr>
          <w:color w:val="000000" w:themeColor="text1"/>
          <w:sz w:val="22"/>
          <w:szCs w:val="22"/>
        </w:rPr>
      </w:pPr>
      <w:r w:rsidRPr="002C73A8">
        <w:rPr>
          <w:color w:val="000000" w:themeColor="text1"/>
          <w:sz w:val="22"/>
          <w:szCs w:val="22"/>
        </w:rPr>
        <w:t>I kliniske studier var synsforstyrrelser (inkludert uklart syn, fotofobi, kloropsi, kromatopsi, fargeblindhet, cyanopsi, øyesykdom, regnbuesyn, nattblindhet, oscillopsi, fotopsi, flimmerskotom, redusert synsskarphet, visuell lyshet, synsfeltdefekter, mouches volantes</w:t>
      </w:r>
      <w:r w:rsidR="0029159B" w:rsidRPr="002C73A8">
        <w:rPr>
          <w:color w:val="000000" w:themeColor="text1"/>
          <w:sz w:val="22"/>
          <w:szCs w:val="22"/>
        </w:rPr>
        <w:t>/</w:t>
      </w:r>
      <w:r w:rsidR="001B652E" w:rsidRPr="002C73A8">
        <w:rPr>
          <w:color w:val="000000" w:themeColor="text1"/>
          <w:sz w:val="22"/>
          <w:szCs w:val="22"/>
        </w:rPr>
        <w:t>vitreous floaters</w:t>
      </w:r>
      <w:r w:rsidRPr="002C73A8">
        <w:rPr>
          <w:color w:val="000000" w:themeColor="text1"/>
          <w:sz w:val="22"/>
          <w:szCs w:val="22"/>
        </w:rPr>
        <w:t xml:space="preserve"> og xantopsi) med vorikonazol svært vanlig. Disse synsforstyrrelsene var forbigående og fullt reversible, og hos de fleste opphørte de spontant innen 60 minutter. Ingen klinisk signifikante langtidseffekter ble observert. Det ble vist at reaksjonen svekkes etter gjentatte doser vorikonazol. Synsforstyrrelsene var vanligvis milde, resulterte sjelden i seponering og har ikke vært assosiert med langvarige følger. Synsforstyrrelser kan assosieres med høyere plasmakonsentrasjoner og/eller doser.</w:t>
      </w:r>
    </w:p>
    <w:p w14:paraId="6ED67954" w14:textId="77777777" w:rsidR="00365AFB" w:rsidRPr="002C73A8" w:rsidRDefault="00365AFB" w:rsidP="008F510A">
      <w:pPr>
        <w:suppressAutoHyphens/>
        <w:rPr>
          <w:color w:val="000000" w:themeColor="text1"/>
          <w:sz w:val="22"/>
          <w:szCs w:val="22"/>
        </w:rPr>
      </w:pPr>
    </w:p>
    <w:p w14:paraId="34F97431" w14:textId="77777777" w:rsidR="00365AFB" w:rsidRPr="002C73A8" w:rsidRDefault="00C22DF7" w:rsidP="008F510A">
      <w:pPr>
        <w:suppressAutoHyphens/>
        <w:rPr>
          <w:color w:val="000000" w:themeColor="text1"/>
          <w:sz w:val="22"/>
          <w:szCs w:val="22"/>
        </w:rPr>
      </w:pPr>
      <w:r w:rsidRPr="002C73A8">
        <w:rPr>
          <w:color w:val="000000" w:themeColor="text1"/>
          <w:sz w:val="22"/>
          <w:szCs w:val="22"/>
        </w:rPr>
        <w:t>Virkningsm</w:t>
      </w:r>
      <w:r w:rsidR="00365AFB" w:rsidRPr="002C73A8">
        <w:rPr>
          <w:color w:val="000000" w:themeColor="text1"/>
          <w:sz w:val="22"/>
          <w:szCs w:val="22"/>
        </w:rPr>
        <w:t xml:space="preserve">ekanismen bak dette er ukjent, skjønt virkningsstedet er sannsynligvis i retina. I en studie med friske frivillige der man studerte innvirkningen av vorikonazol på retina-funksjonen, forårsaket vorikonazol en reduksjon av bølgeamplityden i elektroretinogrammet (ERG). ERG registrerer elektrisk aktivitet i retina. ERG-endringene utviklet seg ikke videre i løpet av 29 dager med behandling og var fullt reversible ved seponering av vorikonazol. </w:t>
      </w:r>
    </w:p>
    <w:p w14:paraId="60EB4C32" w14:textId="77777777" w:rsidR="00365AFB" w:rsidRPr="002C73A8" w:rsidRDefault="00365AFB" w:rsidP="008F510A">
      <w:pPr>
        <w:suppressAutoHyphens/>
        <w:rPr>
          <w:color w:val="000000" w:themeColor="text1"/>
          <w:sz w:val="22"/>
          <w:szCs w:val="22"/>
        </w:rPr>
      </w:pPr>
    </w:p>
    <w:p w14:paraId="3DD7168C" w14:textId="77777777" w:rsidR="00365AFB" w:rsidRPr="002C73A8" w:rsidRDefault="00365AFB" w:rsidP="008F510A">
      <w:pPr>
        <w:suppressAutoHyphens/>
        <w:rPr>
          <w:color w:val="000000" w:themeColor="text1"/>
          <w:sz w:val="22"/>
          <w:szCs w:val="22"/>
        </w:rPr>
      </w:pPr>
      <w:r w:rsidRPr="002C73A8">
        <w:rPr>
          <w:color w:val="000000" w:themeColor="text1"/>
          <w:sz w:val="22"/>
          <w:szCs w:val="22"/>
        </w:rPr>
        <w:t>Etter markedsføring har det vært rapportert om langvarige synsbivirkninger (se pkt. 4.4).</w:t>
      </w:r>
    </w:p>
    <w:p w14:paraId="7F88C06A" w14:textId="77777777" w:rsidR="00365AFB" w:rsidRPr="002C73A8" w:rsidRDefault="00365AFB" w:rsidP="008F510A">
      <w:pPr>
        <w:suppressAutoHyphens/>
        <w:rPr>
          <w:color w:val="000000" w:themeColor="text1"/>
          <w:sz w:val="22"/>
          <w:szCs w:val="22"/>
        </w:rPr>
      </w:pPr>
    </w:p>
    <w:p w14:paraId="3C4A8E41" w14:textId="77777777" w:rsidR="00365AFB" w:rsidRPr="002C73A8" w:rsidRDefault="00365AFB" w:rsidP="008F510A">
      <w:pPr>
        <w:rPr>
          <w:i/>
          <w:color w:val="000000" w:themeColor="text1"/>
          <w:sz w:val="22"/>
        </w:rPr>
      </w:pPr>
      <w:r w:rsidRPr="002C73A8">
        <w:rPr>
          <w:i/>
          <w:color w:val="000000" w:themeColor="text1"/>
          <w:sz w:val="22"/>
        </w:rPr>
        <w:t>Hudreaksjoner</w:t>
      </w:r>
    </w:p>
    <w:p w14:paraId="1340353F" w14:textId="77777777" w:rsidR="00365AFB" w:rsidRPr="002C73A8" w:rsidRDefault="00365AFB" w:rsidP="008F510A">
      <w:pPr>
        <w:suppressAutoHyphens/>
        <w:rPr>
          <w:color w:val="000000" w:themeColor="text1"/>
          <w:sz w:val="22"/>
          <w:szCs w:val="22"/>
        </w:rPr>
      </w:pPr>
      <w:r w:rsidRPr="002C73A8">
        <w:rPr>
          <w:color w:val="000000" w:themeColor="text1"/>
          <w:sz w:val="22"/>
          <w:szCs w:val="22"/>
        </w:rPr>
        <w:t>Hudreaksjoner var svært vanlige hos pasienter som ble behandlet med vorikonazol i kliniske studier, men disse pasientene hadde alvorlig underliggende sykdommer og fikk flere legemidler samtidig. De fleste utslett var av mild til moderat alvorlighetsgrad. Pasienter har utviklet alvorlige hud</w:t>
      </w:r>
      <w:r w:rsidR="00DE2164" w:rsidRPr="002C73A8">
        <w:rPr>
          <w:color w:val="000000" w:themeColor="text1"/>
          <w:sz w:val="22"/>
          <w:szCs w:val="22"/>
        </w:rPr>
        <w:t>bivirkninger (SCAR)</w:t>
      </w:r>
      <w:r w:rsidRPr="002C73A8">
        <w:rPr>
          <w:color w:val="000000" w:themeColor="text1"/>
          <w:sz w:val="22"/>
          <w:szCs w:val="22"/>
        </w:rPr>
        <w:t xml:space="preserve">, inkludert Stevens-Johnson syndrom </w:t>
      </w:r>
      <w:r w:rsidR="00DE2164" w:rsidRPr="002C73A8">
        <w:rPr>
          <w:color w:val="000000" w:themeColor="text1"/>
          <w:sz w:val="22"/>
          <w:szCs w:val="22"/>
        </w:rPr>
        <w:t xml:space="preserve">(SJS) </w:t>
      </w:r>
      <w:r w:rsidRPr="002C73A8">
        <w:rPr>
          <w:color w:val="000000" w:themeColor="text1"/>
          <w:sz w:val="22"/>
          <w:szCs w:val="22"/>
        </w:rPr>
        <w:t xml:space="preserve">(mindre vanlig), toksisk epidermal nekrolyse </w:t>
      </w:r>
      <w:r w:rsidR="00DE2164" w:rsidRPr="002C73A8">
        <w:rPr>
          <w:color w:val="000000" w:themeColor="text1"/>
          <w:sz w:val="22"/>
          <w:szCs w:val="22"/>
        </w:rPr>
        <w:t xml:space="preserve">(TEN) </w:t>
      </w:r>
      <w:r w:rsidRPr="002C73A8">
        <w:rPr>
          <w:color w:val="000000" w:themeColor="text1"/>
          <w:sz w:val="22"/>
          <w:szCs w:val="22"/>
        </w:rPr>
        <w:t>(sjelden)</w:t>
      </w:r>
      <w:r w:rsidR="00DE2164" w:rsidRPr="002C73A8">
        <w:rPr>
          <w:color w:val="000000" w:themeColor="text1"/>
          <w:sz w:val="22"/>
          <w:szCs w:val="22"/>
        </w:rPr>
        <w:t>, legemiddelreaksjon med eosinofili og systemiske symptomer (DRESS) (sjelden)</w:t>
      </w:r>
      <w:r w:rsidRPr="002C73A8">
        <w:rPr>
          <w:color w:val="000000" w:themeColor="text1"/>
          <w:sz w:val="22"/>
          <w:szCs w:val="22"/>
        </w:rPr>
        <w:t xml:space="preserve"> og erythema multiforme (sjelden) under behandling med VFEND</w:t>
      </w:r>
      <w:r w:rsidR="00687B17" w:rsidRPr="002C73A8">
        <w:rPr>
          <w:color w:val="000000" w:themeColor="text1"/>
          <w:sz w:val="22"/>
          <w:szCs w:val="22"/>
        </w:rPr>
        <w:t xml:space="preserve"> (se pkt. </w:t>
      </w:r>
      <w:r w:rsidR="00DE2164" w:rsidRPr="002C73A8">
        <w:rPr>
          <w:color w:val="000000" w:themeColor="text1"/>
          <w:sz w:val="22"/>
          <w:szCs w:val="22"/>
        </w:rPr>
        <w:t>4.4)</w:t>
      </w:r>
      <w:r w:rsidRPr="002C73A8">
        <w:rPr>
          <w:color w:val="000000" w:themeColor="text1"/>
          <w:sz w:val="22"/>
          <w:szCs w:val="22"/>
        </w:rPr>
        <w:t>.</w:t>
      </w:r>
    </w:p>
    <w:p w14:paraId="21477F5D" w14:textId="77777777" w:rsidR="00365AFB" w:rsidRPr="002C73A8" w:rsidRDefault="00365AFB" w:rsidP="008F510A">
      <w:pPr>
        <w:suppressAutoHyphens/>
        <w:rPr>
          <w:color w:val="000000" w:themeColor="text1"/>
          <w:sz w:val="22"/>
          <w:szCs w:val="22"/>
        </w:rPr>
      </w:pPr>
    </w:p>
    <w:p w14:paraId="4EEDE595" w14:textId="77777777" w:rsidR="00365AFB" w:rsidRPr="002C73A8" w:rsidRDefault="00365AFB" w:rsidP="008F510A">
      <w:pPr>
        <w:suppressAutoHyphens/>
        <w:rPr>
          <w:color w:val="000000" w:themeColor="text1"/>
          <w:sz w:val="22"/>
          <w:szCs w:val="22"/>
        </w:rPr>
      </w:pPr>
      <w:r w:rsidRPr="002C73A8">
        <w:rPr>
          <w:color w:val="000000" w:themeColor="text1"/>
          <w:sz w:val="22"/>
          <w:szCs w:val="22"/>
        </w:rPr>
        <w:t xml:space="preserve">Hvis en pasient får utslett skal han/hun monitoreres nøye og VFEND seponeres hvis utslettet utvikler seg videre. Fotosensitivitetsreaksjoner </w:t>
      </w:r>
      <w:r w:rsidR="0012567D" w:rsidRPr="002C73A8">
        <w:rPr>
          <w:color w:val="000000" w:themeColor="text1"/>
          <w:sz w:val="22"/>
          <w:szCs w:val="22"/>
        </w:rPr>
        <w:t xml:space="preserve">som efelider, lentigo og aktinisk keratose </w:t>
      </w:r>
      <w:r w:rsidRPr="002C73A8">
        <w:rPr>
          <w:color w:val="000000" w:themeColor="text1"/>
          <w:sz w:val="22"/>
          <w:szCs w:val="22"/>
        </w:rPr>
        <w:t xml:space="preserve">er observert, spesielt ved langtidsbehandling (se også pkt. 4.4). </w:t>
      </w:r>
    </w:p>
    <w:p w14:paraId="178D53F5" w14:textId="77777777" w:rsidR="00365AFB" w:rsidRPr="002C73A8" w:rsidRDefault="00365AFB" w:rsidP="008F510A">
      <w:pPr>
        <w:suppressAutoHyphens/>
        <w:rPr>
          <w:color w:val="000000" w:themeColor="text1"/>
          <w:sz w:val="22"/>
        </w:rPr>
      </w:pPr>
    </w:p>
    <w:p w14:paraId="23DA94C7" w14:textId="0EB837A3" w:rsidR="00365AFB" w:rsidRPr="002C73A8" w:rsidRDefault="00365AFB" w:rsidP="008F510A">
      <w:pPr>
        <w:rPr>
          <w:color w:val="000000" w:themeColor="text1"/>
          <w:sz w:val="22"/>
          <w:szCs w:val="22"/>
        </w:rPr>
      </w:pPr>
      <w:r w:rsidRPr="002C73A8">
        <w:rPr>
          <w:color w:val="000000" w:themeColor="text1"/>
          <w:sz w:val="22"/>
          <w:szCs w:val="22"/>
        </w:rPr>
        <w:t xml:space="preserve">Det har vært rapportert om plateepitelkarsinom i hud </w:t>
      </w:r>
      <w:r w:rsidR="00845852" w:rsidRPr="002C73A8">
        <w:rPr>
          <w:color w:val="000000" w:themeColor="text1"/>
          <w:sz w:val="22"/>
          <w:szCs w:val="22"/>
        </w:rPr>
        <w:t xml:space="preserve">(inkludert kutan SCC in situ, eller Bowens sykdom) </w:t>
      </w:r>
      <w:r w:rsidRPr="002C73A8">
        <w:rPr>
          <w:color w:val="000000" w:themeColor="text1"/>
          <w:sz w:val="22"/>
          <w:szCs w:val="22"/>
        </w:rPr>
        <w:t xml:space="preserve">hos pasienter behandlet med VFEND i lengre perioder, mekanismen </w:t>
      </w:r>
      <w:r w:rsidR="000D4BB7" w:rsidRPr="002C73A8">
        <w:rPr>
          <w:color w:val="000000" w:themeColor="text1"/>
          <w:sz w:val="22"/>
          <w:szCs w:val="22"/>
        </w:rPr>
        <w:t>har ikke blitt fastslått</w:t>
      </w:r>
      <w:r w:rsidRPr="002C73A8">
        <w:rPr>
          <w:color w:val="000000" w:themeColor="text1"/>
          <w:sz w:val="22"/>
          <w:szCs w:val="22"/>
        </w:rPr>
        <w:t xml:space="preserve"> (se pkt. 4.4).</w:t>
      </w:r>
      <w:r w:rsidR="007B0062" w:rsidRPr="002C73A8">
        <w:rPr>
          <w:color w:val="000000" w:themeColor="text1"/>
          <w:sz w:val="22"/>
          <w:szCs w:val="22"/>
        </w:rPr>
        <w:t xml:space="preserve"> </w:t>
      </w:r>
    </w:p>
    <w:p w14:paraId="3AA08A75" w14:textId="77777777" w:rsidR="00712483" w:rsidRPr="002C73A8" w:rsidRDefault="00712483" w:rsidP="008F510A">
      <w:pPr>
        <w:rPr>
          <w:color w:val="000000" w:themeColor="text1"/>
          <w:sz w:val="22"/>
          <w:szCs w:val="22"/>
        </w:rPr>
      </w:pPr>
    </w:p>
    <w:p w14:paraId="14FA89DB" w14:textId="77777777" w:rsidR="00365AFB" w:rsidRPr="002C73A8" w:rsidRDefault="00365AFB" w:rsidP="008F510A">
      <w:pPr>
        <w:rPr>
          <w:i/>
          <w:color w:val="000000" w:themeColor="text1"/>
          <w:sz w:val="22"/>
        </w:rPr>
      </w:pPr>
      <w:r w:rsidRPr="002C73A8">
        <w:rPr>
          <w:i/>
          <w:color w:val="000000" w:themeColor="text1"/>
          <w:sz w:val="22"/>
        </w:rPr>
        <w:t>Leverfunksjonsprøver</w:t>
      </w:r>
    </w:p>
    <w:p w14:paraId="6A875DAA" w14:textId="77777777" w:rsidR="001B652E" w:rsidRPr="002C73A8" w:rsidRDefault="00365AFB" w:rsidP="008F510A">
      <w:pPr>
        <w:suppressAutoHyphens/>
        <w:rPr>
          <w:color w:val="000000" w:themeColor="text1"/>
          <w:sz w:val="22"/>
          <w:szCs w:val="22"/>
        </w:rPr>
      </w:pPr>
      <w:r w:rsidRPr="002C73A8">
        <w:rPr>
          <w:color w:val="000000" w:themeColor="text1"/>
          <w:sz w:val="22"/>
          <w:szCs w:val="22"/>
        </w:rPr>
        <w:t>Den samlede insidensen av transaminas</w:t>
      </w:r>
      <w:r w:rsidR="001B652E" w:rsidRPr="002C73A8">
        <w:rPr>
          <w:color w:val="000000" w:themeColor="text1"/>
          <w:sz w:val="22"/>
          <w:szCs w:val="22"/>
        </w:rPr>
        <w:t>e</w:t>
      </w:r>
      <w:r w:rsidRPr="002C73A8">
        <w:rPr>
          <w:color w:val="000000" w:themeColor="text1"/>
          <w:sz w:val="22"/>
          <w:szCs w:val="22"/>
        </w:rPr>
        <w:t xml:space="preserve">økninger &gt;3 </w:t>
      </w:r>
      <w:r w:rsidR="004C1485" w:rsidRPr="002C73A8">
        <w:rPr>
          <w:color w:val="000000" w:themeColor="text1"/>
          <w:sz w:val="22"/>
          <w:szCs w:val="22"/>
        </w:rPr>
        <w:t>×</w:t>
      </w:r>
      <w:r w:rsidRPr="002C73A8">
        <w:rPr>
          <w:color w:val="000000" w:themeColor="text1"/>
          <w:sz w:val="22"/>
          <w:szCs w:val="22"/>
        </w:rPr>
        <w:t>ULN (omfattet ikke nødvendigvis en bivirkning) i det kliniske programmet for vorikonazol var</w:t>
      </w:r>
      <w:r w:rsidR="00937035" w:rsidRPr="002C73A8">
        <w:rPr>
          <w:color w:val="000000" w:themeColor="text1"/>
          <w:sz w:val="22"/>
          <w:szCs w:val="22"/>
        </w:rPr>
        <w:t xml:space="preserve"> </w:t>
      </w:r>
      <w:r w:rsidRPr="002C73A8">
        <w:rPr>
          <w:color w:val="000000" w:themeColor="text1"/>
          <w:sz w:val="22"/>
          <w:szCs w:val="22"/>
        </w:rPr>
        <w:t xml:space="preserve">18,0 % (319/1768) hos voksne og 25,8 % (73/283) hos pediatriske pasienter som samlet fikk vorikonazol til terapeutisk og </w:t>
      </w:r>
      <w:r w:rsidR="001B652E" w:rsidRPr="002C73A8">
        <w:rPr>
          <w:color w:val="000000" w:themeColor="text1"/>
          <w:sz w:val="22"/>
          <w:szCs w:val="22"/>
        </w:rPr>
        <w:t>profylaktisk</w:t>
      </w:r>
      <w:r w:rsidRPr="002C73A8">
        <w:rPr>
          <w:color w:val="000000" w:themeColor="text1"/>
          <w:sz w:val="22"/>
          <w:szCs w:val="22"/>
        </w:rPr>
        <w:t xml:space="preserve"> bruk. Avvik i leverfunksjonsprøver kan ha en sammenheng med høyere plasmakonsentrasjoner og/eller doser. De fleste unormale leverfunksjonsprøver normaliserte seg enten under behandling uten dosejustering eller etter dosejustering, iberegnet seponering. </w:t>
      </w:r>
    </w:p>
    <w:p w14:paraId="6621420F" w14:textId="77777777" w:rsidR="001B652E" w:rsidRPr="002C73A8" w:rsidRDefault="001B652E" w:rsidP="008F510A">
      <w:pPr>
        <w:suppressAutoHyphens/>
        <w:rPr>
          <w:color w:val="000000" w:themeColor="text1"/>
          <w:sz w:val="22"/>
          <w:szCs w:val="22"/>
        </w:rPr>
      </w:pPr>
    </w:p>
    <w:p w14:paraId="24F02A98" w14:textId="77777777" w:rsidR="00365AFB" w:rsidRPr="002C73A8" w:rsidRDefault="00365AFB" w:rsidP="008F510A">
      <w:pPr>
        <w:suppressAutoHyphens/>
        <w:rPr>
          <w:color w:val="000000" w:themeColor="text1"/>
          <w:sz w:val="22"/>
          <w:szCs w:val="22"/>
        </w:rPr>
      </w:pPr>
      <w:r w:rsidRPr="002C73A8">
        <w:rPr>
          <w:color w:val="000000" w:themeColor="text1"/>
          <w:sz w:val="22"/>
          <w:szCs w:val="22"/>
        </w:rPr>
        <w:t xml:space="preserve">Vorikonazol har blitt assosiert med alvorlig levertoksisitet, hos pasienter med andre alvorlige underliggende tilstander. Dette inkluderer tilfeller av gulsott, og hepatitt og leversvikt med dødelig utgang (se pkt. 4.4). </w:t>
      </w:r>
    </w:p>
    <w:p w14:paraId="2C9EC756" w14:textId="77777777" w:rsidR="00365AFB" w:rsidRPr="002C73A8" w:rsidRDefault="00365AFB" w:rsidP="008F510A">
      <w:pPr>
        <w:pStyle w:val="Default"/>
        <w:rPr>
          <w:color w:val="000000" w:themeColor="text1"/>
          <w:sz w:val="22"/>
          <w:lang w:val="nb-NO"/>
        </w:rPr>
      </w:pPr>
    </w:p>
    <w:p w14:paraId="6251F7F8" w14:textId="77777777" w:rsidR="00365AFB" w:rsidRPr="002C73A8" w:rsidRDefault="00365AFB" w:rsidP="008F510A">
      <w:pPr>
        <w:keepNext/>
        <w:suppressAutoHyphens/>
        <w:rPr>
          <w:i/>
          <w:color w:val="000000" w:themeColor="text1"/>
          <w:sz w:val="22"/>
          <w:szCs w:val="22"/>
        </w:rPr>
      </w:pPr>
      <w:r w:rsidRPr="002C73A8">
        <w:rPr>
          <w:i/>
          <w:color w:val="000000" w:themeColor="text1"/>
          <w:sz w:val="22"/>
          <w:szCs w:val="22"/>
        </w:rPr>
        <w:t>Infusjonsrelaterte bivirkninger</w:t>
      </w:r>
    </w:p>
    <w:p w14:paraId="7DA2DB1A" w14:textId="77777777" w:rsidR="00365AFB" w:rsidRPr="002C73A8" w:rsidRDefault="00365AFB" w:rsidP="008F510A">
      <w:pPr>
        <w:keepNext/>
        <w:suppressAutoHyphens/>
        <w:rPr>
          <w:color w:val="000000" w:themeColor="text1"/>
          <w:sz w:val="22"/>
          <w:szCs w:val="22"/>
        </w:rPr>
      </w:pPr>
      <w:r w:rsidRPr="002C73A8">
        <w:rPr>
          <w:color w:val="000000" w:themeColor="text1"/>
          <w:sz w:val="22"/>
          <w:szCs w:val="22"/>
        </w:rPr>
        <w:t>Ved intravenøs infusjon av vorikonazol til friske forsøkspersoner har det forekommet anafylaktoide reaksjoner, inklusiv rødming, feber, svette, takykardi, tetthet i brystet, dyspne, svakhet, kvalme, pruritus og utslett. Symptomene inntraff umiddelbart etter initiering av infusjonen (se pkt. 4.4).</w:t>
      </w:r>
    </w:p>
    <w:p w14:paraId="6BBC77DE" w14:textId="77777777" w:rsidR="00365AFB" w:rsidRPr="002C73A8" w:rsidRDefault="00365AFB" w:rsidP="006925F7">
      <w:pPr>
        <w:keepNext/>
        <w:suppressAutoHyphens/>
        <w:ind w:left="567" w:hanging="567"/>
        <w:rPr>
          <w:b/>
          <w:color w:val="000000" w:themeColor="text1"/>
          <w:sz w:val="22"/>
          <w:szCs w:val="22"/>
        </w:rPr>
      </w:pPr>
    </w:p>
    <w:p w14:paraId="384F7091" w14:textId="77777777" w:rsidR="00365AFB" w:rsidRPr="002C73A8" w:rsidRDefault="00365AFB" w:rsidP="006925F7">
      <w:pPr>
        <w:pStyle w:val="Default"/>
        <w:keepNext/>
        <w:rPr>
          <w:i/>
          <w:color w:val="000000" w:themeColor="text1"/>
          <w:sz w:val="22"/>
          <w:szCs w:val="22"/>
          <w:lang w:val="nb-NO"/>
        </w:rPr>
      </w:pPr>
      <w:r w:rsidRPr="002C73A8">
        <w:rPr>
          <w:i/>
          <w:color w:val="000000" w:themeColor="text1"/>
          <w:sz w:val="22"/>
          <w:szCs w:val="22"/>
          <w:lang w:val="nb-NO"/>
        </w:rPr>
        <w:t>Profylakse</w:t>
      </w:r>
    </w:p>
    <w:p w14:paraId="5A9E3A53" w14:textId="77777777" w:rsidR="00365AFB" w:rsidRPr="002C73A8" w:rsidRDefault="00365AFB" w:rsidP="006925F7">
      <w:pPr>
        <w:pStyle w:val="Default"/>
        <w:keepNext/>
        <w:rPr>
          <w:color w:val="000000" w:themeColor="text1"/>
          <w:sz w:val="22"/>
          <w:szCs w:val="22"/>
          <w:lang w:val="nb-NO"/>
        </w:rPr>
      </w:pPr>
      <w:r w:rsidRPr="002C73A8">
        <w:rPr>
          <w:color w:val="000000" w:themeColor="text1"/>
          <w:sz w:val="22"/>
          <w:szCs w:val="22"/>
          <w:lang w:val="nb-NO"/>
        </w:rPr>
        <w:t>I en åpen, komparativ multisenterstudie som sammenlignet vorikonazol og itrakonazol som primær profylakse hos voksne og ungdommer med allogent HSCT uten tidligere påvist eller sannsynlig IFI, ble permanent seponering av vorikonazol på grunn av bivirkninger, rapportert hos 39,3 % av personene mot 39,6 % av personene i itrakonazol-armen. Leverbivirkninger, oppstått under behandling,</w:t>
      </w:r>
      <w:r w:rsidRPr="002C73A8">
        <w:rPr>
          <w:rFonts w:eastAsia="TimesNewRoman"/>
          <w:color w:val="000000" w:themeColor="text1"/>
          <w:sz w:val="22"/>
          <w:szCs w:val="22"/>
          <w:lang w:val="nb-NO"/>
        </w:rPr>
        <w:t xml:space="preserve"> resulterte i permanent seponering av studielegemidlene hos 50 personer (21,4 %) som ble behandlet med vorikonazol, og hos 18 personer (7,1 %) som ble behandlet med itrakonazol. </w:t>
      </w:r>
    </w:p>
    <w:p w14:paraId="03305F38" w14:textId="77777777" w:rsidR="00365AFB" w:rsidRPr="002C73A8" w:rsidRDefault="00365AFB" w:rsidP="008F510A">
      <w:pPr>
        <w:suppressAutoHyphens/>
        <w:rPr>
          <w:color w:val="000000" w:themeColor="text1"/>
          <w:sz w:val="22"/>
          <w:szCs w:val="22"/>
        </w:rPr>
      </w:pPr>
    </w:p>
    <w:p w14:paraId="71C18B62" w14:textId="77777777" w:rsidR="00365AFB" w:rsidRPr="002C73A8" w:rsidRDefault="00365AFB" w:rsidP="00FC025D">
      <w:pPr>
        <w:suppressAutoHyphens/>
        <w:rPr>
          <w:color w:val="000000" w:themeColor="text1"/>
          <w:sz w:val="22"/>
        </w:rPr>
      </w:pPr>
      <w:r w:rsidRPr="002C73A8">
        <w:rPr>
          <w:i/>
          <w:color w:val="000000" w:themeColor="text1"/>
          <w:sz w:val="22"/>
          <w:szCs w:val="22"/>
        </w:rPr>
        <w:t>Pediatrisk populasjon</w:t>
      </w:r>
      <w:r w:rsidRPr="002C73A8">
        <w:rPr>
          <w:color w:val="000000" w:themeColor="text1"/>
          <w:sz w:val="22"/>
          <w:szCs w:val="22"/>
        </w:rPr>
        <w:br/>
      </w:r>
      <w:r w:rsidRPr="002C73A8">
        <w:rPr>
          <w:color w:val="000000" w:themeColor="text1"/>
          <w:sz w:val="22"/>
        </w:rPr>
        <w:t>Sikkerhet ved bruk av vorikonazol ble undersøkt hos 288</w:t>
      </w:r>
      <w:r w:rsidR="001B652E" w:rsidRPr="002C73A8">
        <w:rPr>
          <w:color w:val="000000" w:themeColor="text1"/>
          <w:sz w:val="22"/>
        </w:rPr>
        <w:t xml:space="preserve"> </w:t>
      </w:r>
      <w:r w:rsidRPr="002C73A8">
        <w:rPr>
          <w:color w:val="000000" w:themeColor="text1"/>
          <w:sz w:val="22"/>
        </w:rPr>
        <w:t xml:space="preserve">pediatriske pasienter i alderen 2 til &lt; 12 år </w:t>
      </w:r>
      <w:r w:rsidRPr="002C73A8">
        <w:rPr>
          <w:color w:val="000000" w:themeColor="text1"/>
          <w:sz w:val="22"/>
          <w:szCs w:val="22"/>
        </w:rPr>
        <w:t xml:space="preserve">(169) og 12 </w:t>
      </w:r>
      <w:r w:rsidR="004C1485" w:rsidRPr="002C73A8">
        <w:rPr>
          <w:color w:val="000000" w:themeColor="text1"/>
          <w:sz w:val="22"/>
          <w:szCs w:val="22"/>
        </w:rPr>
        <w:t xml:space="preserve">til </w:t>
      </w:r>
      <w:r w:rsidRPr="002C73A8">
        <w:rPr>
          <w:color w:val="000000" w:themeColor="text1"/>
          <w:sz w:val="22"/>
          <w:szCs w:val="22"/>
        </w:rPr>
        <w:t>&lt;18</w:t>
      </w:r>
      <w:r w:rsidR="00651DFD" w:rsidRPr="002C73A8">
        <w:rPr>
          <w:color w:val="000000" w:themeColor="text1"/>
          <w:sz w:val="22"/>
          <w:szCs w:val="22"/>
        </w:rPr>
        <w:t> </w:t>
      </w:r>
      <w:r w:rsidRPr="002C73A8">
        <w:rPr>
          <w:color w:val="000000" w:themeColor="text1"/>
          <w:sz w:val="22"/>
          <w:szCs w:val="22"/>
        </w:rPr>
        <w:t xml:space="preserve">år (119) </w:t>
      </w:r>
      <w:r w:rsidRPr="002C73A8">
        <w:rPr>
          <w:color w:val="000000" w:themeColor="text1"/>
          <w:sz w:val="22"/>
        </w:rPr>
        <w:t xml:space="preserve">som fikk vorikonazol </w:t>
      </w:r>
      <w:r w:rsidRPr="002C73A8">
        <w:rPr>
          <w:color w:val="000000" w:themeColor="text1"/>
          <w:sz w:val="22"/>
          <w:szCs w:val="22"/>
        </w:rPr>
        <w:t xml:space="preserve">til </w:t>
      </w:r>
      <w:r w:rsidR="00937035" w:rsidRPr="002C73A8">
        <w:rPr>
          <w:color w:val="000000" w:themeColor="text1"/>
          <w:sz w:val="22"/>
          <w:szCs w:val="22"/>
        </w:rPr>
        <w:t xml:space="preserve">profylaktisk </w:t>
      </w:r>
      <w:r w:rsidRPr="002C73A8">
        <w:rPr>
          <w:color w:val="000000" w:themeColor="text1"/>
          <w:sz w:val="22"/>
        </w:rPr>
        <w:t xml:space="preserve">(183) og </w:t>
      </w:r>
      <w:r w:rsidRPr="002C73A8">
        <w:rPr>
          <w:color w:val="000000" w:themeColor="text1"/>
          <w:sz w:val="22"/>
          <w:szCs w:val="22"/>
        </w:rPr>
        <w:t xml:space="preserve">terapeutisk bruk </w:t>
      </w:r>
      <w:r w:rsidRPr="002C73A8">
        <w:rPr>
          <w:color w:val="000000" w:themeColor="text1"/>
          <w:sz w:val="22"/>
        </w:rPr>
        <w:t>(105</w:t>
      </w:r>
      <w:r w:rsidR="00937035" w:rsidRPr="002C73A8">
        <w:rPr>
          <w:color w:val="000000" w:themeColor="text1"/>
          <w:sz w:val="22"/>
        </w:rPr>
        <w:t xml:space="preserve">) </w:t>
      </w:r>
      <w:r w:rsidRPr="002C73A8">
        <w:rPr>
          <w:color w:val="000000" w:themeColor="text1"/>
          <w:sz w:val="22"/>
        </w:rPr>
        <w:t xml:space="preserve">i kliniske studier. </w:t>
      </w:r>
      <w:r w:rsidRPr="002C73A8">
        <w:rPr>
          <w:color w:val="000000" w:themeColor="text1"/>
          <w:sz w:val="22"/>
          <w:szCs w:val="22"/>
          <w:lang w:eastAsia="nb-NO"/>
        </w:rPr>
        <w:t>Sikkerheten til vorikonazol ble også undersøkt hos</w:t>
      </w:r>
      <w:r w:rsidR="00937035" w:rsidRPr="002C73A8">
        <w:rPr>
          <w:color w:val="000000" w:themeColor="text1"/>
          <w:sz w:val="22"/>
          <w:szCs w:val="22"/>
          <w:lang w:eastAsia="nb-NO"/>
        </w:rPr>
        <w:t xml:space="preserve"> ytterligere</w:t>
      </w:r>
      <w:r w:rsidRPr="002C73A8">
        <w:rPr>
          <w:color w:val="000000" w:themeColor="text1"/>
          <w:sz w:val="22"/>
          <w:szCs w:val="22"/>
          <w:lang w:eastAsia="nb-NO"/>
        </w:rPr>
        <w:t xml:space="preserve"> 158 pediatriske pasienter i alderen 2 til &lt;12</w:t>
      </w:r>
      <w:r w:rsidR="00651DFD" w:rsidRPr="002C73A8">
        <w:rPr>
          <w:color w:val="000000" w:themeColor="text1"/>
          <w:sz w:val="22"/>
          <w:szCs w:val="22"/>
          <w:lang w:eastAsia="nb-NO"/>
        </w:rPr>
        <w:t> </w:t>
      </w:r>
      <w:r w:rsidRPr="002C73A8">
        <w:rPr>
          <w:color w:val="000000" w:themeColor="text1"/>
          <w:sz w:val="22"/>
          <w:szCs w:val="22"/>
          <w:lang w:eastAsia="nb-NO"/>
        </w:rPr>
        <w:t xml:space="preserve">år i </w:t>
      </w:r>
      <w:r w:rsidRPr="002C73A8">
        <w:rPr>
          <w:color w:val="000000" w:themeColor="text1"/>
          <w:sz w:val="22"/>
          <w:szCs w:val="22"/>
        </w:rPr>
        <w:t xml:space="preserve">”compassionate use” programmer. Samlet sett var sikkerhetsprofilen til vorikonazol for denne </w:t>
      </w:r>
      <w:r w:rsidRPr="002C73A8">
        <w:rPr>
          <w:color w:val="000000" w:themeColor="text1"/>
          <w:sz w:val="22"/>
          <w:szCs w:val="22"/>
          <w:lang w:eastAsia="nb-NO"/>
        </w:rPr>
        <w:t>pediatriske populasjonen</w:t>
      </w:r>
      <w:r w:rsidRPr="002C73A8">
        <w:rPr>
          <w:color w:val="000000" w:themeColor="text1"/>
          <w:sz w:val="22"/>
        </w:rPr>
        <w:t xml:space="preserve"> tilsvarende den som ble observert for voksne. </w:t>
      </w:r>
      <w:r w:rsidRPr="002C73A8">
        <w:rPr>
          <w:color w:val="000000" w:themeColor="text1"/>
          <w:sz w:val="22"/>
          <w:szCs w:val="22"/>
          <w:lang w:eastAsia="nb-NO"/>
        </w:rPr>
        <w:t xml:space="preserve">Det ble imidlertid observert en </w:t>
      </w:r>
      <w:r w:rsidR="004C1485" w:rsidRPr="002C73A8">
        <w:rPr>
          <w:color w:val="000000" w:themeColor="text1"/>
          <w:sz w:val="22"/>
          <w:szCs w:val="22"/>
          <w:lang w:eastAsia="nb-NO"/>
        </w:rPr>
        <w:t>trend</w:t>
      </w:r>
      <w:r w:rsidRPr="002C73A8">
        <w:rPr>
          <w:color w:val="000000" w:themeColor="text1"/>
          <w:sz w:val="22"/>
          <w:szCs w:val="22"/>
          <w:lang w:eastAsia="nb-NO"/>
        </w:rPr>
        <w:t xml:space="preserve"> mot hyppigere forekomst av økte leverenzymer, rapportert som bivirkninger i kliniske studier (14,2 % økning i transaminaser hos pediatriske pasienter sammenlignet med 5,3 % hos voksne). </w:t>
      </w:r>
      <w:r w:rsidRPr="002C73A8">
        <w:rPr>
          <w:color w:val="000000" w:themeColor="text1"/>
          <w:sz w:val="22"/>
        </w:rPr>
        <w:t>Data innkommet etter markedsføring indikerer at det kan være en høyere forekomst av hudreaksjoner (særlig erytem) hos barn enn hos voksne. Hos 22 pasienter yngre enn 2 år som fikk vorikonazol i et ”compassionate use” program, ble følgende bivirkninger (hvor en sammenheng med vorikonazol ikke kunne utelukkes) rapportert: fotosensitivitetsreaksjoner (1), arytmier (1), pankreatitt (1), forhøyede bilirubinverdier i blodet (1), økte leverenzymer (1), utslett (1) og papilleødem (1).</w:t>
      </w:r>
      <w:r w:rsidRPr="002C73A8">
        <w:rPr>
          <w:color w:val="000000" w:themeColor="text1"/>
          <w:sz w:val="22"/>
          <w:szCs w:val="22"/>
        </w:rPr>
        <w:t xml:space="preserve"> </w:t>
      </w:r>
      <w:r w:rsidRPr="002C73A8">
        <w:rPr>
          <w:color w:val="000000" w:themeColor="text1"/>
          <w:sz w:val="22"/>
        </w:rPr>
        <w:t>Etter markedsføring er det rapportert om pankreatitt hos pediatriske pasienter.</w:t>
      </w:r>
    </w:p>
    <w:p w14:paraId="290D169B" w14:textId="77777777" w:rsidR="00365AFB" w:rsidRPr="002C73A8" w:rsidRDefault="00365AFB" w:rsidP="00FC025D">
      <w:pPr>
        <w:suppressAutoHyphens/>
        <w:rPr>
          <w:color w:val="000000" w:themeColor="text1"/>
          <w:sz w:val="22"/>
          <w:szCs w:val="22"/>
        </w:rPr>
      </w:pPr>
    </w:p>
    <w:p w14:paraId="7629075B" w14:textId="77777777" w:rsidR="00365AFB" w:rsidRPr="002C73A8" w:rsidRDefault="00365AFB" w:rsidP="00FC025D">
      <w:pPr>
        <w:suppressLineNumbers/>
        <w:autoSpaceDE w:val="0"/>
        <w:autoSpaceDN w:val="0"/>
        <w:adjustRightInd w:val="0"/>
        <w:rPr>
          <w:color w:val="000000" w:themeColor="text1"/>
          <w:sz w:val="22"/>
          <w:szCs w:val="22"/>
          <w:u w:val="single"/>
        </w:rPr>
      </w:pPr>
      <w:r w:rsidRPr="002C73A8">
        <w:rPr>
          <w:color w:val="000000" w:themeColor="text1"/>
          <w:sz w:val="22"/>
          <w:szCs w:val="22"/>
          <w:u w:val="single"/>
        </w:rPr>
        <w:t>Melding av mistenkte bivirkninger</w:t>
      </w:r>
    </w:p>
    <w:p w14:paraId="571EA0D3" w14:textId="2C44BBDF" w:rsidR="003E70CA" w:rsidRPr="002C73A8" w:rsidRDefault="00365AFB" w:rsidP="003E70CA">
      <w:pPr>
        <w:widowControl w:val="0"/>
        <w:suppressAutoHyphens/>
        <w:rPr>
          <w:color w:val="000000" w:themeColor="text1"/>
          <w:sz w:val="22"/>
          <w:szCs w:val="22"/>
          <w:u w:val="single"/>
        </w:rPr>
      </w:pPr>
      <w:r w:rsidRPr="002C73A8">
        <w:rPr>
          <w:color w:val="000000" w:themeColor="text1"/>
          <w:sz w:val="22"/>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4642D">
        <w:rPr>
          <w:color w:val="000000" w:themeColor="text1"/>
          <w:sz w:val="22"/>
          <w:szCs w:val="22"/>
          <w:highlight w:val="lightGray"/>
        </w:rPr>
        <w:t xml:space="preserve">det nasjonale meldesystemet som beskrevet i </w:t>
      </w:r>
      <w:hyperlink r:id="rId14" w:history="1">
        <w:r w:rsidRPr="0064642D">
          <w:rPr>
            <w:rStyle w:val="Hyperlink"/>
            <w:sz w:val="22"/>
            <w:szCs w:val="22"/>
            <w:highlight w:val="lightGray"/>
          </w:rPr>
          <w:t>Appendix V</w:t>
        </w:r>
        <w:r w:rsidRPr="0064642D">
          <w:rPr>
            <w:rStyle w:val="Hyperlink"/>
            <w:sz w:val="22"/>
            <w:szCs w:val="22"/>
          </w:rPr>
          <w:t>.</w:t>
        </w:r>
      </w:hyperlink>
    </w:p>
    <w:p w14:paraId="2F384A9B" w14:textId="77777777" w:rsidR="00365AFB" w:rsidRPr="002C73A8" w:rsidRDefault="00365AFB" w:rsidP="00FC025D">
      <w:pPr>
        <w:suppressAutoHyphens/>
        <w:rPr>
          <w:b/>
          <w:color w:val="000000" w:themeColor="text1"/>
          <w:sz w:val="22"/>
        </w:rPr>
      </w:pPr>
    </w:p>
    <w:p w14:paraId="1D92E8E3" w14:textId="77777777" w:rsidR="00365AFB" w:rsidRPr="002C73A8" w:rsidRDefault="00365AFB" w:rsidP="00FC025D">
      <w:pPr>
        <w:keepNext/>
        <w:keepLines/>
        <w:suppressAutoHyphens/>
        <w:ind w:left="567" w:hanging="567"/>
        <w:rPr>
          <w:color w:val="000000" w:themeColor="text1"/>
          <w:sz w:val="22"/>
          <w:szCs w:val="22"/>
        </w:rPr>
      </w:pPr>
      <w:r w:rsidRPr="002C73A8">
        <w:rPr>
          <w:b/>
          <w:color w:val="000000" w:themeColor="text1"/>
          <w:sz w:val="22"/>
          <w:szCs w:val="22"/>
        </w:rPr>
        <w:t>4.9</w:t>
      </w:r>
      <w:r w:rsidRPr="002C73A8">
        <w:rPr>
          <w:b/>
          <w:color w:val="000000" w:themeColor="text1"/>
          <w:sz w:val="22"/>
          <w:szCs w:val="22"/>
        </w:rPr>
        <w:tab/>
        <w:t>Overdosering</w:t>
      </w:r>
    </w:p>
    <w:p w14:paraId="27FD185E" w14:textId="77777777" w:rsidR="00365AFB" w:rsidRPr="002C73A8" w:rsidRDefault="00365AFB" w:rsidP="00FC025D">
      <w:pPr>
        <w:keepNext/>
        <w:keepLines/>
        <w:rPr>
          <w:color w:val="000000" w:themeColor="text1"/>
          <w:sz w:val="22"/>
          <w:szCs w:val="22"/>
        </w:rPr>
      </w:pPr>
    </w:p>
    <w:p w14:paraId="339CA810" w14:textId="77777777" w:rsidR="00365AFB" w:rsidRPr="002C73A8" w:rsidRDefault="00365AFB" w:rsidP="00FC025D">
      <w:pPr>
        <w:rPr>
          <w:color w:val="000000" w:themeColor="text1"/>
          <w:sz w:val="22"/>
          <w:szCs w:val="22"/>
        </w:rPr>
      </w:pPr>
      <w:r w:rsidRPr="002C73A8">
        <w:rPr>
          <w:color w:val="000000" w:themeColor="text1"/>
          <w:sz w:val="22"/>
          <w:szCs w:val="22"/>
        </w:rPr>
        <w:t>I kliniske studier var det 3 tilfeller av tilfeldig overdosering. Alle forekom hos pediatriske pasienter, som fikk opp til fem ganger den anbefalte intravenøse dosen av vorikonazol. En enkelt bivirkning som ble rapportert var fotofobi av 10 minutters varighet.</w:t>
      </w:r>
    </w:p>
    <w:p w14:paraId="1BE84675" w14:textId="77777777" w:rsidR="00365AFB" w:rsidRPr="002C73A8" w:rsidRDefault="00365AFB" w:rsidP="00FC025D">
      <w:pPr>
        <w:rPr>
          <w:color w:val="000000" w:themeColor="text1"/>
          <w:sz w:val="22"/>
          <w:szCs w:val="22"/>
        </w:rPr>
      </w:pPr>
    </w:p>
    <w:p w14:paraId="38E3A569" w14:textId="77777777" w:rsidR="00365AFB" w:rsidRPr="002C73A8" w:rsidRDefault="00365AFB" w:rsidP="00FC025D">
      <w:pPr>
        <w:rPr>
          <w:color w:val="000000" w:themeColor="text1"/>
          <w:sz w:val="22"/>
          <w:szCs w:val="22"/>
        </w:rPr>
      </w:pPr>
      <w:r w:rsidRPr="002C73A8">
        <w:rPr>
          <w:color w:val="000000" w:themeColor="text1"/>
          <w:sz w:val="22"/>
          <w:szCs w:val="22"/>
        </w:rPr>
        <w:t xml:space="preserve">Det er ingen kjent antidot til vorikonazol. </w:t>
      </w:r>
    </w:p>
    <w:p w14:paraId="104D7BBF" w14:textId="77777777" w:rsidR="00365AFB" w:rsidRPr="002C73A8" w:rsidRDefault="00365AFB" w:rsidP="00FC025D">
      <w:pPr>
        <w:rPr>
          <w:color w:val="000000" w:themeColor="text1"/>
          <w:sz w:val="22"/>
          <w:szCs w:val="22"/>
        </w:rPr>
      </w:pPr>
    </w:p>
    <w:p w14:paraId="0791169F" w14:textId="77777777" w:rsidR="00365AFB" w:rsidRPr="002C73A8" w:rsidRDefault="00365AFB" w:rsidP="00FC025D">
      <w:pPr>
        <w:rPr>
          <w:color w:val="000000" w:themeColor="text1"/>
          <w:sz w:val="22"/>
        </w:rPr>
      </w:pPr>
      <w:r w:rsidRPr="002C73A8">
        <w:rPr>
          <w:color w:val="000000" w:themeColor="text1"/>
          <w:sz w:val="22"/>
          <w:szCs w:val="22"/>
        </w:rPr>
        <w:t xml:space="preserve">Vorikonazol fjernes ved hemodialyse med en clearance på 121 ml/min. Hjelpestoffet SBECD i intravenøst VFEND fjernes ved hemodialyse med en clearance på 55 ml/min. </w:t>
      </w:r>
      <w:r w:rsidRPr="002C73A8">
        <w:rPr>
          <w:color w:val="000000" w:themeColor="text1"/>
          <w:sz w:val="22"/>
        </w:rPr>
        <w:t>Ved en overdose kan hemodialyse bidra til å fjerne vorikonazol</w:t>
      </w:r>
      <w:r w:rsidRPr="002C73A8">
        <w:rPr>
          <w:color w:val="000000" w:themeColor="text1"/>
          <w:sz w:val="22"/>
          <w:szCs w:val="22"/>
        </w:rPr>
        <w:t xml:space="preserve"> og SBECD</w:t>
      </w:r>
      <w:r w:rsidRPr="002C73A8">
        <w:rPr>
          <w:color w:val="000000" w:themeColor="text1"/>
          <w:sz w:val="22"/>
        </w:rPr>
        <w:t xml:space="preserve"> fra kroppen.</w:t>
      </w:r>
    </w:p>
    <w:p w14:paraId="641D8922" w14:textId="77777777" w:rsidR="00271A6C" w:rsidRPr="002C73A8" w:rsidRDefault="00271A6C" w:rsidP="00FC025D">
      <w:pPr>
        <w:rPr>
          <w:color w:val="000000" w:themeColor="text1"/>
          <w:sz w:val="22"/>
        </w:rPr>
      </w:pPr>
    </w:p>
    <w:p w14:paraId="5C22C01B" w14:textId="77777777" w:rsidR="00271A6C" w:rsidRPr="002C73A8" w:rsidRDefault="00271A6C" w:rsidP="00FC025D">
      <w:pPr>
        <w:rPr>
          <w:color w:val="000000" w:themeColor="text1"/>
          <w:sz w:val="22"/>
        </w:rPr>
      </w:pPr>
    </w:p>
    <w:p w14:paraId="3C30B515" w14:textId="77777777" w:rsidR="00365AFB" w:rsidRPr="002C73A8" w:rsidRDefault="00365AFB" w:rsidP="00FC025D">
      <w:pPr>
        <w:keepNext/>
        <w:tabs>
          <w:tab w:val="left" w:pos="567"/>
        </w:tabs>
        <w:suppressAutoHyphens/>
        <w:rPr>
          <w:b/>
          <w:color w:val="000000" w:themeColor="text1"/>
          <w:sz w:val="22"/>
          <w:szCs w:val="22"/>
        </w:rPr>
      </w:pPr>
      <w:r w:rsidRPr="002C73A8">
        <w:rPr>
          <w:b/>
          <w:color w:val="000000" w:themeColor="text1"/>
          <w:sz w:val="22"/>
          <w:szCs w:val="22"/>
        </w:rPr>
        <w:t>5.</w:t>
      </w:r>
      <w:r w:rsidRPr="002C73A8">
        <w:rPr>
          <w:b/>
          <w:color w:val="000000" w:themeColor="text1"/>
          <w:sz w:val="22"/>
          <w:szCs w:val="22"/>
        </w:rPr>
        <w:tab/>
        <w:t>FARMAKOLOGISKE EGENSKAPER</w:t>
      </w:r>
    </w:p>
    <w:p w14:paraId="339FC856" w14:textId="77777777" w:rsidR="00365AFB" w:rsidRPr="002C73A8" w:rsidRDefault="00365AFB" w:rsidP="00FC025D">
      <w:pPr>
        <w:keepNext/>
        <w:rPr>
          <w:color w:val="000000" w:themeColor="text1"/>
          <w:sz w:val="22"/>
          <w:szCs w:val="22"/>
        </w:rPr>
      </w:pPr>
    </w:p>
    <w:p w14:paraId="13D55FB0" w14:textId="77777777" w:rsidR="00365AFB" w:rsidRPr="002C73A8" w:rsidRDefault="00365AFB" w:rsidP="00FC025D">
      <w:pPr>
        <w:keepNext/>
        <w:suppressAutoHyphens/>
        <w:ind w:left="567" w:hanging="567"/>
        <w:rPr>
          <w:color w:val="000000" w:themeColor="text1"/>
          <w:sz w:val="22"/>
          <w:szCs w:val="22"/>
        </w:rPr>
      </w:pPr>
      <w:r w:rsidRPr="002C73A8">
        <w:rPr>
          <w:b/>
          <w:color w:val="000000" w:themeColor="text1"/>
          <w:sz w:val="22"/>
          <w:szCs w:val="22"/>
        </w:rPr>
        <w:t>5.1</w:t>
      </w:r>
      <w:r w:rsidRPr="002C73A8">
        <w:rPr>
          <w:b/>
          <w:color w:val="000000" w:themeColor="text1"/>
          <w:sz w:val="22"/>
          <w:szCs w:val="22"/>
        </w:rPr>
        <w:tab/>
        <w:t xml:space="preserve">Farmakodynamiske egenskaper </w:t>
      </w:r>
    </w:p>
    <w:p w14:paraId="7BC4B19C" w14:textId="77777777" w:rsidR="00365AFB" w:rsidRPr="002C73A8" w:rsidRDefault="00365AFB" w:rsidP="00FC025D">
      <w:pPr>
        <w:keepNext/>
        <w:rPr>
          <w:color w:val="000000" w:themeColor="text1"/>
          <w:sz w:val="22"/>
          <w:szCs w:val="22"/>
        </w:rPr>
      </w:pPr>
    </w:p>
    <w:p w14:paraId="43DEA33C" w14:textId="77777777" w:rsidR="00365AFB" w:rsidRPr="002C73A8" w:rsidRDefault="00365AFB" w:rsidP="00FC025D">
      <w:pPr>
        <w:keepNext/>
        <w:suppressAutoHyphens/>
        <w:ind w:left="567" w:hanging="567"/>
        <w:rPr>
          <w:color w:val="000000" w:themeColor="text1"/>
          <w:sz w:val="22"/>
          <w:szCs w:val="22"/>
        </w:rPr>
      </w:pPr>
      <w:r w:rsidRPr="002C73A8">
        <w:rPr>
          <w:color w:val="000000" w:themeColor="text1"/>
          <w:sz w:val="22"/>
          <w:szCs w:val="22"/>
        </w:rPr>
        <w:t>Farmakoterapeutisk gruppe: Antimykotika til systemisk bruk, triazolderivater, ATC-kode: JO2A C03</w:t>
      </w:r>
    </w:p>
    <w:p w14:paraId="4F290E7C" w14:textId="77777777" w:rsidR="00365AFB" w:rsidRPr="002C73A8" w:rsidRDefault="00365AFB" w:rsidP="00FC025D">
      <w:pPr>
        <w:pStyle w:val="BodyText3"/>
        <w:tabs>
          <w:tab w:val="clear" w:pos="-720"/>
          <w:tab w:val="left" w:pos="720"/>
        </w:tabs>
        <w:rPr>
          <w:b w:val="0"/>
          <w:color w:val="000000" w:themeColor="text1"/>
          <w:u w:val="single"/>
          <w:lang w:val="nb-NO"/>
        </w:rPr>
      </w:pPr>
    </w:p>
    <w:p w14:paraId="751D9524" w14:textId="77777777" w:rsidR="00365AFB" w:rsidRPr="002C73A8" w:rsidRDefault="00365AFB" w:rsidP="00FC025D">
      <w:pPr>
        <w:pStyle w:val="BodyText3"/>
        <w:tabs>
          <w:tab w:val="clear" w:pos="-720"/>
          <w:tab w:val="left" w:pos="720"/>
        </w:tabs>
        <w:rPr>
          <w:b w:val="0"/>
          <w:color w:val="000000" w:themeColor="text1"/>
          <w:szCs w:val="22"/>
          <w:u w:val="single"/>
          <w:lang w:val="nb-NO"/>
        </w:rPr>
      </w:pPr>
      <w:r w:rsidRPr="002C73A8">
        <w:rPr>
          <w:b w:val="0"/>
          <w:color w:val="000000" w:themeColor="text1"/>
          <w:szCs w:val="22"/>
          <w:u w:val="single"/>
          <w:lang w:val="nb-NO"/>
        </w:rPr>
        <w:t>Virkningsmekanisme</w:t>
      </w:r>
    </w:p>
    <w:p w14:paraId="0AEF8E1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 er et antimykotisk legemiddel av triazoltypen. Virkningsmekanismen er hemming av sopp-cytokrom P450-mediert 14-alfa-lanosterol demetylering, et essensielt trinn i biosyntesen av ergosterol. Akkumulering av 14-alfa-metylsteroler korrelerer med påfølgende tap av ergosterol i soppens cellemembran, og kan være årsaken til antifungal effekt av vorikonazol. Vorikonazol er vist å være mer selektiv for fungale cytokrom P450-enzymer enn for ulike mammalske cytokrom P450-enzymsystem.</w:t>
      </w:r>
    </w:p>
    <w:p w14:paraId="232A3C75" w14:textId="77777777" w:rsidR="00365AFB" w:rsidRPr="002C73A8" w:rsidRDefault="00365AFB" w:rsidP="00FC025D">
      <w:pPr>
        <w:suppressAutoHyphens/>
        <w:rPr>
          <w:color w:val="000000" w:themeColor="text1"/>
          <w:sz w:val="22"/>
          <w:szCs w:val="22"/>
        </w:rPr>
      </w:pPr>
    </w:p>
    <w:p w14:paraId="265E07E8" w14:textId="77777777" w:rsidR="00365AFB" w:rsidRPr="002C73A8" w:rsidRDefault="00365AFB" w:rsidP="00FC025D">
      <w:pPr>
        <w:keepNext/>
        <w:suppressAutoHyphens/>
        <w:rPr>
          <w:color w:val="000000" w:themeColor="text1"/>
          <w:sz w:val="22"/>
          <w:szCs w:val="22"/>
          <w:u w:val="single"/>
        </w:rPr>
      </w:pPr>
      <w:r w:rsidRPr="002C73A8">
        <w:rPr>
          <w:color w:val="000000" w:themeColor="text1"/>
          <w:sz w:val="22"/>
          <w:szCs w:val="22"/>
          <w:u w:val="single"/>
        </w:rPr>
        <w:t>Farmakokinetiske/farmakodynamiske forhold</w:t>
      </w:r>
    </w:p>
    <w:p w14:paraId="006219FD" w14:textId="77777777" w:rsidR="00365AFB" w:rsidRPr="002C73A8" w:rsidRDefault="00365AFB" w:rsidP="00FC025D">
      <w:pPr>
        <w:keepNext/>
        <w:suppressAutoHyphens/>
        <w:rPr>
          <w:color w:val="000000" w:themeColor="text1"/>
          <w:sz w:val="22"/>
          <w:szCs w:val="22"/>
        </w:rPr>
      </w:pPr>
      <w:r w:rsidRPr="002C73A8">
        <w:rPr>
          <w:color w:val="000000" w:themeColor="text1"/>
          <w:sz w:val="22"/>
          <w:szCs w:val="22"/>
        </w:rPr>
        <w:t>I 10 terapeutiske studier, var medianen for gjennomsnittlig og maksimal plasmakonsentrasjon i enkeltindivider i studiene henholdsvis 2425 nanogram/ml (inter-kvartil variasjonsbredde 1193 til 4380 nanogram/ml) og 3742</w:t>
      </w:r>
      <w:r w:rsidR="00651DFD" w:rsidRPr="002C73A8">
        <w:rPr>
          <w:color w:val="000000" w:themeColor="text1"/>
          <w:sz w:val="22"/>
          <w:szCs w:val="22"/>
        </w:rPr>
        <w:t> </w:t>
      </w:r>
      <w:r w:rsidRPr="002C73A8">
        <w:rPr>
          <w:color w:val="000000" w:themeColor="text1"/>
          <w:sz w:val="22"/>
          <w:szCs w:val="22"/>
        </w:rPr>
        <w:t>nanogram/ml (inter</w:t>
      </w:r>
      <w:r w:rsidR="00651DFD" w:rsidRPr="002C73A8">
        <w:rPr>
          <w:color w:val="000000" w:themeColor="text1"/>
          <w:sz w:val="22"/>
          <w:szCs w:val="22"/>
        </w:rPr>
        <w:noBreakHyphen/>
      </w:r>
      <w:r w:rsidRPr="002C73A8">
        <w:rPr>
          <w:color w:val="000000" w:themeColor="text1"/>
          <w:sz w:val="22"/>
          <w:szCs w:val="22"/>
        </w:rPr>
        <w:t>kvartil variasjonsbredde 2027 til 6302 nanogram/ml). Det ble ikke funnet en positiv sammenheng mellom gjennomsnittlig, maksimum eller minimum plasmakonsentrasjon av vorikonazol og effekt i terapeutiske studier, og dette forholdet er ikke undersøkt i profylaktiske studier.</w:t>
      </w:r>
    </w:p>
    <w:p w14:paraId="4E8BB60F" w14:textId="77777777" w:rsidR="00365AFB" w:rsidRPr="002C73A8" w:rsidRDefault="00365AFB" w:rsidP="00FC025D">
      <w:pPr>
        <w:rPr>
          <w:color w:val="000000" w:themeColor="text1"/>
          <w:sz w:val="22"/>
          <w:szCs w:val="22"/>
        </w:rPr>
      </w:pPr>
    </w:p>
    <w:p w14:paraId="60D42B4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Farmakokinetiske-farmakodynamiske analyser av data fra kliniske studier viste positiv sammenheng mellom plasmakonsentrasjoner av vorikonazol og både avvik i leverfunksjonsprøver og synsforstyrrelser. Dosejuseringer i profylaktiske studier er ikke undersøkt.</w:t>
      </w:r>
    </w:p>
    <w:p w14:paraId="468E06A2" w14:textId="77777777" w:rsidR="00365AFB" w:rsidRPr="002C73A8" w:rsidRDefault="00365AFB" w:rsidP="00FC025D">
      <w:pPr>
        <w:suppressAutoHyphens/>
        <w:rPr>
          <w:color w:val="000000" w:themeColor="text1"/>
          <w:sz w:val="22"/>
        </w:rPr>
      </w:pPr>
    </w:p>
    <w:p w14:paraId="51A150A3" w14:textId="77777777" w:rsidR="00365AFB" w:rsidRPr="002C73A8" w:rsidRDefault="00365AFB" w:rsidP="00FC025D">
      <w:pPr>
        <w:rPr>
          <w:i/>
          <w:color w:val="000000" w:themeColor="text1"/>
          <w:sz w:val="22"/>
          <w:szCs w:val="22"/>
        </w:rPr>
      </w:pPr>
      <w:r w:rsidRPr="002C73A8">
        <w:rPr>
          <w:color w:val="000000" w:themeColor="text1"/>
          <w:sz w:val="22"/>
          <w:szCs w:val="22"/>
          <w:u w:val="single"/>
        </w:rPr>
        <w:t>Klinisk effekt og sikkerhet</w:t>
      </w:r>
    </w:p>
    <w:p w14:paraId="349F6A9C" w14:textId="77777777" w:rsidR="00365AFB" w:rsidRPr="002C73A8" w:rsidRDefault="00365AFB" w:rsidP="00FC025D">
      <w:pPr>
        <w:rPr>
          <w:color w:val="000000" w:themeColor="text1"/>
          <w:sz w:val="22"/>
          <w:szCs w:val="22"/>
        </w:rPr>
      </w:pPr>
      <w:r w:rsidRPr="002C73A8">
        <w:rPr>
          <w:i/>
          <w:color w:val="000000" w:themeColor="text1"/>
          <w:sz w:val="22"/>
          <w:szCs w:val="22"/>
        </w:rPr>
        <w:t xml:space="preserve">In vitro </w:t>
      </w:r>
      <w:r w:rsidRPr="002C73A8">
        <w:rPr>
          <w:color w:val="000000" w:themeColor="text1"/>
          <w:sz w:val="22"/>
          <w:szCs w:val="22"/>
        </w:rPr>
        <w:t xml:space="preserve">fremviser vorikonazol bredspektret antimykotisk aktivitet med antimykotisk effekt mot </w:t>
      </w:r>
      <w:r w:rsidRPr="002C73A8">
        <w:rPr>
          <w:i/>
          <w:color w:val="000000" w:themeColor="text1"/>
          <w:sz w:val="22"/>
          <w:szCs w:val="22"/>
        </w:rPr>
        <w:t>Candida-</w:t>
      </w:r>
      <w:r w:rsidRPr="002C73A8">
        <w:rPr>
          <w:color w:val="000000" w:themeColor="text1"/>
          <w:sz w:val="22"/>
          <w:szCs w:val="22"/>
        </w:rPr>
        <w:t xml:space="preserve">arter (inkludert flukonazol-resistente </w:t>
      </w:r>
      <w:r w:rsidRPr="002C73A8">
        <w:rPr>
          <w:i/>
          <w:color w:val="000000" w:themeColor="text1"/>
          <w:sz w:val="22"/>
          <w:szCs w:val="22"/>
        </w:rPr>
        <w:t>C. krusei</w:t>
      </w:r>
      <w:r w:rsidRPr="002C73A8">
        <w:rPr>
          <w:color w:val="000000" w:themeColor="text1"/>
          <w:sz w:val="22"/>
          <w:szCs w:val="22"/>
        </w:rPr>
        <w:t xml:space="preserve"> og resistente arter av </w:t>
      </w:r>
      <w:r w:rsidRPr="002C73A8">
        <w:rPr>
          <w:i/>
          <w:color w:val="000000" w:themeColor="text1"/>
          <w:sz w:val="22"/>
          <w:szCs w:val="22"/>
        </w:rPr>
        <w:t xml:space="preserve">C. glabrata </w:t>
      </w:r>
      <w:r w:rsidRPr="002C73A8">
        <w:rPr>
          <w:color w:val="000000" w:themeColor="text1"/>
          <w:sz w:val="22"/>
          <w:szCs w:val="22"/>
        </w:rPr>
        <w:t xml:space="preserve">og </w:t>
      </w:r>
      <w:r w:rsidRPr="002C73A8">
        <w:rPr>
          <w:i/>
          <w:color w:val="000000" w:themeColor="text1"/>
          <w:sz w:val="22"/>
          <w:szCs w:val="22"/>
        </w:rPr>
        <w:t xml:space="preserve">C. albicans) </w:t>
      </w:r>
      <w:r w:rsidRPr="002C73A8">
        <w:rPr>
          <w:color w:val="000000" w:themeColor="text1"/>
          <w:sz w:val="22"/>
          <w:szCs w:val="22"/>
        </w:rPr>
        <w:t xml:space="preserve">og fungicid aktivitet mot alle </w:t>
      </w:r>
      <w:r w:rsidRPr="002C73A8">
        <w:rPr>
          <w:i/>
          <w:color w:val="000000" w:themeColor="text1"/>
          <w:sz w:val="22"/>
          <w:szCs w:val="22"/>
        </w:rPr>
        <w:t>Aspergillus-</w:t>
      </w:r>
      <w:r w:rsidRPr="002C73A8">
        <w:rPr>
          <w:color w:val="000000" w:themeColor="text1"/>
          <w:sz w:val="22"/>
          <w:szCs w:val="22"/>
        </w:rPr>
        <w:t xml:space="preserve">arter som er testet. I tillegg fremviser vorikonazol </w:t>
      </w:r>
      <w:r w:rsidRPr="002C73A8">
        <w:rPr>
          <w:i/>
          <w:color w:val="000000" w:themeColor="text1"/>
          <w:sz w:val="22"/>
          <w:szCs w:val="22"/>
        </w:rPr>
        <w:t xml:space="preserve">in vitro </w:t>
      </w:r>
      <w:r w:rsidRPr="002C73A8">
        <w:rPr>
          <w:color w:val="000000" w:themeColor="text1"/>
          <w:sz w:val="22"/>
          <w:szCs w:val="22"/>
        </w:rPr>
        <w:t xml:space="preserve">fungicid aktivitet mot emerging sopp-patogener, inkludert slike som </w:t>
      </w:r>
      <w:r w:rsidRPr="002C73A8">
        <w:rPr>
          <w:i/>
          <w:color w:val="000000" w:themeColor="text1"/>
          <w:sz w:val="22"/>
          <w:szCs w:val="22"/>
        </w:rPr>
        <w:t xml:space="preserve">Scedosporium </w:t>
      </w:r>
      <w:r w:rsidRPr="002C73A8">
        <w:rPr>
          <w:color w:val="000000" w:themeColor="text1"/>
          <w:sz w:val="22"/>
          <w:szCs w:val="22"/>
        </w:rPr>
        <w:t xml:space="preserve">eller </w:t>
      </w:r>
      <w:r w:rsidRPr="002C73A8">
        <w:rPr>
          <w:i/>
          <w:color w:val="000000" w:themeColor="text1"/>
          <w:sz w:val="22"/>
          <w:szCs w:val="22"/>
        </w:rPr>
        <w:t>Fusarium</w:t>
      </w:r>
      <w:r w:rsidRPr="002C73A8">
        <w:rPr>
          <w:color w:val="000000" w:themeColor="text1"/>
          <w:sz w:val="22"/>
          <w:szCs w:val="22"/>
        </w:rPr>
        <w:t xml:space="preserve"> som har begrenset følsomhet overfor eksisterende antimykotiske midler.</w:t>
      </w:r>
    </w:p>
    <w:p w14:paraId="62C9C400" w14:textId="77777777" w:rsidR="00365AFB" w:rsidRPr="002C73A8" w:rsidRDefault="00365AFB" w:rsidP="00FC025D">
      <w:pPr>
        <w:pStyle w:val="Heading9"/>
        <w:rPr>
          <w:color w:val="000000" w:themeColor="text1"/>
          <w:lang w:val="nb-NO"/>
        </w:rPr>
      </w:pPr>
    </w:p>
    <w:p w14:paraId="7171325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Klinisk effekt definert som fullstendig eller partiell respons, er vist ved </w:t>
      </w:r>
      <w:r w:rsidRPr="002C73A8">
        <w:rPr>
          <w:i/>
          <w:color w:val="000000" w:themeColor="text1"/>
          <w:sz w:val="22"/>
          <w:szCs w:val="22"/>
        </w:rPr>
        <w:t xml:space="preserve">Aspergillus </w:t>
      </w:r>
      <w:r w:rsidRPr="002C73A8">
        <w:rPr>
          <w:color w:val="000000" w:themeColor="text1"/>
          <w:sz w:val="22"/>
          <w:szCs w:val="22"/>
        </w:rPr>
        <w:t xml:space="preserve">spp., inklusiv </w:t>
      </w:r>
      <w:r w:rsidRPr="002C73A8">
        <w:rPr>
          <w:i/>
          <w:color w:val="000000" w:themeColor="text1"/>
          <w:sz w:val="22"/>
          <w:szCs w:val="22"/>
        </w:rPr>
        <w:t xml:space="preserve">A. flavus, A. fumigatus, A. terreus, A. niger, A.nidulans; Candida </w:t>
      </w:r>
      <w:r w:rsidRPr="002C73A8">
        <w:rPr>
          <w:color w:val="000000" w:themeColor="text1"/>
          <w:sz w:val="22"/>
          <w:szCs w:val="22"/>
        </w:rPr>
        <w:t xml:space="preserve">spp., inklusiv </w:t>
      </w:r>
      <w:r w:rsidRPr="002C73A8">
        <w:rPr>
          <w:i/>
          <w:color w:val="000000" w:themeColor="text1"/>
          <w:sz w:val="22"/>
          <w:szCs w:val="22"/>
        </w:rPr>
        <w:t xml:space="preserve">C. Albicans, C. glabrata, C. krusei, C. parapsilosis og C. tropicalis </w:t>
      </w:r>
      <w:r w:rsidRPr="002C73A8">
        <w:rPr>
          <w:color w:val="000000" w:themeColor="text1"/>
          <w:sz w:val="22"/>
          <w:szCs w:val="22"/>
        </w:rPr>
        <w:t>og et begrenset antall av</w:t>
      </w:r>
      <w:r w:rsidRPr="002C73A8">
        <w:rPr>
          <w:i/>
          <w:color w:val="000000" w:themeColor="text1"/>
          <w:sz w:val="22"/>
          <w:szCs w:val="22"/>
        </w:rPr>
        <w:t xml:space="preserve"> C. dubliniensis, C. inconspicua </w:t>
      </w:r>
      <w:r w:rsidRPr="002C73A8">
        <w:rPr>
          <w:color w:val="000000" w:themeColor="text1"/>
          <w:sz w:val="22"/>
          <w:szCs w:val="22"/>
        </w:rPr>
        <w:t xml:space="preserve">og </w:t>
      </w:r>
      <w:r w:rsidRPr="002C73A8">
        <w:rPr>
          <w:i/>
          <w:color w:val="000000" w:themeColor="text1"/>
          <w:sz w:val="22"/>
          <w:szCs w:val="22"/>
        </w:rPr>
        <w:t xml:space="preserve">C. guilliermondii, Scedosporium </w:t>
      </w:r>
      <w:r w:rsidRPr="002C73A8">
        <w:rPr>
          <w:color w:val="000000" w:themeColor="text1"/>
          <w:sz w:val="22"/>
          <w:szCs w:val="22"/>
        </w:rPr>
        <w:t xml:space="preserve">spp., inklusiv </w:t>
      </w:r>
      <w:r w:rsidRPr="002C73A8">
        <w:rPr>
          <w:i/>
          <w:color w:val="000000" w:themeColor="text1"/>
          <w:sz w:val="22"/>
          <w:szCs w:val="22"/>
        </w:rPr>
        <w:t xml:space="preserve">S. apiospermum, S. prolificans </w:t>
      </w:r>
      <w:r w:rsidRPr="002C73A8">
        <w:rPr>
          <w:color w:val="000000" w:themeColor="text1"/>
          <w:sz w:val="22"/>
          <w:szCs w:val="22"/>
        </w:rPr>
        <w:t xml:space="preserve">og </w:t>
      </w:r>
      <w:r w:rsidRPr="002C73A8">
        <w:rPr>
          <w:i/>
          <w:color w:val="000000" w:themeColor="text1"/>
          <w:sz w:val="22"/>
          <w:szCs w:val="22"/>
        </w:rPr>
        <w:t xml:space="preserve">Fusarium </w:t>
      </w:r>
      <w:r w:rsidRPr="002C73A8">
        <w:rPr>
          <w:color w:val="000000" w:themeColor="text1"/>
          <w:sz w:val="22"/>
          <w:szCs w:val="22"/>
        </w:rPr>
        <w:t>spp.</w:t>
      </w:r>
      <w:r w:rsidRPr="002C73A8">
        <w:rPr>
          <w:i/>
          <w:color w:val="000000" w:themeColor="text1"/>
          <w:sz w:val="22"/>
          <w:szCs w:val="22"/>
        </w:rPr>
        <w:t xml:space="preserve"> </w:t>
      </w:r>
    </w:p>
    <w:p w14:paraId="1EA4A3CC" w14:textId="77777777" w:rsidR="00365AFB" w:rsidRPr="002C73A8" w:rsidRDefault="00365AFB" w:rsidP="00FC025D">
      <w:pPr>
        <w:suppressAutoHyphens/>
        <w:rPr>
          <w:color w:val="000000" w:themeColor="text1"/>
          <w:sz w:val="22"/>
          <w:szCs w:val="22"/>
        </w:rPr>
      </w:pPr>
    </w:p>
    <w:p w14:paraId="2D2C968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Andre soppinfeksjoner som er behandlet (ofte med enten partiell eller fullstendig respons) omfatter isolerte tilfeller av </w:t>
      </w:r>
      <w:r w:rsidRPr="002C73A8">
        <w:rPr>
          <w:i/>
          <w:color w:val="000000" w:themeColor="text1"/>
          <w:sz w:val="22"/>
          <w:szCs w:val="22"/>
        </w:rPr>
        <w:t xml:space="preserve">Alternaria </w:t>
      </w:r>
      <w:r w:rsidRPr="002C73A8">
        <w:rPr>
          <w:color w:val="000000" w:themeColor="text1"/>
          <w:sz w:val="22"/>
          <w:szCs w:val="22"/>
        </w:rPr>
        <w:t xml:space="preserve">spp.,  </w:t>
      </w:r>
      <w:r w:rsidRPr="002C73A8">
        <w:rPr>
          <w:i/>
          <w:color w:val="000000" w:themeColor="text1"/>
          <w:sz w:val="22"/>
          <w:szCs w:val="22"/>
        </w:rPr>
        <w:t xml:space="preserve">Blastomyces dermatitidis, Blastoschizomyces capitatus, Cladosporium </w:t>
      </w:r>
      <w:r w:rsidRPr="002C73A8">
        <w:rPr>
          <w:color w:val="000000" w:themeColor="text1"/>
          <w:sz w:val="22"/>
          <w:szCs w:val="22"/>
        </w:rPr>
        <w:t xml:space="preserve">spp., </w:t>
      </w:r>
      <w:r w:rsidRPr="002C73A8">
        <w:rPr>
          <w:i/>
          <w:color w:val="000000" w:themeColor="text1"/>
          <w:sz w:val="22"/>
          <w:szCs w:val="22"/>
        </w:rPr>
        <w:t xml:space="preserve">Coccidioides immitis, Conidiobolus coronatus, Cryptococcus neoformans, Exserohilum rostratum, Exophiala spinifera, Fonsecaea pedrosoi, Madurella mycetomatis, Paecilomyces lilacinus, Penicillium spp. inkludert P. marneffei, Phialophora richardsiae, Scopulariopsis brevicaulis </w:t>
      </w:r>
      <w:r w:rsidRPr="002C73A8">
        <w:rPr>
          <w:color w:val="000000" w:themeColor="text1"/>
          <w:sz w:val="22"/>
          <w:szCs w:val="22"/>
        </w:rPr>
        <w:t>og</w:t>
      </w:r>
      <w:r w:rsidRPr="002C73A8">
        <w:rPr>
          <w:i/>
          <w:color w:val="000000" w:themeColor="text1"/>
          <w:sz w:val="22"/>
          <w:szCs w:val="22"/>
        </w:rPr>
        <w:t xml:space="preserve"> Trichosporon </w:t>
      </w:r>
      <w:r w:rsidRPr="002C73A8">
        <w:rPr>
          <w:color w:val="000000" w:themeColor="text1"/>
          <w:sz w:val="22"/>
          <w:szCs w:val="22"/>
        </w:rPr>
        <w:t xml:space="preserve">spp. inkludert </w:t>
      </w:r>
      <w:r w:rsidRPr="002C73A8">
        <w:rPr>
          <w:i/>
          <w:color w:val="000000" w:themeColor="text1"/>
          <w:sz w:val="22"/>
          <w:szCs w:val="22"/>
        </w:rPr>
        <w:t>T. beigelii</w:t>
      </w:r>
      <w:r w:rsidRPr="002C73A8">
        <w:rPr>
          <w:color w:val="000000" w:themeColor="text1"/>
          <w:sz w:val="22"/>
          <w:szCs w:val="22"/>
        </w:rPr>
        <w:t xml:space="preserve">-infeksjoner. </w:t>
      </w:r>
    </w:p>
    <w:p w14:paraId="2296EB6B" w14:textId="77777777" w:rsidR="00365AFB" w:rsidRPr="002C73A8" w:rsidRDefault="00365AFB" w:rsidP="00FC025D">
      <w:pPr>
        <w:suppressAutoHyphens/>
        <w:rPr>
          <w:color w:val="000000" w:themeColor="text1"/>
          <w:sz w:val="22"/>
          <w:szCs w:val="22"/>
        </w:rPr>
      </w:pPr>
    </w:p>
    <w:p w14:paraId="12D23AD2"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 mot kliniske isolater er blitt observert for </w:t>
      </w:r>
      <w:r w:rsidRPr="002C73A8">
        <w:rPr>
          <w:i/>
          <w:color w:val="000000" w:themeColor="text1"/>
          <w:sz w:val="22"/>
          <w:szCs w:val="22"/>
        </w:rPr>
        <w:t xml:space="preserve">Acremonium </w:t>
      </w:r>
      <w:r w:rsidRPr="002C73A8">
        <w:rPr>
          <w:color w:val="000000" w:themeColor="text1"/>
          <w:sz w:val="22"/>
          <w:szCs w:val="22"/>
        </w:rPr>
        <w:t>spp.,</w:t>
      </w:r>
      <w:r w:rsidRPr="002C73A8">
        <w:rPr>
          <w:i/>
          <w:color w:val="000000" w:themeColor="text1"/>
          <w:sz w:val="22"/>
          <w:szCs w:val="22"/>
        </w:rPr>
        <w:t xml:space="preserve"> Alternaria </w:t>
      </w:r>
      <w:r w:rsidRPr="002C73A8">
        <w:rPr>
          <w:color w:val="000000" w:themeColor="text1"/>
          <w:sz w:val="22"/>
          <w:szCs w:val="22"/>
        </w:rPr>
        <w:t xml:space="preserve">spp., </w:t>
      </w:r>
      <w:r w:rsidRPr="002C73A8">
        <w:rPr>
          <w:i/>
          <w:color w:val="000000" w:themeColor="text1"/>
          <w:sz w:val="22"/>
          <w:szCs w:val="22"/>
        </w:rPr>
        <w:t xml:space="preserve">Bipolaris </w:t>
      </w:r>
      <w:r w:rsidRPr="002C73A8">
        <w:rPr>
          <w:color w:val="000000" w:themeColor="text1"/>
          <w:sz w:val="22"/>
          <w:szCs w:val="22"/>
        </w:rPr>
        <w:t>spp.,</w:t>
      </w:r>
      <w:r w:rsidRPr="002C73A8">
        <w:rPr>
          <w:i/>
          <w:color w:val="000000" w:themeColor="text1"/>
          <w:sz w:val="22"/>
          <w:szCs w:val="22"/>
        </w:rPr>
        <w:t xml:space="preserve"> Cladophialophora</w:t>
      </w:r>
      <w:r w:rsidRPr="002C73A8">
        <w:rPr>
          <w:color w:val="000000" w:themeColor="text1"/>
          <w:sz w:val="22"/>
          <w:szCs w:val="22"/>
        </w:rPr>
        <w:t xml:space="preserve"> spp. og </w:t>
      </w:r>
      <w:r w:rsidRPr="002C73A8">
        <w:rPr>
          <w:i/>
          <w:color w:val="000000" w:themeColor="text1"/>
          <w:sz w:val="22"/>
          <w:szCs w:val="22"/>
        </w:rPr>
        <w:t xml:space="preserve">Histoplasma capsulatum, </w:t>
      </w:r>
      <w:r w:rsidRPr="002C73A8">
        <w:rPr>
          <w:color w:val="000000" w:themeColor="text1"/>
          <w:sz w:val="22"/>
          <w:szCs w:val="22"/>
        </w:rPr>
        <w:t>med de fleste arter hemmet av vorikonazol konsentrasjoner i området 0,05 til 2 mikrogram/ml.</w:t>
      </w:r>
    </w:p>
    <w:p w14:paraId="262740B0" w14:textId="77777777" w:rsidR="00365AFB" w:rsidRPr="002C73A8" w:rsidRDefault="00365AFB" w:rsidP="00FC025D">
      <w:pPr>
        <w:suppressAutoHyphens/>
        <w:rPr>
          <w:color w:val="000000" w:themeColor="text1"/>
          <w:sz w:val="22"/>
          <w:szCs w:val="22"/>
        </w:rPr>
      </w:pPr>
    </w:p>
    <w:p w14:paraId="4AE974D5" w14:textId="77777777" w:rsidR="00365AFB" w:rsidRPr="002C73A8" w:rsidRDefault="00365AFB" w:rsidP="00FC025D">
      <w:pPr>
        <w:rPr>
          <w:i/>
          <w:color w:val="000000" w:themeColor="text1"/>
          <w:sz w:val="22"/>
        </w:rPr>
      </w:pPr>
      <w:r w:rsidRPr="002C73A8">
        <w:rPr>
          <w:i/>
          <w:color w:val="000000" w:themeColor="text1"/>
          <w:sz w:val="22"/>
        </w:rPr>
        <w:t>In vitro</w:t>
      </w:r>
      <w:r w:rsidRPr="002C73A8">
        <w:rPr>
          <w:color w:val="000000" w:themeColor="text1"/>
          <w:sz w:val="22"/>
        </w:rPr>
        <w:t xml:space="preserve"> aktivitet mot følgende patogener er vist, men den kliniske betydning er ukjent: </w:t>
      </w:r>
      <w:r w:rsidRPr="002C73A8">
        <w:rPr>
          <w:i/>
          <w:color w:val="000000" w:themeColor="text1"/>
          <w:sz w:val="22"/>
        </w:rPr>
        <w:t>Curvularia ssp</w:t>
      </w:r>
      <w:r w:rsidRPr="002C73A8">
        <w:rPr>
          <w:i/>
          <w:color w:val="000000" w:themeColor="text1"/>
          <w:sz w:val="22"/>
          <w:szCs w:val="22"/>
        </w:rPr>
        <w:t>.,</w:t>
      </w:r>
      <w:r w:rsidRPr="002C73A8">
        <w:rPr>
          <w:i/>
          <w:color w:val="000000" w:themeColor="text1"/>
          <w:sz w:val="22"/>
        </w:rPr>
        <w:t xml:space="preserve"> og Sporothrix spp.</w:t>
      </w:r>
    </w:p>
    <w:p w14:paraId="7933E17F" w14:textId="77777777" w:rsidR="00365AFB" w:rsidRPr="002C73A8" w:rsidRDefault="00365AFB" w:rsidP="00FC025D">
      <w:pPr>
        <w:widowControl w:val="0"/>
        <w:rPr>
          <w:color w:val="000000" w:themeColor="text1"/>
          <w:sz w:val="22"/>
          <w:szCs w:val="22"/>
        </w:rPr>
      </w:pPr>
    </w:p>
    <w:p w14:paraId="565EC856" w14:textId="77777777" w:rsidR="00365AFB" w:rsidRPr="002C73A8" w:rsidRDefault="00365AFB" w:rsidP="00FC025D">
      <w:pPr>
        <w:widowControl w:val="0"/>
        <w:rPr>
          <w:color w:val="000000" w:themeColor="text1"/>
          <w:sz w:val="22"/>
          <w:szCs w:val="22"/>
          <w:u w:val="single"/>
        </w:rPr>
      </w:pPr>
      <w:r w:rsidRPr="002C73A8">
        <w:rPr>
          <w:color w:val="000000" w:themeColor="text1"/>
          <w:sz w:val="22"/>
          <w:szCs w:val="22"/>
          <w:u w:val="single"/>
        </w:rPr>
        <w:t>Brytningspunkter</w:t>
      </w:r>
    </w:p>
    <w:p w14:paraId="0D38672F" w14:textId="77777777" w:rsidR="00365AFB" w:rsidRPr="002C73A8" w:rsidRDefault="00365AFB" w:rsidP="00FC025D">
      <w:pPr>
        <w:widowControl w:val="0"/>
        <w:rPr>
          <w:color w:val="000000" w:themeColor="text1"/>
          <w:sz w:val="22"/>
          <w:szCs w:val="22"/>
        </w:rPr>
      </w:pPr>
      <w:r w:rsidRPr="002C73A8">
        <w:rPr>
          <w:color w:val="000000" w:themeColor="text1"/>
          <w:sz w:val="22"/>
          <w:szCs w:val="22"/>
        </w:rPr>
        <w:t>Prøver av soppkultur og andre relevante laboratorieprøver (serologi, histopatologi) bør innhentes før behandling for å isolere og identifisere kausale organismer.  Behandlingen kan innledes før resultatene av kulturene og andre laboratorieprøver er kjent; imidlertid bør anti-infektiv terapi justeres i henhold til resultatene så snart disse blir tilgjengelige.</w:t>
      </w:r>
    </w:p>
    <w:p w14:paraId="47DB24AE" w14:textId="77777777" w:rsidR="00365AFB" w:rsidRPr="002C73A8" w:rsidRDefault="00365AFB" w:rsidP="00FC025D">
      <w:pPr>
        <w:suppressAutoHyphens/>
        <w:rPr>
          <w:color w:val="000000" w:themeColor="text1"/>
          <w:sz w:val="22"/>
          <w:szCs w:val="22"/>
        </w:rPr>
      </w:pPr>
    </w:p>
    <w:p w14:paraId="3D1B004D" w14:textId="0948DA37" w:rsidR="00365AFB" w:rsidRPr="002C73A8" w:rsidRDefault="00365AFB" w:rsidP="00FC025D">
      <w:pPr>
        <w:suppressAutoHyphens/>
        <w:rPr>
          <w:color w:val="000000" w:themeColor="text1"/>
          <w:sz w:val="22"/>
          <w:szCs w:val="22"/>
        </w:rPr>
      </w:pPr>
      <w:r w:rsidRPr="002C73A8">
        <w:rPr>
          <w:color w:val="000000" w:themeColor="text1"/>
          <w:sz w:val="22"/>
          <w:szCs w:val="22"/>
        </w:rPr>
        <w:t xml:space="preserve">Artene som mest hyppig er involvert i å forårsake infeksjoner hos mennesker, er </w:t>
      </w:r>
      <w:r w:rsidRPr="002C73A8">
        <w:rPr>
          <w:i/>
          <w:color w:val="000000" w:themeColor="text1"/>
          <w:sz w:val="22"/>
          <w:szCs w:val="22"/>
        </w:rPr>
        <w:t>C. albicans</w:t>
      </w:r>
      <w:r w:rsidRPr="002C73A8">
        <w:rPr>
          <w:color w:val="000000" w:themeColor="text1"/>
          <w:sz w:val="22"/>
          <w:szCs w:val="22"/>
        </w:rPr>
        <w:t xml:space="preserve">, </w:t>
      </w:r>
      <w:r w:rsidRPr="002C73A8">
        <w:rPr>
          <w:i/>
          <w:color w:val="000000" w:themeColor="text1"/>
          <w:sz w:val="22"/>
          <w:szCs w:val="22"/>
        </w:rPr>
        <w:t>C. parapsilosis</w:t>
      </w:r>
      <w:r w:rsidRPr="002C73A8">
        <w:rPr>
          <w:color w:val="000000" w:themeColor="text1"/>
          <w:sz w:val="22"/>
          <w:szCs w:val="22"/>
        </w:rPr>
        <w:t xml:space="preserve">, </w:t>
      </w:r>
      <w:r w:rsidRPr="002C73A8">
        <w:rPr>
          <w:i/>
          <w:color w:val="000000" w:themeColor="text1"/>
          <w:sz w:val="22"/>
          <w:szCs w:val="22"/>
        </w:rPr>
        <w:t>C. tropicalis</w:t>
      </w:r>
      <w:r w:rsidRPr="002C73A8">
        <w:rPr>
          <w:color w:val="000000" w:themeColor="text1"/>
          <w:sz w:val="22"/>
          <w:szCs w:val="22"/>
        </w:rPr>
        <w:t xml:space="preserve">, </w:t>
      </w:r>
      <w:r w:rsidRPr="002C73A8">
        <w:rPr>
          <w:i/>
          <w:color w:val="000000" w:themeColor="text1"/>
          <w:sz w:val="22"/>
          <w:szCs w:val="22"/>
        </w:rPr>
        <w:t>C. glabrata</w:t>
      </w:r>
      <w:r w:rsidRPr="002C73A8">
        <w:rPr>
          <w:color w:val="000000" w:themeColor="text1"/>
          <w:sz w:val="22"/>
          <w:szCs w:val="22"/>
        </w:rPr>
        <w:t xml:space="preserve"> og </w:t>
      </w:r>
      <w:r w:rsidRPr="002C73A8">
        <w:rPr>
          <w:i/>
          <w:color w:val="000000" w:themeColor="text1"/>
          <w:sz w:val="22"/>
          <w:szCs w:val="22"/>
        </w:rPr>
        <w:t>C. krusei</w:t>
      </w:r>
      <w:r w:rsidRPr="002C73A8">
        <w:rPr>
          <w:color w:val="000000" w:themeColor="text1"/>
          <w:sz w:val="22"/>
          <w:szCs w:val="22"/>
        </w:rPr>
        <w:t>. Alle disse har vanligvis minste hemmende konsentrasjon-verdier/MIC (”Minimal Inhibitory Concentration”) på mindre enn 1 mg/</w:t>
      </w:r>
      <w:r w:rsidR="00CD5CBC" w:rsidRPr="002C73A8">
        <w:rPr>
          <w:color w:val="000000" w:themeColor="text1"/>
          <w:sz w:val="22"/>
          <w:szCs w:val="22"/>
        </w:rPr>
        <w:t>l</w:t>
      </w:r>
      <w:r w:rsidRPr="002C73A8">
        <w:rPr>
          <w:color w:val="000000" w:themeColor="text1"/>
          <w:sz w:val="22"/>
          <w:szCs w:val="22"/>
        </w:rPr>
        <w:t xml:space="preserve"> for vorikonazol.</w:t>
      </w:r>
    </w:p>
    <w:p w14:paraId="4FE762B0" w14:textId="77777777" w:rsidR="00365AFB" w:rsidRPr="002C73A8" w:rsidRDefault="00365AFB" w:rsidP="00FC025D">
      <w:pPr>
        <w:suppressAutoHyphens/>
        <w:rPr>
          <w:color w:val="000000" w:themeColor="text1"/>
          <w:sz w:val="22"/>
          <w:szCs w:val="22"/>
        </w:rPr>
      </w:pPr>
    </w:p>
    <w:p w14:paraId="7AC1D62C"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aktiviteten til vorikonazol mot </w:t>
      </w:r>
      <w:r w:rsidRPr="002C73A8">
        <w:rPr>
          <w:i/>
          <w:color w:val="000000" w:themeColor="text1"/>
          <w:sz w:val="22"/>
          <w:szCs w:val="22"/>
        </w:rPr>
        <w:t>Candida</w:t>
      </w:r>
      <w:r w:rsidRPr="002C73A8">
        <w:rPr>
          <w:color w:val="000000" w:themeColor="text1"/>
          <w:sz w:val="22"/>
          <w:szCs w:val="22"/>
        </w:rPr>
        <w:t xml:space="preserve">-arter er imidlertid ikke ensartet. Spesielt for </w:t>
      </w:r>
      <w:r w:rsidRPr="002C73A8">
        <w:rPr>
          <w:i/>
          <w:color w:val="000000" w:themeColor="text1"/>
          <w:sz w:val="22"/>
          <w:szCs w:val="22"/>
        </w:rPr>
        <w:t>C. glabrata</w:t>
      </w:r>
      <w:r w:rsidRPr="002C73A8">
        <w:rPr>
          <w:color w:val="000000" w:themeColor="text1"/>
          <w:sz w:val="22"/>
          <w:szCs w:val="22"/>
        </w:rPr>
        <w:t xml:space="preserve"> er MIC for vorikonazol proporsjonalt høyere for flukonazol-resistente isolater, enn for flukonazol-følsomme isolater. Man bør derfor alltid forsøke å identifisere </w:t>
      </w:r>
      <w:r w:rsidRPr="002C73A8">
        <w:rPr>
          <w:i/>
          <w:color w:val="000000" w:themeColor="text1"/>
          <w:sz w:val="22"/>
          <w:szCs w:val="22"/>
        </w:rPr>
        <w:t>Candida</w:t>
      </w:r>
      <w:r w:rsidRPr="002C73A8">
        <w:rPr>
          <w:color w:val="000000" w:themeColor="text1"/>
          <w:sz w:val="22"/>
          <w:szCs w:val="22"/>
        </w:rPr>
        <w:t xml:space="preserve"> ned på artsnivå. Hvis antifungal følsomhetstesting er tilgjengelig, kan MIC-resultatene tolkes ved å bruke kriterier for brytningspunkter (”breakpoints”) som er etablert av European Committee on Antimicrobial Susceptibility Testing (EUCAST).</w:t>
      </w:r>
    </w:p>
    <w:p w14:paraId="794246D3" w14:textId="77777777" w:rsidR="00365AFB" w:rsidRPr="002C73A8" w:rsidRDefault="00365AFB" w:rsidP="00FC025D">
      <w:pPr>
        <w:suppressAutoHyphens/>
        <w:rPr>
          <w:color w:val="000000" w:themeColor="text1"/>
          <w:sz w:val="22"/>
          <w:szCs w:val="22"/>
        </w:rPr>
      </w:pPr>
    </w:p>
    <w:p w14:paraId="7EA3FBC4" w14:textId="77777777" w:rsidR="00365AFB" w:rsidRPr="002C73A8" w:rsidRDefault="00365AFB" w:rsidP="003A309A">
      <w:pPr>
        <w:keepNext/>
        <w:keepLines/>
        <w:suppressAutoHyphens/>
        <w:rPr>
          <w:color w:val="000000" w:themeColor="text1"/>
          <w:sz w:val="22"/>
          <w:szCs w:val="22"/>
          <w:u w:val="single"/>
        </w:rPr>
      </w:pPr>
      <w:r w:rsidRPr="002C73A8">
        <w:rPr>
          <w:color w:val="000000" w:themeColor="text1"/>
          <w:sz w:val="22"/>
          <w:szCs w:val="22"/>
          <w:u w:val="single"/>
        </w:rPr>
        <w:t>EUCAST brytningspunkter</w:t>
      </w:r>
    </w:p>
    <w:p w14:paraId="73FE9CCA" w14:textId="77777777" w:rsidR="00365AFB" w:rsidRPr="002C73A8" w:rsidRDefault="00365AFB" w:rsidP="003A309A">
      <w:pPr>
        <w:keepNext/>
        <w:keepLines/>
        <w:suppressAutoHyphens/>
        <w:rPr>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722"/>
        <w:gridCol w:w="2976"/>
      </w:tblGrid>
      <w:tr w:rsidR="00365AFB" w:rsidRPr="008939D0" w14:paraId="20A4B453" w14:textId="77777777" w:rsidTr="00D82569">
        <w:tc>
          <w:tcPr>
            <w:tcW w:w="3369" w:type="dxa"/>
            <w:vMerge w:val="restart"/>
            <w:tcBorders>
              <w:top w:val="single" w:sz="4" w:space="0" w:color="auto"/>
              <w:left w:val="single" w:sz="4" w:space="0" w:color="auto"/>
              <w:bottom w:val="single" w:sz="4" w:space="0" w:color="auto"/>
              <w:right w:val="single" w:sz="4" w:space="0" w:color="auto"/>
            </w:tcBorders>
          </w:tcPr>
          <w:p w14:paraId="09D1E4B3" w14:textId="77777777" w:rsidR="00365AFB" w:rsidRPr="002C73A8" w:rsidRDefault="00365AFB" w:rsidP="003A309A">
            <w:pPr>
              <w:pStyle w:val="TableTextColHead"/>
              <w:keepNext/>
              <w:keepLines/>
              <w:jc w:val="left"/>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Candida-</w:t>
            </w:r>
            <w:r w:rsidR="00841ACD" w:rsidRPr="002C73A8">
              <w:rPr>
                <w:rFonts w:ascii="Times New Roman" w:hAnsi="Times New Roman"/>
                <w:color w:val="000000" w:themeColor="text1"/>
                <w:sz w:val="22"/>
                <w:szCs w:val="22"/>
                <w:lang w:val="nb-NO"/>
              </w:rPr>
              <w:t xml:space="preserve"> og Aspergillus</w:t>
            </w:r>
            <w:r w:rsidRPr="002C73A8">
              <w:rPr>
                <w:rFonts w:ascii="Times New Roman" w:hAnsi="Times New Roman"/>
                <w:color w:val="000000" w:themeColor="text1"/>
                <w:sz w:val="22"/>
                <w:szCs w:val="22"/>
                <w:lang w:val="nb-NO"/>
              </w:rPr>
              <w:t>arter</w:t>
            </w:r>
          </w:p>
        </w:tc>
        <w:tc>
          <w:tcPr>
            <w:tcW w:w="5698" w:type="dxa"/>
            <w:gridSpan w:val="2"/>
            <w:tcBorders>
              <w:top w:val="single" w:sz="4" w:space="0" w:color="auto"/>
              <w:left w:val="single" w:sz="4" w:space="0" w:color="auto"/>
              <w:bottom w:val="single" w:sz="4" w:space="0" w:color="auto"/>
              <w:right w:val="single" w:sz="4" w:space="0" w:color="auto"/>
            </w:tcBorders>
          </w:tcPr>
          <w:p w14:paraId="543F6F7B" w14:textId="448B0A6A" w:rsidR="00365AFB" w:rsidRPr="002C73A8" w:rsidRDefault="002D0487" w:rsidP="003A309A">
            <w:pPr>
              <w:pStyle w:val="TableTextColHead"/>
              <w:keepNext/>
              <w:keepLines/>
              <w:rPr>
                <w:rFonts w:ascii="Times New Roman" w:hAnsi="Times New Roman"/>
                <w:bCs/>
                <w:color w:val="000000" w:themeColor="text1"/>
                <w:sz w:val="22"/>
                <w:szCs w:val="22"/>
                <w:lang w:val="nb-NO"/>
              </w:rPr>
            </w:pPr>
            <w:r w:rsidRPr="002C73A8">
              <w:rPr>
                <w:rFonts w:ascii="Times New Roman" w:hAnsi="Times New Roman"/>
                <w:bCs/>
                <w:color w:val="000000" w:themeColor="text1"/>
                <w:sz w:val="22"/>
                <w:szCs w:val="22"/>
                <w:lang w:val="nb-NO"/>
              </w:rPr>
              <w:t>Minste hemmende konsentrasjon (MIC) brytningspunkt (mg/l)</w:t>
            </w:r>
          </w:p>
        </w:tc>
      </w:tr>
      <w:tr w:rsidR="00365AFB" w:rsidRPr="008939D0" w14:paraId="5700A83C" w14:textId="77777777" w:rsidTr="00D82569">
        <w:tc>
          <w:tcPr>
            <w:tcW w:w="3369" w:type="dxa"/>
            <w:vMerge/>
            <w:tcBorders>
              <w:top w:val="single" w:sz="4" w:space="0" w:color="auto"/>
              <w:left w:val="single" w:sz="4" w:space="0" w:color="auto"/>
              <w:bottom w:val="single" w:sz="4" w:space="0" w:color="auto"/>
              <w:right w:val="single" w:sz="4" w:space="0" w:color="auto"/>
            </w:tcBorders>
            <w:vAlign w:val="center"/>
          </w:tcPr>
          <w:p w14:paraId="69A6AA8B" w14:textId="77777777" w:rsidR="00365AFB" w:rsidRPr="002C73A8" w:rsidRDefault="00365AFB" w:rsidP="003A309A">
            <w:pPr>
              <w:keepNext/>
              <w:rPr>
                <w:b/>
                <w:color w:val="000000" w:themeColor="text1"/>
                <w:sz w:val="22"/>
                <w:szCs w:val="22"/>
              </w:rPr>
            </w:pPr>
          </w:p>
        </w:tc>
        <w:tc>
          <w:tcPr>
            <w:tcW w:w="2722" w:type="dxa"/>
            <w:tcBorders>
              <w:top w:val="single" w:sz="4" w:space="0" w:color="auto"/>
              <w:left w:val="single" w:sz="4" w:space="0" w:color="auto"/>
              <w:bottom w:val="single" w:sz="4" w:space="0" w:color="auto"/>
              <w:right w:val="single" w:sz="4" w:space="0" w:color="auto"/>
            </w:tcBorders>
          </w:tcPr>
          <w:p w14:paraId="39E980E5" w14:textId="77777777" w:rsidR="00365AFB" w:rsidRPr="002C73A8" w:rsidRDefault="00365AFB" w:rsidP="003A309A">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≤S (Følsom)</w:t>
            </w:r>
          </w:p>
        </w:tc>
        <w:tc>
          <w:tcPr>
            <w:tcW w:w="2976" w:type="dxa"/>
            <w:tcBorders>
              <w:top w:val="single" w:sz="4" w:space="0" w:color="auto"/>
              <w:left w:val="single" w:sz="4" w:space="0" w:color="auto"/>
              <w:bottom w:val="single" w:sz="4" w:space="0" w:color="auto"/>
              <w:right w:val="single" w:sz="4" w:space="0" w:color="auto"/>
            </w:tcBorders>
          </w:tcPr>
          <w:p w14:paraId="4E02A855" w14:textId="77777777" w:rsidR="00365AFB" w:rsidRPr="002C73A8" w:rsidRDefault="00365AFB" w:rsidP="003A309A">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&gt;R (Resistent)</w:t>
            </w:r>
          </w:p>
        </w:tc>
      </w:tr>
      <w:tr w:rsidR="00365AFB" w:rsidRPr="008939D0" w14:paraId="247CC2C8" w14:textId="77777777" w:rsidTr="00D82569">
        <w:tc>
          <w:tcPr>
            <w:tcW w:w="3369" w:type="dxa"/>
            <w:tcBorders>
              <w:top w:val="single" w:sz="4" w:space="0" w:color="auto"/>
              <w:left w:val="single" w:sz="4" w:space="0" w:color="auto"/>
              <w:bottom w:val="single" w:sz="4" w:space="0" w:color="auto"/>
              <w:right w:val="single" w:sz="4" w:space="0" w:color="auto"/>
            </w:tcBorders>
          </w:tcPr>
          <w:p w14:paraId="4F42DA17" w14:textId="77777777" w:rsidR="00365AFB" w:rsidRPr="002C73A8" w:rsidRDefault="00365AFB" w:rsidP="003A309A">
            <w:pPr>
              <w:pStyle w:val="TableText"/>
              <w:keepNext/>
              <w:keepLines/>
              <w:rPr>
                <w:rFonts w:cs="Times New Roman"/>
                <w:i/>
                <w:color w:val="000000" w:themeColor="text1"/>
                <w:sz w:val="22"/>
                <w:szCs w:val="22"/>
                <w:lang w:val="nb-NO"/>
              </w:rPr>
            </w:pPr>
            <w:r w:rsidRPr="002C73A8">
              <w:rPr>
                <w:rFonts w:cs="Times New Roman"/>
                <w:i/>
                <w:color w:val="000000" w:themeColor="text1"/>
                <w:sz w:val="22"/>
                <w:szCs w:val="22"/>
                <w:lang w:val="nb-NO"/>
              </w:rPr>
              <w:t>Candida albicans</w:t>
            </w:r>
            <w:r w:rsidRPr="002C73A8">
              <w:rPr>
                <w:rFonts w:cs="Times New Roman"/>
                <w:i/>
                <w:color w:val="000000" w:themeColor="text1"/>
                <w:sz w:val="22"/>
                <w:szCs w:val="22"/>
                <w:vertAlign w:val="superscript"/>
                <w:lang w:val="nb-NO"/>
              </w:rPr>
              <w:t>1</w:t>
            </w:r>
          </w:p>
        </w:tc>
        <w:tc>
          <w:tcPr>
            <w:tcW w:w="2722" w:type="dxa"/>
            <w:tcBorders>
              <w:top w:val="single" w:sz="4" w:space="0" w:color="auto"/>
              <w:left w:val="single" w:sz="4" w:space="0" w:color="auto"/>
              <w:bottom w:val="single" w:sz="4" w:space="0" w:color="auto"/>
              <w:right w:val="single" w:sz="4" w:space="0" w:color="auto"/>
            </w:tcBorders>
          </w:tcPr>
          <w:p w14:paraId="52B58B75" w14:textId="77777777" w:rsidR="00365AFB" w:rsidRPr="002C73A8" w:rsidRDefault="00841ACD" w:rsidP="003A309A">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0,06</w:t>
            </w:r>
          </w:p>
        </w:tc>
        <w:tc>
          <w:tcPr>
            <w:tcW w:w="2976" w:type="dxa"/>
            <w:tcBorders>
              <w:top w:val="single" w:sz="4" w:space="0" w:color="auto"/>
              <w:left w:val="single" w:sz="4" w:space="0" w:color="auto"/>
              <w:bottom w:val="single" w:sz="4" w:space="0" w:color="auto"/>
              <w:right w:val="single" w:sz="4" w:space="0" w:color="auto"/>
            </w:tcBorders>
          </w:tcPr>
          <w:p w14:paraId="19B3DEF3" w14:textId="77777777" w:rsidR="00365AFB" w:rsidRPr="002C73A8" w:rsidRDefault="00841ACD" w:rsidP="003A309A">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0,25</w:t>
            </w:r>
          </w:p>
        </w:tc>
      </w:tr>
      <w:tr w:rsidR="00841ACD" w:rsidRPr="008939D0" w14:paraId="3767D678" w14:textId="77777777" w:rsidTr="00D82569">
        <w:tc>
          <w:tcPr>
            <w:tcW w:w="3369" w:type="dxa"/>
          </w:tcPr>
          <w:p w14:paraId="61493677"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iCs/>
                <w:color w:val="000000" w:themeColor="text1"/>
                <w:sz w:val="22"/>
                <w:szCs w:val="22"/>
                <w:lang w:val="nb-NO"/>
              </w:rPr>
              <w:t>Candida dubliniensis</w:t>
            </w:r>
            <w:r w:rsidRPr="002C73A8">
              <w:rPr>
                <w:i/>
                <w:iCs/>
                <w:color w:val="000000" w:themeColor="text1"/>
                <w:sz w:val="22"/>
                <w:szCs w:val="22"/>
                <w:vertAlign w:val="superscript"/>
                <w:lang w:val="nb-NO"/>
              </w:rPr>
              <w:t>1</w:t>
            </w:r>
          </w:p>
        </w:tc>
        <w:tc>
          <w:tcPr>
            <w:tcW w:w="2722" w:type="dxa"/>
          </w:tcPr>
          <w:p w14:paraId="50BB5BD4"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0,06</w:t>
            </w:r>
          </w:p>
        </w:tc>
        <w:tc>
          <w:tcPr>
            <w:tcW w:w="2976" w:type="dxa"/>
          </w:tcPr>
          <w:p w14:paraId="3EBEC3BC"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0,25</w:t>
            </w:r>
          </w:p>
        </w:tc>
      </w:tr>
      <w:tr w:rsidR="00841ACD" w:rsidRPr="008939D0" w14:paraId="560E0D6E" w14:textId="77777777" w:rsidTr="00D82569">
        <w:tc>
          <w:tcPr>
            <w:tcW w:w="3369" w:type="dxa"/>
          </w:tcPr>
          <w:p w14:paraId="259B84E6"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color w:val="000000" w:themeColor="text1"/>
                <w:sz w:val="22"/>
                <w:szCs w:val="22"/>
                <w:lang w:val="nb-NO"/>
              </w:rPr>
              <w:t>Candida glabrata</w:t>
            </w:r>
          </w:p>
        </w:tc>
        <w:tc>
          <w:tcPr>
            <w:tcW w:w="2722" w:type="dxa"/>
          </w:tcPr>
          <w:p w14:paraId="5A463416"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5249033D"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841ACD" w:rsidRPr="008939D0" w14:paraId="0ED17B82" w14:textId="77777777" w:rsidTr="00D82569">
        <w:tc>
          <w:tcPr>
            <w:tcW w:w="3369" w:type="dxa"/>
          </w:tcPr>
          <w:p w14:paraId="74261FBB"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color w:val="000000" w:themeColor="text1"/>
                <w:sz w:val="22"/>
                <w:szCs w:val="22"/>
                <w:lang w:val="nb-NO"/>
              </w:rPr>
              <w:t>Candida krusei</w:t>
            </w:r>
          </w:p>
        </w:tc>
        <w:tc>
          <w:tcPr>
            <w:tcW w:w="2722" w:type="dxa"/>
          </w:tcPr>
          <w:p w14:paraId="759C42EA"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06C00020"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841ACD" w:rsidRPr="008939D0" w14:paraId="25982737" w14:textId="77777777" w:rsidTr="00D82569">
        <w:tc>
          <w:tcPr>
            <w:tcW w:w="3369" w:type="dxa"/>
          </w:tcPr>
          <w:p w14:paraId="157BE054"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color w:val="000000" w:themeColor="text1"/>
                <w:sz w:val="22"/>
                <w:szCs w:val="22"/>
                <w:lang w:val="nb-NO"/>
              </w:rPr>
              <w:t>Candida parapsilosis</w:t>
            </w:r>
            <w:r w:rsidRPr="002C73A8">
              <w:rPr>
                <w:i/>
                <w:iCs/>
                <w:color w:val="000000" w:themeColor="text1"/>
                <w:sz w:val="22"/>
                <w:szCs w:val="22"/>
                <w:vertAlign w:val="superscript"/>
                <w:lang w:val="nb-NO"/>
              </w:rPr>
              <w:t>1</w:t>
            </w:r>
          </w:p>
        </w:tc>
        <w:tc>
          <w:tcPr>
            <w:tcW w:w="2722" w:type="dxa"/>
          </w:tcPr>
          <w:p w14:paraId="4C59AF89"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0,125</w:t>
            </w:r>
          </w:p>
        </w:tc>
        <w:tc>
          <w:tcPr>
            <w:tcW w:w="2976" w:type="dxa"/>
          </w:tcPr>
          <w:p w14:paraId="27AFFD61"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0,25</w:t>
            </w:r>
          </w:p>
        </w:tc>
      </w:tr>
      <w:tr w:rsidR="00841ACD" w:rsidRPr="008939D0" w14:paraId="47A88D7B" w14:textId="77777777" w:rsidTr="00D82569">
        <w:tc>
          <w:tcPr>
            <w:tcW w:w="3369" w:type="dxa"/>
          </w:tcPr>
          <w:p w14:paraId="59252C91"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color w:val="000000" w:themeColor="text1"/>
                <w:sz w:val="22"/>
                <w:szCs w:val="22"/>
                <w:lang w:val="nb-NO"/>
              </w:rPr>
              <w:t>Candida tropicalis</w:t>
            </w:r>
            <w:r w:rsidRPr="002C73A8">
              <w:rPr>
                <w:i/>
                <w:iCs/>
                <w:color w:val="000000" w:themeColor="text1"/>
                <w:sz w:val="22"/>
                <w:szCs w:val="22"/>
                <w:vertAlign w:val="superscript"/>
                <w:lang w:val="nb-NO"/>
              </w:rPr>
              <w:t>1</w:t>
            </w:r>
          </w:p>
        </w:tc>
        <w:tc>
          <w:tcPr>
            <w:tcW w:w="2722" w:type="dxa"/>
          </w:tcPr>
          <w:p w14:paraId="022B8A60"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0,125</w:t>
            </w:r>
          </w:p>
        </w:tc>
        <w:tc>
          <w:tcPr>
            <w:tcW w:w="2976" w:type="dxa"/>
          </w:tcPr>
          <w:p w14:paraId="5B68343A"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color w:val="000000" w:themeColor="text1"/>
                <w:sz w:val="22"/>
                <w:szCs w:val="22"/>
                <w:lang w:val="nb-NO"/>
              </w:rPr>
              <w:t>0,25</w:t>
            </w:r>
          </w:p>
        </w:tc>
      </w:tr>
      <w:tr w:rsidR="00841ACD" w:rsidRPr="008939D0" w14:paraId="13F206B9" w14:textId="77777777" w:rsidTr="00D82569">
        <w:tc>
          <w:tcPr>
            <w:tcW w:w="3369" w:type="dxa"/>
          </w:tcPr>
          <w:p w14:paraId="2848948E" w14:textId="77777777" w:rsidR="00841ACD" w:rsidRPr="002C73A8" w:rsidDel="00433034" w:rsidRDefault="00841ACD" w:rsidP="003A309A">
            <w:pPr>
              <w:pStyle w:val="TableText"/>
              <w:keepNext/>
              <w:rPr>
                <w:rFonts w:cs="Times New Roman"/>
                <w:i/>
                <w:color w:val="000000" w:themeColor="text1"/>
                <w:sz w:val="22"/>
                <w:szCs w:val="22"/>
                <w:lang w:val="nb-NO"/>
              </w:rPr>
            </w:pPr>
            <w:r w:rsidRPr="002C73A8">
              <w:rPr>
                <w:i/>
                <w:iCs/>
                <w:color w:val="000000" w:themeColor="text1"/>
                <w:sz w:val="22"/>
                <w:szCs w:val="22"/>
                <w:lang w:val="nb-NO"/>
              </w:rPr>
              <w:t>Candida guilliermondii</w:t>
            </w:r>
            <w:r w:rsidRPr="002C73A8">
              <w:rPr>
                <w:i/>
                <w:iCs/>
                <w:color w:val="000000" w:themeColor="text1"/>
                <w:sz w:val="22"/>
                <w:szCs w:val="22"/>
                <w:vertAlign w:val="superscript"/>
                <w:lang w:val="nb-NO"/>
              </w:rPr>
              <w:t>2</w:t>
            </w:r>
          </w:p>
        </w:tc>
        <w:tc>
          <w:tcPr>
            <w:tcW w:w="2722" w:type="dxa"/>
          </w:tcPr>
          <w:p w14:paraId="0377E282"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29393D51" w14:textId="77777777" w:rsidR="00841ACD" w:rsidRPr="002C73A8" w:rsidDel="00433034" w:rsidRDefault="00841ACD" w:rsidP="003A309A">
            <w:pPr>
              <w:pStyle w:val="TableText"/>
              <w:keepN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841ACD" w:rsidRPr="008939D0" w14:paraId="3A68B9DE" w14:textId="77777777" w:rsidTr="00D82569">
        <w:tc>
          <w:tcPr>
            <w:tcW w:w="3369" w:type="dxa"/>
          </w:tcPr>
          <w:p w14:paraId="46F8A6D2" w14:textId="77777777" w:rsidR="00841ACD" w:rsidRPr="002C73A8" w:rsidDel="00433034" w:rsidRDefault="00841ACD" w:rsidP="00D13BB8">
            <w:pPr>
              <w:pStyle w:val="TableText"/>
              <w:rPr>
                <w:rFonts w:cs="Times New Roman"/>
                <w:i/>
                <w:color w:val="000000" w:themeColor="text1"/>
                <w:sz w:val="22"/>
                <w:szCs w:val="22"/>
                <w:lang w:val="nb-NO"/>
              </w:rPr>
            </w:pPr>
            <w:r w:rsidRPr="002C73A8">
              <w:rPr>
                <w:iCs/>
                <w:color w:val="000000" w:themeColor="text1"/>
                <w:sz w:val="22"/>
                <w:szCs w:val="22"/>
                <w:lang w:val="nb-NO"/>
              </w:rPr>
              <w:t>Ikke</w:t>
            </w:r>
            <w:r w:rsidR="009B0C07" w:rsidRPr="002C73A8">
              <w:rPr>
                <w:iCs/>
                <w:color w:val="000000" w:themeColor="text1"/>
                <w:sz w:val="22"/>
                <w:szCs w:val="22"/>
                <w:lang w:val="nb-NO"/>
              </w:rPr>
              <w:noBreakHyphen/>
            </w:r>
            <w:r w:rsidRPr="002C73A8">
              <w:rPr>
                <w:iCs/>
                <w:color w:val="000000" w:themeColor="text1"/>
                <w:sz w:val="22"/>
                <w:szCs w:val="22"/>
                <w:lang w:val="nb-NO"/>
              </w:rPr>
              <w:t>artsrelaterte brytningspunkter for</w:t>
            </w:r>
            <w:r w:rsidRPr="002C73A8">
              <w:rPr>
                <w:i/>
                <w:color w:val="000000" w:themeColor="text1"/>
                <w:sz w:val="22"/>
                <w:szCs w:val="22"/>
                <w:lang w:val="nb-NO"/>
              </w:rPr>
              <w:t xml:space="preserve"> Candida</w:t>
            </w:r>
            <w:r w:rsidRPr="002C73A8">
              <w:rPr>
                <w:i/>
                <w:color w:val="000000" w:themeColor="text1"/>
                <w:sz w:val="22"/>
                <w:szCs w:val="22"/>
                <w:vertAlign w:val="superscript"/>
                <w:lang w:val="nb-NO"/>
              </w:rPr>
              <w:t>3</w:t>
            </w:r>
          </w:p>
        </w:tc>
        <w:tc>
          <w:tcPr>
            <w:tcW w:w="2722" w:type="dxa"/>
          </w:tcPr>
          <w:p w14:paraId="4C24A84B"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35593591"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841ACD" w:rsidRPr="008939D0" w14:paraId="427C4C4E" w14:textId="77777777" w:rsidTr="00D82569">
        <w:tc>
          <w:tcPr>
            <w:tcW w:w="3369" w:type="dxa"/>
          </w:tcPr>
          <w:p w14:paraId="5EAF4A58" w14:textId="77777777" w:rsidR="00841ACD" w:rsidRPr="002C73A8" w:rsidDel="00433034" w:rsidRDefault="00841ACD"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fumigatus</w:t>
            </w:r>
            <w:r w:rsidRPr="002C73A8">
              <w:rPr>
                <w:i/>
                <w:iCs/>
                <w:color w:val="000000" w:themeColor="text1"/>
                <w:sz w:val="22"/>
                <w:szCs w:val="22"/>
                <w:vertAlign w:val="superscript"/>
                <w:lang w:val="nb-NO"/>
              </w:rPr>
              <w:t>4</w:t>
            </w:r>
          </w:p>
        </w:tc>
        <w:tc>
          <w:tcPr>
            <w:tcW w:w="2722" w:type="dxa"/>
          </w:tcPr>
          <w:p w14:paraId="05C403DD"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976" w:type="dxa"/>
          </w:tcPr>
          <w:p w14:paraId="4BD4EC5B"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841ACD" w:rsidRPr="008939D0" w14:paraId="371D310B" w14:textId="77777777" w:rsidTr="00D82569">
        <w:tc>
          <w:tcPr>
            <w:tcW w:w="3369" w:type="dxa"/>
          </w:tcPr>
          <w:p w14:paraId="35881FBB" w14:textId="77777777" w:rsidR="00841ACD" w:rsidRPr="002C73A8" w:rsidDel="00433034" w:rsidRDefault="00841ACD"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nidulans</w:t>
            </w:r>
            <w:r w:rsidRPr="002C73A8">
              <w:rPr>
                <w:i/>
                <w:iCs/>
                <w:color w:val="000000" w:themeColor="text1"/>
                <w:sz w:val="22"/>
                <w:szCs w:val="22"/>
                <w:vertAlign w:val="superscript"/>
                <w:lang w:val="nb-NO"/>
              </w:rPr>
              <w:t>4</w:t>
            </w:r>
          </w:p>
        </w:tc>
        <w:tc>
          <w:tcPr>
            <w:tcW w:w="2722" w:type="dxa"/>
          </w:tcPr>
          <w:p w14:paraId="42362924"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976" w:type="dxa"/>
          </w:tcPr>
          <w:p w14:paraId="32D52C9C"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841ACD" w:rsidRPr="008939D0" w14:paraId="561F1AC9" w14:textId="77777777" w:rsidTr="00D82569">
        <w:tc>
          <w:tcPr>
            <w:tcW w:w="3369" w:type="dxa"/>
          </w:tcPr>
          <w:p w14:paraId="75EF3AB3" w14:textId="77777777" w:rsidR="00841ACD" w:rsidRPr="002C73A8" w:rsidDel="00433034" w:rsidRDefault="00841ACD"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flavus</w:t>
            </w:r>
            <w:r w:rsidRPr="008939D0">
              <w:rPr>
                <w:b/>
                <w:bCs/>
                <w:i/>
                <w:iCs/>
                <w:color w:val="000000" w:themeColor="text1"/>
                <w:sz w:val="13"/>
                <w:szCs w:val="13"/>
                <w:lang w:val="nb-NO"/>
              </w:rPr>
              <w:t xml:space="preserve"> </w:t>
            </w:r>
          </w:p>
        </w:tc>
        <w:tc>
          <w:tcPr>
            <w:tcW w:w="2722" w:type="dxa"/>
          </w:tcPr>
          <w:p w14:paraId="75ABDEB5"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5D8BC55B"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841ACD" w:rsidRPr="008939D0" w14:paraId="2216FBF2" w14:textId="77777777" w:rsidTr="00D82569">
        <w:tc>
          <w:tcPr>
            <w:tcW w:w="3369" w:type="dxa"/>
          </w:tcPr>
          <w:p w14:paraId="02536BFD" w14:textId="77777777" w:rsidR="00841ACD" w:rsidRPr="002C73A8" w:rsidDel="00433034" w:rsidRDefault="00841ACD"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niger</w:t>
            </w:r>
          </w:p>
        </w:tc>
        <w:tc>
          <w:tcPr>
            <w:tcW w:w="2722" w:type="dxa"/>
          </w:tcPr>
          <w:p w14:paraId="556269A7"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3B7C13F9"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841ACD" w:rsidRPr="008939D0" w14:paraId="4B8F3D95" w14:textId="77777777" w:rsidTr="00D82569">
        <w:tc>
          <w:tcPr>
            <w:tcW w:w="3369" w:type="dxa"/>
          </w:tcPr>
          <w:p w14:paraId="66CC2723" w14:textId="77777777" w:rsidR="00841ACD" w:rsidRPr="002C73A8" w:rsidDel="00433034" w:rsidRDefault="00841ACD"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terreus</w:t>
            </w:r>
          </w:p>
        </w:tc>
        <w:tc>
          <w:tcPr>
            <w:tcW w:w="2722" w:type="dxa"/>
          </w:tcPr>
          <w:p w14:paraId="41065AB5"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2BD2A84C" w14:textId="77777777" w:rsidR="00841ACD" w:rsidRPr="002C73A8" w:rsidDel="00433034" w:rsidRDefault="00841ACD"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841ACD" w:rsidRPr="008939D0" w14:paraId="6D24F0D6" w14:textId="77777777" w:rsidTr="00D82569">
        <w:tc>
          <w:tcPr>
            <w:tcW w:w="3369" w:type="dxa"/>
          </w:tcPr>
          <w:p w14:paraId="513A4C07" w14:textId="77777777" w:rsidR="00841ACD" w:rsidRPr="002C73A8" w:rsidRDefault="007D0B0E" w:rsidP="00D13BB8">
            <w:pPr>
              <w:pStyle w:val="TableText"/>
              <w:rPr>
                <w:i/>
                <w:color w:val="000000" w:themeColor="text1"/>
                <w:sz w:val="22"/>
                <w:szCs w:val="22"/>
                <w:lang w:val="nb-NO"/>
              </w:rPr>
            </w:pPr>
            <w:r w:rsidRPr="002C73A8">
              <w:rPr>
                <w:color w:val="000000" w:themeColor="text1"/>
                <w:sz w:val="22"/>
                <w:szCs w:val="22"/>
                <w:lang w:val="nb-NO"/>
              </w:rPr>
              <w:t>Ikke-artsrelaterte brytningspunkter</w:t>
            </w:r>
            <w:r w:rsidR="00841ACD" w:rsidRPr="002C73A8">
              <w:rPr>
                <w:color w:val="000000" w:themeColor="text1"/>
                <w:sz w:val="22"/>
                <w:szCs w:val="22"/>
                <w:vertAlign w:val="superscript"/>
                <w:lang w:val="nb-NO"/>
              </w:rPr>
              <w:t>6</w:t>
            </w:r>
          </w:p>
        </w:tc>
        <w:tc>
          <w:tcPr>
            <w:tcW w:w="2722" w:type="dxa"/>
          </w:tcPr>
          <w:p w14:paraId="44838CA6" w14:textId="77777777" w:rsidR="00841ACD" w:rsidRPr="002C73A8" w:rsidRDefault="00841ACD" w:rsidP="00FC025D">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05B7898F" w14:textId="77777777" w:rsidR="00841ACD" w:rsidRPr="002C73A8" w:rsidRDefault="00841ACD" w:rsidP="00FC025D">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r>
      <w:tr w:rsidR="00365AFB" w:rsidRPr="008939D0" w14:paraId="667BDE90" w14:textId="77777777" w:rsidTr="00D82569">
        <w:tc>
          <w:tcPr>
            <w:tcW w:w="9067" w:type="dxa"/>
            <w:gridSpan w:val="3"/>
            <w:tcBorders>
              <w:top w:val="single" w:sz="4" w:space="0" w:color="auto"/>
              <w:left w:val="single" w:sz="4" w:space="0" w:color="auto"/>
              <w:bottom w:val="single" w:sz="4" w:space="0" w:color="auto"/>
              <w:right w:val="single" w:sz="4" w:space="0" w:color="auto"/>
            </w:tcBorders>
          </w:tcPr>
          <w:p w14:paraId="3D38434B" w14:textId="77777777" w:rsidR="00841ACD" w:rsidRPr="002C73A8" w:rsidRDefault="00365AFB" w:rsidP="00D13BB8">
            <w:pPr>
              <w:pStyle w:val="Default"/>
              <w:widowControl/>
              <w:overflowPunct w:val="0"/>
              <w:textAlignment w:val="baseline"/>
              <w:rPr>
                <w:color w:val="000000" w:themeColor="text1"/>
                <w:sz w:val="22"/>
                <w:szCs w:val="22"/>
                <w:lang w:val="nb-NO"/>
              </w:rPr>
            </w:pPr>
            <w:r w:rsidRPr="002C73A8">
              <w:rPr>
                <w:b/>
                <w:bCs/>
                <w:color w:val="000000" w:themeColor="text1"/>
                <w:sz w:val="22"/>
                <w:szCs w:val="22"/>
                <w:vertAlign w:val="superscript"/>
                <w:lang w:val="nb-NO"/>
              </w:rPr>
              <w:t>1</w:t>
            </w:r>
            <w:r w:rsidRPr="002C73A8">
              <w:rPr>
                <w:color w:val="000000" w:themeColor="text1"/>
                <w:sz w:val="22"/>
                <w:szCs w:val="22"/>
                <w:lang w:val="nb-NO"/>
              </w:rPr>
              <w:t xml:space="preserve"> Stammer med MIC-verdier over </w:t>
            </w:r>
            <w:r w:rsidR="00727B97" w:rsidRPr="002C73A8">
              <w:rPr>
                <w:color w:val="000000" w:themeColor="text1"/>
                <w:sz w:val="22"/>
                <w:szCs w:val="22"/>
                <w:lang w:val="nb-NO"/>
              </w:rPr>
              <w:t>Følsom/Intermediær (</w:t>
            </w:r>
            <w:r w:rsidR="00200F35" w:rsidRPr="002C73A8">
              <w:rPr>
                <w:color w:val="000000" w:themeColor="text1"/>
                <w:sz w:val="22"/>
                <w:szCs w:val="22"/>
                <w:lang w:val="nb-NO"/>
              </w:rPr>
              <w:t>S/I</w:t>
            </w:r>
            <w:r w:rsidR="00727B97" w:rsidRPr="002C73A8">
              <w:rPr>
                <w:color w:val="000000" w:themeColor="text1"/>
                <w:sz w:val="22"/>
                <w:szCs w:val="22"/>
                <w:lang w:val="nb-NO"/>
              </w:rPr>
              <w:t>)</w:t>
            </w:r>
            <w:r w:rsidR="009839C4" w:rsidRPr="002C73A8">
              <w:rPr>
                <w:color w:val="000000" w:themeColor="text1"/>
                <w:sz w:val="22"/>
                <w:szCs w:val="22"/>
                <w:lang w:val="nb-NO"/>
              </w:rPr>
              <w:noBreakHyphen/>
            </w:r>
            <w:r w:rsidRPr="002C73A8">
              <w:rPr>
                <w:color w:val="000000" w:themeColor="text1"/>
                <w:sz w:val="22"/>
                <w:szCs w:val="22"/>
                <w:lang w:val="nb-NO"/>
              </w:rPr>
              <w:t xml:space="preserve">brytningspunktet forekommer sjeldent, eller er enda ikke rapportert. Identifisering og </w:t>
            </w:r>
            <w:r w:rsidR="00200F35" w:rsidRPr="002C73A8">
              <w:rPr>
                <w:color w:val="000000" w:themeColor="text1"/>
                <w:sz w:val="22"/>
                <w:szCs w:val="22"/>
                <w:lang w:val="nb-NO"/>
              </w:rPr>
              <w:t>antifungal</w:t>
            </w:r>
            <w:r w:rsidRPr="002C73A8">
              <w:rPr>
                <w:color w:val="000000" w:themeColor="text1"/>
                <w:sz w:val="22"/>
                <w:szCs w:val="22"/>
                <w:lang w:val="nb-NO"/>
              </w:rPr>
              <w:t xml:space="preserve"> følsomhetstesting av slike isolat skal gjentas, og dersom resultatet bekreftes, skal isolatet sendes til et referanselaboratorium.</w:t>
            </w:r>
            <w:r w:rsidR="00841ACD" w:rsidRPr="002C73A8">
              <w:rPr>
                <w:color w:val="000000" w:themeColor="text1"/>
                <w:sz w:val="22"/>
                <w:szCs w:val="22"/>
                <w:lang w:val="nb-NO"/>
              </w:rPr>
              <w:t xml:space="preserve"> Inntil det foreligger data på klinisk respons for bekreftede isolater med MIC over gjeldende brytningspunkt for resistens, skal de rapporteres som resistente. Det ble oppnådd en</w:t>
            </w:r>
            <w:r w:rsidR="00651DFD" w:rsidRPr="002C73A8">
              <w:rPr>
                <w:color w:val="000000" w:themeColor="text1"/>
                <w:sz w:val="22"/>
                <w:szCs w:val="22"/>
                <w:lang w:val="nb-NO"/>
              </w:rPr>
              <w:t> </w:t>
            </w:r>
            <w:r w:rsidR="00841ACD" w:rsidRPr="002C73A8">
              <w:rPr>
                <w:color w:val="000000" w:themeColor="text1"/>
                <w:sz w:val="22"/>
                <w:szCs w:val="22"/>
                <w:lang w:val="nb-NO"/>
              </w:rPr>
              <w:t>klinisk respons på 76 % for infeksjoner forårsaket av artene nevnt ovenfor da MIC</w:t>
            </w:r>
            <w:r w:rsidR="002541F8" w:rsidRPr="002C73A8">
              <w:rPr>
                <w:color w:val="000000" w:themeColor="text1"/>
                <w:sz w:val="22"/>
                <w:szCs w:val="22"/>
                <w:lang w:val="nb-NO"/>
              </w:rPr>
              <w:noBreakHyphen/>
            </w:r>
            <w:r w:rsidR="00841ACD" w:rsidRPr="002C73A8">
              <w:rPr>
                <w:color w:val="000000" w:themeColor="text1"/>
                <w:sz w:val="22"/>
                <w:szCs w:val="22"/>
                <w:lang w:val="nb-NO"/>
              </w:rPr>
              <w:t>verdiene var lavere enn eller lik de epidemiologiske grenseverdiene. Villtype</w:t>
            </w:r>
            <w:r w:rsidR="002541F8" w:rsidRPr="002C73A8">
              <w:rPr>
                <w:color w:val="000000" w:themeColor="text1"/>
                <w:sz w:val="22"/>
                <w:szCs w:val="22"/>
                <w:lang w:val="nb-NO"/>
              </w:rPr>
              <w:noBreakHyphen/>
            </w:r>
            <w:r w:rsidR="00841ACD" w:rsidRPr="002C73A8">
              <w:rPr>
                <w:color w:val="000000" w:themeColor="text1"/>
                <w:sz w:val="22"/>
                <w:szCs w:val="22"/>
                <w:lang w:val="nb-NO"/>
              </w:rPr>
              <w:t xml:space="preserve">populasjoner av </w:t>
            </w:r>
            <w:r w:rsidR="00841ACD" w:rsidRPr="002C73A8">
              <w:rPr>
                <w:i/>
                <w:iCs/>
                <w:color w:val="000000" w:themeColor="text1"/>
                <w:sz w:val="22"/>
                <w:szCs w:val="22"/>
                <w:lang w:val="nb-NO"/>
              </w:rPr>
              <w:t>C. albicans, C. dubliniensis, C. parapsilosis og</w:t>
            </w:r>
            <w:r w:rsidR="00841ACD" w:rsidRPr="002C73A8">
              <w:rPr>
                <w:color w:val="000000" w:themeColor="text1"/>
                <w:sz w:val="22"/>
                <w:szCs w:val="22"/>
                <w:lang w:val="nb-NO"/>
              </w:rPr>
              <w:t xml:space="preserve"> </w:t>
            </w:r>
            <w:r w:rsidR="00841ACD" w:rsidRPr="002C73A8">
              <w:rPr>
                <w:i/>
                <w:iCs/>
                <w:color w:val="000000" w:themeColor="text1"/>
                <w:sz w:val="22"/>
                <w:szCs w:val="22"/>
                <w:lang w:val="nb-NO"/>
              </w:rPr>
              <w:t>C. tropicalis</w:t>
            </w:r>
            <w:r w:rsidR="00841ACD" w:rsidRPr="002C73A8">
              <w:rPr>
                <w:color w:val="000000" w:themeColor="text1"/>
                <w:sz w:val="22"/>
                <w:szCs w:val="22"/>
                <w:lang w:val="nb-NO"/>
              </w:rPr>
              <w:t xml:space="preserve"> anses derfor for å være følsomme.</w:t>
            </w:r>
          </w:p>
          <w:p w14:paraId="327A7056" w14:textId="77777777" w:rsidR="00841ACD" w:rsidRPr="002C73A8" w:rsidRDefault="00841ACD"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2</w:t>
            </w:r>
            <w:r w:rsidRPr="002C73A8">
              <w:rPr>
                <w:color w:val="000000" w:themeColor="text1"/>
                <w:sz w:val="22"/>
                <w:szCs w:val="22"/>
                <w:lang w:val="nb-NO"/>
              </w:rPr>
              <w:t xml:space="preserve"> </w:t>
            </w:r>
            <w:r w:rsidR="00727B97" w:rsidRPr="002C73A8">
              <w:rPr>
                <w:color w:val="000000" w:themeColor="text1"/>
                <w:sz w:val="22"/>
                <w:szCs w:val="22"/>
                <w:lang w:val="nb-NO"/>
              </w:rPr>
              <w:t>De epidemiologiske grenseverdien</w:t>
            </w:r>
            <w:r w:rsidR="0023520C" w:rsidRPr="002C73A8">
              <w:rPr>
                <w:color w:val="000000" w:themeColor="text1"/>
                <w:sz w:val="22"/>
                <w:szCs w:val="22"/>
                <w:lang w:val="nb-NO"/>
              </w:rPr>
              <w:t>e</w:t>
            </w:r>
            <w:r w:rsidR="00727B97" w:rsidRPr="002C73A8">
              <w:rPr>
                <w:color w:val="000000" w:themeColor="text1"/>
                <w:sz w:val="22"/>
                <w:szCs w:val="22"/>
                <w:lang w:val="nb-NO"/>
              </w:rPr>
              <w:t xml:space="preserve"> (</w:t>
            </w:r>
            <w:r w:rsidRPr="002C73A8">
              <w:rPr>
                <w:color w:val="000000" w:themeColor="text1"/>
                <w:sz w:val="22"/>
                <w:szCs w:val="22"/>
                <w:lang w:val="nb-NO"/>
              </w:rPr>
              <w:t>ECOFF</w:t>
            </w:r>
            <w:r w:rsidR="00727B97" w:rsidRPr="002C73A8">
              <w:rPr>
                <w:color w:val="000000" w:themeColor="text1"/>
                <w:sz w:val="22"/>
                <w:szCs w:val="22"/>
                <w:lang w:val="nb-NO"/>
              </w:rPr>
              <w:t>)</w:t>
            </w:r>
            <w:r w:rsidRPr="002C73A8">
              <w:rPr>
                <w:color w:val="000000" w:themeColor="text1"/>
                <w:sz w:val="22"/>
                <w:szCs w:val="22"/>
                <w:lang w:val="nb-NO"/>
              </w:rPr>
              <w:t xml:space="preserve"> for disse artene er generelt høyere enn for </w:t>
            </w:r>
            <w:r w:rsidRPr="002C73A8">
              <w:rPr>
                <w:i/>
                <w:iCs/>
                <w:color w:val="000000" w:themeColor="text1"/>
                <w:sz w:val="22"/>
                <w:szCs w:val="22"/>
                <w:lang w:val="nb-NO"/>
              </w:rPr>
              <w:t>C. albicans</w:t>
            </w:r>
            <w:r w:rsidRPr="002C73A8">
              <w:rPr>
                <w:color w:val="000000" w:themeColor="text1"/>
                <w:sz w:val="22"/>
                <w:szCs w:val="22"/>
                <w:lang w:val="nb-NO"/>
              </w:rPr>
              <w:t>.</w:t>
            </w:r>
          </w:p>
          <w:p w14:paraId="1E344FC9" w14:textId="77777777" w:rsidR="00841ACD" w:rsidRPr="002C73A8" w:rsidRDefault="00841ACD"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3</w:t>
            </w:r>
            <w:r w:rsidRPr="002C73A8">
              <w:rPr>
                <w:color w:val="000000" w:themeColor="text1"/>
                <w:sz w:val="22"/>
                <w:szCs w:val="22"/>
                <w:lang w:val="nb-NO"/>
              </w:rPr>
              <w:t xml:space="preserve"> Ikke-artsrelaterte brytningspunkter har blitt fastslått hovedsakelig på grunnlag av FK/FD</w:t>
            </w:r>
            <w:r w:rsidR="008C347C" w:rsidRPr="002C73A8">
              <w:rPr>
                <w:color w:val="000000" w:themeColor="text1"/>
                <w:sz w:val="22"/>
                <w:szCs w:val="22"/>
                <w:lang w:val="nb-NO"/>
              </w:rPr>
              <w:noBreakHyphen/>
            </w:r>
            <w:r w:rsidRPr="002C73A8">
              <w:rPr>
                <w:color w:val="000000" w:themeColor="text1"/>
                <w:sz w:val="22"/>
                <w:szCs w:val="22"/>
                <w:lang w:val="nb-NO"/>
              </w:rPr>
              <w:t>data og er uavhengig av MIC</w:t>
            </w:r>
            <w:r w:rsidR="008C347C" w:rsidRPr="002C73A8">
              <w:rPr>
                <w:color w:val="000000" w:themeColor="text1"/>
                <w:sz w:val="22"/>
                <w:szCs w:val="22"/>
                <w:lang w:val="nb-NO"/>
              </w:rPr>
              <w:noBreakHyphen/>
            </w:r>
            <w:r w:rsidRPr="002C73A8">
              <w:rPr>
                <w:color w:val="000000" w:themeColor="text1"/>
                <w:sz w:val="22"/>
                <w:szCs w:val="22"/>
                <w:lang w:val="nb-NO"/>
              </w:rPr>
              <w:t xml:space="preserve">distribusjoner for spesifikke </w:t>
            </w:r>
            <w:r w:rsidRPr="002C73A8">
              <w:rPr>
                <w:i/>
                <w:iCs/>
                <w:color w:val="000000" w:themeColor="text1"/>
                <w:sz w:val="22"/>
                <w:szCs w:val="22"/>
                <w:lang w:val="nb-NO"/>
              </w:rPr>
              <w:t>Candida</w:t>
            </w:r>
            <w:r w:rsidR="008C347C" w:rsidRPr="002C73A8">
              <w:rPr>
                <w:color w:val="000000" w:themeColor="text1"/>
                <w:sz w:val="22"/>
                <w:szCs w:val="22"/>
                <w:lang w:val="nb-NO"/>
              </w:rPr>
              <w:noBreakHyphen/>
            </w:r>
            <w:r w:rsidRPr="002C73A8">
              <w:rPr>
                <w:color w:val="000000" w:themeColor="text1"/>
                <w:sz w:val="22"/>
                <w:szCs w:val="22"/>
                <w:lang w:val="nb-NO"/>
              </w:rPr>
              <w:t>arter. De skal kun brukes for organismer som ikke har spesifikke brytningspunkter.</w:t>
            </w:r>
          </w:p>
          <w:p w14:paraId="57E5A2DE" w14:textId="77777777" w:rsidR="00841ACD" w:rsidRPr="002C73A8" w:rsidRDefault="00841ACD"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4</w:t>
            </w:r>
            <w:r w:rsidRPr="002C73A8">
              <w:rPr>
                <w:color w:val="000000" w:themeColor="text1"/>
                <w:sz w:val="22"/>
                <w:szCs w:val="22"/>
                <w:lang w:val="nb-NO"/>
              </w:rPr>
              <w:t xml:space="preserve"> </w:t>
            </w:r>
            <w:r w:rsidR="00C24230" w:rsidRPr="002C73A8">
              <w:rPr>
                <w:color w:val="000000" w:themeColor="text1"/>
                <w:sz w:val="22"/>
                <w:szCs w:val="22"/>
                <w:lang w:val="nb-NO"/>
              </w:rPr>
              <w:t>Område for teknisk usikkerhet (</w:t>
            </w:r>
            <w:r w:rsidRPr="002C73A8">
              <w:rPr>
                <w:color w:val="000000" w:themeColor="text1"/>
                <w:sz w:val="22"/>
                <w:szCs w:val="22"/>
                <w:lang w:val="nb-NO"/>
              </w:rPr>
              <w:t>ATU</w:t>
            </w:r>
            <w:r w:rsidR="00C24230" w:rsidRPr="002C73A8">
              <w:rPr>
                <w:color w:val="000000" w:themeColor="text1"/>
                <w:sz w:val="22"/>
                <w:szCs w:val="22"/>
                <w:lang w:val="nb-NO"/>
              </w:rPr>
              <w:t>)</w:t>
            </w:r>
            <w:r w:rsidRPr="002C73A8">
              <w:rPr>
                <w:color w:val="000000" w:themeColor="text1"/>
                <w:sz w:val="22"/>
                <w:szCs w:val="22"/>
                <w:lang w:val="nb-NO"/>
              </w:rPr>
              <w:t xml:space="preserve"> er 2. Rapporteres som R med følgende kommentar: </w:t>
            </w:r>
            <w:r w:rsidR="004D4A0B" w:rsidRPr="002C73A8">
              <w:rPr>
                <w:color w:val="000000" w:themeColor="text1"/>
                <w:sz w:val="22"/>
                <w:szCs w:val="22"/>
                <w:lang w:val="nb-NO"/>
              </w:rPr>
              <w:t>«</w:t>
            </w:r>
            <w:r w:rsidRPr="002C73A8">
              <w:rPr>
                <w:color w:val="000000" w:themeColor="text1"/>
                <w:sz w:val="22"/>
                <w:szCs w:val="22"/>
                <w:lang w:val="nb-NO"/>
              </w:rPr>
              <w:t>I noen kliniske situasjoner (ikke</w:t>
            </w:r>
            <w:r w:rsidR="008C347C" w:rsidRPr="002C73A8">
              <w:rPr>
                <w:color w:val="000000" w:themeColor="text1"/>
                <w:sz w:val="22"/>
                <w:szCs w:val="22"/>
                <w:lang w:val="nb-NO"/>
              </w:rPr>
              <w:noBreakHyphen/>
            </w:r>
            <w:r w:rsidRPr="002C73A8">
              <w:rPr>
                <w:color w:val="000000" w:themeColor="text1"/>
                <w:sz w:val="22"/>
                <w:szCs w:val="22"/>
                <w:lang w:val="nb-NO"/>
              </w:rPr>
              <w:t>invasive infeksjonsformer) kan vorikonazol brukes, forutsatt at man har sikret tilstrekkelig eksponering</w:t>
            </w:r>
            <w:r w:rsidR="004D4A0B" w:rsidRPr="002C73A8">
              <w:rPr>
                <w:color w:val="000000" w:themeColor="text1"/>
                <w:sz w:val="22"/>
                <w:szCs w:val="22"/>
                <w:lang w:val="nb-NO"/>
              </w:rPr>
              <w:t>»</w:t>
            </w:r>
            <w:r w:rsidRPr="002C73A8">
              <w:rPr>
                <w:color w:val="000000" w:themeColor="text1"/>
                <w:sz w:val="22"/>
                <w:szCs w:val="22"/>
                <w:lang w:val="nb-NO"/>
              </w:rPr>
              <w:t>.</w:t>
            </w:r>
          </w:p>
          <w:p w14:paraId="1FA5F81D" w14:textId="77777777" w:rsidR="00841ACD" w:rsidRPr="002C73A8" w:rsidRDefault="00841ACD"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5</w:t>
            </w:r>
            <w:r w:rsidRPr="002C73A8">
              <w:rPr>
                <w:color w:val="000000" w:themeColor="text1"/>
                <w:sz w:val="22"/>
                <w:szCs w:val="22"/>
                <w:lang w:val="nb-NO"/>
              </w:rPr>
              <w:t xml:space="preserve"> ECOFF</w:t>
            </w:r>
            <w:r w:rsidR="008C347C" w:rsidRPr="002C73A8">
              <w:rPr>
                <w:color w:val="000000" w:themeColor="text1"/>
                <w:sz w:val="22"/>
                <w:szCs w:val="22"/>
                <w:lang w:val="nb-NO"/>
              </w:rPr>
              <w:noBreakHyphen/>
            </w:r>
            <w:r w:rsidRPr="002C73A8">
              <w:rPr>
                <w:color w:val="000000" w:themeColor="text1"/>
                <w:sz w:val="22"/>
                <w:szCs w:val="22"/>
                <w:lang w:val="nb-NO"/>
              </w:rPr>
              <w:t xml:space="preserve">verdiene for disse artene er generelt én dobbelfortynning høyere enn for </w:t>
            </w:r>
            <w:r w:rsidRPr="002C73A8">
              <w:rPr>
                <w:i/>
                <w:iCs/>
                <w:color w:val="000000" w:themeColor="text1"/>
                <w:sz w:val="22"/>
                <w:szCs w:val="22"/>
                <w:lang w:val="nb-NO"/>
              </w:rPr>
              <w:t>A. fumigatus</w:t>
            </w:r>
            <w:r w:rsidRPr="002C73A8">
              <w:rPr>
                <w:color w:val="000000" w:themeColor="text1"/>
                <w:sz w:val="22"/>
                <w:szCs w:val="22"/>
                <w:lang w:val="nb-NO"/>
              </w:rPr>
              <w:t>.</w:t>
            </w:r>
          </w:p>
          <w:p w14:paraId="3D2C45BB" w14:textId="77777777" w:rsidR="00365AFB" w:rsidRPr="002C73A8" w:rsidRDefault="00841ACD" w:rsidP="00FC025D">
            <w:pPr>
              <w:pStyle w:val="TableTextFootnote"/>
              <w:keepNext/>
              <w:keepLines/>
              <w:rPr>
                <w:color w:val="000000" w:themeColor="text1"/>
                <w:sz w:val="22"/>
                <w:szCs w:val="22"/>
                <w:lang w:val="nb-NO"/>
              </w:rPr>
            </w:pPr>
            <w:r w:rsidRPr="002C73A8">
              <w:rPr>
                <w:color w:val="000000" w:themeColor="text1"/>
                <w:sz w:val="22"/>
                <w:szCs w:val="22"/>
                <w:vertAlign w:val="superscript"/>
                <w:lang w:val="nb-NO"/>
              </w:rPr>
              <w:t xml:space="preserve">6 </w:t>
            </w:r>
            <w:r w:rsidRPr="002C73A8">
              <w:rPr>
                <w:color w:val="000000" w:themeColor="text1"/>
                <w:sz w:val="22"/>
                <w:szCs w:val="22"/>
                <w:lang w:val="nb-NO"/>
              </w:rPr>
              <w:t>Ikke</w:t>
            </w:r>
            <w:r w:rsidR="008C347C" w:rsidRPr="002C73A8">
              <w:rPr>
                <w:color w:val="000000" w:themeColor="text1"/>
                <w:sz w:val="22"/>
                <w:szCs w:val="22"/>
                <w:lang w:val="nb-NO"/>
              </w:rPr>
              <w:noBreakHyphen/>
            </w:r>
            <w:r w:rsidRPr="002C73A8">
              <w:rPr>
                <w:color w:val="000000" w:themeColor="text1"/>
                <w:sz w:val="22"/>
                <w:szCs w:val="22"/>
                <w:lang w:val="nb-NO"/>
              </w:rPr>
              <w:t>artsrelaterte brytningspunkter er ikke fastslått.</w:t>
            </w:r>
          </w:p>
        </w:tc>
      </w:tr>
    </w:tbl>
    <w:p w14:paraId="39162D07" w14:textId="77777777" w:rsidR="00365AFB" w:rsidRPr="002C73A8" w:rsidRDefault="00365AFB" w:rsidP="00D13BB8">
      <w:pPr>
        <w:suppressAutoHyphens/>
        <w:rPr>
          <w:color w:val="000000" w:themeColor="text1"/>
          <w:sz w:val="22"/>
        </w:rPr>
      </w:pPr>
    </w:p>
    <w:p w14:paraId="22CA42E8"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Klinisk erfaring</w:t>
      </w:r>
    </w:p>
    <w:p w14:paraId="44757E3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Vellykket resultat er i dette avsnittet definert som fullstendig eller partiell respons.</w:t>
      </w:r>
    </w:p>
    <w:p w14:paraId="6A771BAE" w14:textId="77777777" w:rsidR="00365AFB" w:rsidRPr="002C73A8" w:rsidRDefault="00365AFB" w:rsidP="00FC025D">
      <w:pPr>
        <w:suppressAutoHyphens/>
        <w:rPr>
          <w:color w:val="000000" w:themeColor="text1"/>
          <w:sz w:val="22"/>
        </w:rPr>
      </w:pPr>
    </w:p>
    <w:p w14:paraId="766DC20B" w14:textId="77777777" w:rsidR="00365AFB" w:rsidRPr="002C73A8" w:rsidRDefault="00365AFB" w:rsidP="00FC025D">
      <w:pPr>
        <w:rPr>
          <w:color w:val="000000" w:themeColor="text1"/>
          <w:sz w:val="22"/>
          <w:szCs w:val="22"/>
          <w:u w:val="single"/>
        </w:rPr>
      </w:pPr>
      <w:r w:rsidRPr="002C73A8">
        <w:rPr>
          <w:i/>
          <w:color w:val="000000" w:themeColor="text1"/>
          <w:sz w:val="22"/>
          <w:szCs w:val="22"/>
          <w:u w:val="single"/>
        </w:rPr>
        <w:t>Aspergillus</w:t>
      </w:r>
      <w:r w:rsidRPr="002C73A8">
        <w:rPr>
          <w:i/>
          <w:color w:val="000000" w:themeColor="text1"/>
          <w:sz w:val="22"/>
          <w:u w:val="single"/>
        </w:rPr>
        <w:t>-</w:t>
      </w:r>
      <w:r w:rsidRPr="002C73A8">
        <w:rPr>
          <w:color w:val="000000" w:themeColor="text1"/>
          <w:sz w:val="22"/>
          <w:szCs w:val="22"/>
          <w:u w:val="single"/>
        </w:rPr>
        <w:t>infeksjoner – effekt på aspergillosepasienter med dårlig prognose</w:t>
      </w:r>
    </w:p>
    <w:p w14:paraId="6BBA060C" w14:textId="77777777" w:rsidR="00365AFB" w:rsidRPr="002C73A8" w:rsidRDefault="00365AFB" w:rsidP="00FC025D">
      <w:pPr>
        <w:rPr>
          <w:color w:val="000000" w:themeColor="text1"/>
          <w:sz w:val="22"/>
        </w:rPr>
      </w:pPr>
      <w:r w:rsidRPr="002C73A8">
        <w:rPr>
          <w:color w:val="000000" w:themeColor="text1"/>
          <w:sz w:val="22"/>
          <w:szCs w:val="22"/>
        </w:rPr>
        <w:t xml:space="preserve">Vorikonazol har </w:t>
      </w:r>
      <w:r w:rsidRPr="002C73A8">
        <w:rPr>
          <w:i/>
          <w:color w:val="000000" w:themeColor="text1"/>
          <w:sz w:val="22"/>
          <w:szCs w:val="22"/>
        </w:rPr>
        <w:t xml:space="preserve">in vitro </w:t>
      </w:r>
      <w:r w:rsidRPr="002C73A8">
        <w:rPr>
          <w:color w:val="000000" w:themeColor="text1"/>
          <w:sz w:val="22"/>
          <w:szCs w:val="22"/>
        </w:rPr>
        <w:t xml:space="preserve">fungicid effekt mot </w:t>
      </w:r>
      <w:r w:rsidRPr="002C73A8">
        <w:rPr>
          <w:i/>
          <w:color w:val="000000" w:themeColor="text1"/>
          <w:sz w:val="22"/>
          <w:szCs w:val="22"/>
        </w:rPr>
        <w:t xml:space="preserve">Aspergillus </w:t>
      </w:r>
      <w:r w:rsidRPr="002C73A8">
        <w:rPr>
          <w:color w:val="000000" w:themeColor="text1"/>
          <w:sz w:val="22"/>
          <w:szCs w:val="22"/>
        </w:rPr>
        <w:t>spp.</w:t>
      </w:r>
      <w:r w:rsidRPr="002C73A8">
        <w:rPr>
          <w:i/>
          <w:color w:val="000000" w:themeColor="text1"/>
          <w:sz w:val="22"/>
          <w:szCs w:val="22"/>
        </w:rPr>
        <w:t xml:space="preserve"> </w:t>
      </w:r>
      <w:r w:rsidRPr="002C73A8">
        <w:rPr>
          <w:color w:val="000000" w:themeColor="text1"/>
          <w:sz w:val="22"/>
          <w:szCs w:val="22"/>
        </w:rPr>
        <w:t>Effekten og den økte overlevelse med vorikonazol versus konvensjonell amfotericin B i den primære behandling av akutt invasiv aspergillose ble vist i en åpen, randomisert, multisenter studie med 277 immunkompromitterte pasienter som ble behandlet i 12 uker. Vorikonazol ble administrert intravenøst med en startdose på 6 mg/kg hver 12. time de første 24 timene, etterfulgt av en vedlikeholdsdose på 4 mg/kg hver 12. time i minimum 7</w:t>
      </w:r>
      <w:r w:rsidR="00651DFD" w:rsidRPr="002C73A8">
        <w:rPr>
          <w:color w:val="000000" w:themeColor="text1"/>
          <w:sz w:val="22"/>
          <w:szCs w:val="22"/>
        </w:rPr>
        <w:t> </w:t>
      </w:r>
      <w:r w:rsidRPr="002C73A8">
        <w:rPr>
          <w:color w:val="000000" w:themeColor="text1"/>
          <w:sz w:val="22"/>
          <w:szCs w:val="22"/>
        </w:rPr>
        <w:t>dager. Behandlingen kunne deretter byttes til oral formulering med dosering på 200 mg hver 12. time. Median varighet av behandling med vorikonazol i.v. var 10 dager (fra 2-85 dager). Etter behandling med vorikonazol i.v., var median varighet av behandling med oral vorikonazol 76 dager (fra 2-232 dager).</w:t>
      </w:r>
    </w:p>
    <w:p w14:paraId="5A86E37C" w14:textId="77777777" w:rsidR="00365AFB" w:rsidRPr="002C73A8" w:rsidRDefault="00365AFB" w:rsidP="00FC025D">
      <w:pPr>
        <w:rPr>
          <w:color w:val="000000" w:themeColor="text1"/>
          <w:sz w:val="22"/>
        </w:rPr>
      </w:pPr>
    </w:p>
    <w:p w14:paraId="03D1DFE5" w14:textId="77777777" w:rsidR="00365AFB" w:rsidRPr="002C73A8" w:rsidRDefault="00365AFB" w:rsidP="00FC025D">
      <w:pPr>
        <w:rPr>
          <w:color w:val="000000" w:themeColor="text1"/>
          <w:sz w:val="22"/>
          <w:szCs w:val="22"/>
        </w:rPr>
      </w:pPr>
      <w:r w:rsidRPr="002C73A8">
        <w:rPr>
          <w:color w:val="000000" w:themeColor="text1"/>
          <w:sz w:val="22"/>
          <w:szCs w:val="22"/>
        </w:rPr>
        <w:t xml:space="preserve">En tilfredsstillende altomfattende respons (fullstendig eller partiell bedring av alle relaterte symptomer, radiografiske/bronkoskopiske abnormiteter tilstede ved utgangspunktet) ble sett i 53 % av pasientene som ble behandlet med vorikonazol sammenliknet med 31 % av pasientene som ble behandlet med sammenlignende preparat. 84-dagers overlevelsesraten for vorikonazol var statistisk signifikant høyere enn for sammenlignende preparat og en klinisk og statistisk signifikant fordel ble vist i favør av vorikonazol både vedrørende tid frem til død og tid frem til seponering på grunn av toksisitet. </w:t>
      </w:r>
    </w:p>
    <w:p w14:paraId="2587117C" w14:textId="77777777" w:rsidR="00365AFB" w:rsidRPr="002C73A8" w:rsidRDefault="00365AFB" w:rsidP="00FC025D">
      <w:pPr>
        <w:rPr>
          <w:color w:val="000000" w:themeColor="text1"/>
          <w:sz w:val="22"/>
          <w:szCs w:val="22"/>
        </w:rPr>
      </w:pPr>
    </w:p>
    <w:p w14:paraId="49B68BDA" w14:textId="77777777" w:rsidR="00365AFB" w:rsidRPr="002C73A8" w:rsidRDefault="00365AFB" w:rsidP="00FC025D">
      <w:pPr>
        <w:rPr>
          <w:color w:val="000000" w:themeColor="text1"/>
          <w:sz w:val="22"/>
          <w:szCs w:val="22"/>
        </w:rPr>
      </w:pPr>
      <w:r w:rsidRPr="002C73A8">
        <w:rPr>
          <w:color w:val="000000" w:themeColor="text1"/>
          <w:sz w:val="22"/>
          <w:szCs w:val="22"/>
        </w:rPr>
        <w:t xml:space="preserve">Denne studien bekrefter funn fra en tidligere, prospektiv studie med positivt resultat hos pasienter med risikofaktorer for en dårlig prognose, inkludert </w:t>
      </w:r>
      <w:r w:rsidRPr="002C73A8">
        <w:rPr>
          <w:i/>
          <w:color w:val="000000" w:themeColor="text1"/>
          <w:sz w:val="22"/>
          <w:szCs w:val="22"/>
        </w:rPr>
        <w:t xml:space="preserve">graft versus host </w:t>
      </w:r>
      <w:r w:rsidRPr="002C73A8">
        <w:rPr>
          <w:color w:val="000000" w:themeColor="text1"/>
          <w:sz w:val="22"/>
          <w:szCs w:val="22"/>
        </w:rPr>
        <w:t>reaksjoner, og især cerebrale infeksjoner (normalt assosiert med nesten 100 % mortalitet).</w:t>
      </w:r>
    </w:p>
    <w:p w14:paraId="7B2000CF" w14:textId="77777777" w:rsidR="00365AFB" w:rsidRPr="002C73A8" w:rsidRDefault="00365AFB" w:rsidP="00FC025D">
      <w:pPr>
        <w:rPr>
          <w:color w:val="000000" w:themeColor="text1"/>
          <w:sz w:val="22"/>
          <w:szCs w:val="22"/>
        </w:rPr>
      </w:pPr>
    </w:p>
    <w:p w14:paraId="15CC0481" w14:textId="77777777" w:rsidR="00365AFB" w:rsidRPr="002C73A8" w:rsidRDefault="00365AFB" w:rsidP="00FC025D">
      <w:pPr>
        <w:rPr>
          <w:color w:val="000000" w:themeColor="text1"/>
          <w:sz w:val="22"/>
          <w:szCs w:val="22"/>
        </w:rPr>
      </w:pPr>
      <w:r w:rsidRPr="002C73A8">
        <w:rPr>
          <w:color w:val="000000" w:themeColor="text1"/>
          <w:sz w:val="22"/>
          <w:szCs w:val="22"/>
        </w:rPr>
        <w:t>Studiene inkluderte cerebral, sinus, pulmonal og disseminert aspergillose hos pasienter med benmarg- og organtransplantasjoner, hematologiske maligniteter, cancer og AIDS.</w:t>
      </w:r>
    </w:p>
    <w:p w14:paraId="4ED593B7" w14:textId="77777777" w:rsidR="00365AFB" w:rsidRPr="002C73A8" w:rsidRDefault="00365AFB" w:rsidP="00FC025D">
      <w:pPr>
        <w:rPr>
          <w:color w:val="000000" w:themeColor="text1"/>
          <w:sz w:val="22"/>
          <w:szCs w:val="22"/>
        </w:rPr>
      </w:pPr>
    </w:p>
    <w:p w14:paraId="7290BEED" w14:textId="77777777" w:rsidR="00365AFB" w:rsidRPr="002C73A8" w:rsidRDefault="00365AFB" w:rsidP="00FC025D">
      <w:pPr>
        <w:keepNext/>
        <w:keepLines/>
        <w:rPr>
          <w:color w:val="000000" w:themeColor="text1"/>
          <w:sz w:val="22"/>
          <w:szCs w:val="22"/>
        </w:rPr>
      </w:pPr>
      <w:r w:rsidRPr="002C73A8">
        <w:rPr>
          <w:color w:val="000000" w:themeColor="text1"/>
          <w:sz w:val="22"/>
          <w:szCs w:val="22"/>
          <w:u w:val="single"/>
        </w:rPr>
        <w:t>Candidemi hos ikke-nøytropene pasienter</w:t>
      </w:r>
      <w:r w:rsidRPr="002C73A8">
        <w:rPr>
          <w:color w:val="000000" w:themeColor="text1"/>
          <w:sz w:val="22"/>
          <w:szCs w:val="22"/>
          <w:u w:val="single"/>
        </w:rPr>
        <w:br/>
      </w:r>
      <w:r w:rsidRPr="002C73A8">
        <w:rPr>
          <w:color w:val="000000" w:themeColor="text1"/>
          <w:sz w:val="22"/>
          <w:szCs w:val="22"/>
        </w:rPr>
        <w:t>Effekten av vorikonazol sammenliknet med behandlingsregimet av amfotericin B etterfulgt av fluconazol som hovedbehandling av candidemi, ble demonstrert i en åpen, sammenliknende studie. 370 ikke-nøytropene pasienter (over 12 år) med dokumentert candidemi ble inkludert i studien, hvorav 248 ble behandlet med vorikonazol. 9 pasienter i vorikonazol-gruppen og 5 pasienter i gruppen som fikk amfotericin B etterfulgt av fluconazol hadde også påvist soppinfeksjon i dype vev. Pasienter med nyresvikt ble ekskludert fra denne studien. Gjennomsnittlig (median) behandlingstid var 15</w:t>
      </w:r>
      <w:r w:rsidR="00651DFD" w:rsidRPr="002C73A8">
        <w:rPr>
          <w:color w:val="000000" w:themeColor="text1"/>
          <w:sz w:val="22"/>
          <w:szCs w:val="22"/>
        </w:rPr>
        <w:t> </w:t>
      </w:r>
      <w:r w:rsidRPr="002C73A8">
        <w:rPr>
          <w:color w:val="000000" w:themeColor="text1"/>
          <w:sz w:val="22"/>
          <w:szCs w:val="22"/>
        </w:rPr>
        <w:t xml:space="preserve">dager i begge behandlingsgruppene. I hovedanalysen ble suksessfull respons, slik som beskrevet av en </w:t>
      </w:r>
      <w:r w:rsidRPr="002C73A8">
        <w:rPr>
          <w:i/>
          <w:iCs/>
          <w:color w:val="000000" w:themeColor="text1"/>
          <w:sz w:val="22"/>
          <w:szCs w:val="22"/>
        </w:rPr>
        <w:t>Data Review Committee</w:t>
      </w:r>
      <w:r w:rsidRPr="002C73A8">
        <w:rPr>
          <w:color w:val="000000" w:themeColor="text1"/>
          <w:sz w:val="22"/>
          <w:szCs w:val="22"/>
        </w:rPr>
        <w:t xml:space="preserve"> </w:t>
      </w:r>
      <w:r w:rsidRPr="002C73A8">
        <w:rPr>
          <w:i/>
          <w:iCs/>
          <w:color w:val="000000" w:themeColor="text1"/>
          <w:sz w:val="22"/>
          <w:szCs w:val="22"/>
        </w:rPr>
        <w:t>(DRC)</w:t>
      </w:r>
      <w:r w:rsidRPr="002C73A8">
        <w:rPr>
          <w:color w:val="000000" w:themeColor="text1"/>
          <w:sz w:val="22"/>
          <w:szCs w:val="22"/>
        </w:rPr>
        <w:t xml:space="preserve"> som var blindet for studielegemiddel, definert som resorpsjon/forbedring i alle kliniske tegn og symptomer av infeksjon med en utrydding av </w:t>
      </w:r>
      <w:r w:rsidRPr="002C73A8">
        <w:rPr>
          <w:i/>
          <w:iCs/>
          <w:color w:val="000000" w:themeColor="text1"/>
          <w:sz w:val="22"/>
          <w:szCs w:val="22"/>
        </w:rPr>
        <w:t>Candida</w:t>
      </w:r>
      <w:r w:rsidRPr="002C73A8">
        <w:rPr>
          <w:color w:val="000000" w:themeColor="text1"/>
          <w:sz w:val="22"/>
          <w:szCs w:val="22"/>
        </w:rPr>
        <w:t xml:space="preserve"> fra blod og steder med dype vevsinfeksjoner ved 12</w:t>
      </w:r>
      <w:r w:rsidR="00651DFD" w:rsidRPr="002C73A8">
        <w:rPr>
          <w:color w:val="000000" w:themeColor="text1"/>
          <w:sz w:val="22"/>
          <w:szCs w:val="22"/>
        </w:rPr>
        <w:t> </w:t>
      </w:r>
      <w:r w:rsidRPr="002C73A8">
        <w:rPr>
          <w:color w:val="000000" w:themeColor="text1"/>
          <w:sz w:val="22"/>
          <w:szCs w:val="22"/>
        </w:rPr>
        <w:t xml:space="preserve">uker etter endt behandling. Pasienter som ikke hadde en undersøkelse 12 uker etter endt behandling ble kategorisert som mislykket. I denne analysen ble en suksessfull respons sett hos 41 % av pasientene i begge behandlingsgruppene. </w:t>
      </w:r>
    </w:p>
    <w:p w14:paraId="35F97612" w14:textId="77777777" w:rsidR="00365AFB" w:rsidRPr="002C73A8" w:rsidRDefault="00365AFB" w:rsidP="00FC025D">
      <w:pPr>
        <w:rPr>
          <w:color w:val="000000" w:themeColor="text1"/>
          <w:sz w:val="22"/>
          <w:szCs w:val="22"/>
        </w:rPr>
      </w:pPr>
    </w:p>
    <w:p w14:paraId="3E3360A3" w14:textId="77777777" w:rsidR="00365AFB" w:rsidRPr="002C73A8" w:rsidRDefault="00365AFB" w:rsidP="00FC025D">
      <w:pPr>
        <w:rPr>
          <w:color w:val="000000" w:themeColor="text1"/>
          <w:sz w:val="22"/>
          <w:szCs w:val="22"/>
        </w:rPr>
      </w:pPr>
      <w:r w:rsidRPr="002C73A8">
        <w:rPr>
          <w:color w:val="000000" w:themeColor="text1"/>
          <w:sz w:val="22"/>
          <w:szCs w:val="22"/>
        </w:rPr>
        <w:t xml:space="preserve">I en annen analyse, som benyttet vurderingen til </w:t>
      </w:r>
      <w:r w:rsidRPr="002C73A8">
        <w:rPr>
          <w:i/>
          <w:iCs/>
          <w:color w:val="000000" w:themeColor="text1"/>
          <w:sz w:val="22"/>
          <w:szCs w:val="22"/>
        </w:rPr>
        <w:t>DRC</w:t>
      </w:r>
      <w:r w:rsidRPr="002C73A8">
        <w:rPr>
          <w:color w:val="000000" w:themeColor="text1"/>
          <w:sz w:val="22"/>
          <w:szCs w:val="22"/>
        </w:rPr>
        <w:t xml:space="preserve"> ved det siste evaluerbare tidspunkt (endt behandling eller 2, 6 eller 12</w:t>
      </w:r>
      <w:r w:rsidR="00651DFD" w:rsidRPr="002C73A8">
        <w:rPr>
          <w:color w:val="000000" w:themeColor="text1"/>
          <w:sz w:val="22"/>
          <w:szCs w:val="22"/>
        </w:rPr>
        <w:t> </w:t>
      </w:r>
      <w:r w:rsidRPr="002C73A8">
        <w:rPr>
          <w:color w:val="000000" w:themeColor="text1"/>
          <w:sz w:val="22"/>
          <w:szCs w:val="22"/>
        </w:rPr>
        <w:t xml:space="preserve">uker etter endt behandling), hadde vorikonazol og behandlingsregimet med amfotericin B etterfulgt av flukonazol en suksessfull responsrate på henholdsvis 65 % og 71 %. </w:t>
      </w:r>
    </w:p>
    <w:p w14:paraId="540F2DB9" w14:textId="77777777" w:rsidR="00365AFB" w:rsidRPr="002C73A8" w:rsidRDefault="00365AFB" w:rsidP="00FC025D">
      <w:pPr>
        <w:rPr>
          <w:color w:val="000000" w:themeColor="text1"/>
          <w:sz w:val="22"/>
          <w:szCs w:val="22"/>
        </w:rPr>
      </w:pPr>
      <w:r w:rsidRPr="002C73A8">
        <w:rPr>
          <w:color w:val="000000" w:themeColor="text1"/>
          <w:sz w:val="22"/>
          <w:szCs w:val="22"/>
        </w:rPr>
        <w:t>Utprøver sin vurdering av suksessfullt resultat ved hvert av disse tidspunktene er vist i følgende tabell:</w:t>
      </w:r>
    </w:p>
    <w:p w14:paraId="6559EA3F" w14:textId="77777777" w:rsidR="00365AFB" w:rsidRPr="002C73A8" w:rsidRDefault="00365AFB" w:rsidP="00FC025D">
      <w:pPr>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1472"/>
        <w:gridCol w:w="2966"/>
      </w:tblGrid>
      <w:tr w:rsidR="00365AFB" w:rsidRPr="008939D0" w14:paraId="49AED1B6" w14:textId="77777777" w:rsidTr="009B04BC">
        <w:tc>
          <w:tcPr>
            <w:tcW w:w="2905" w:type="dxa"/>
            <w:tcBorders>
              <w:top w:val="single" w:sz="4" w:space="0" w:color="auto"/>
              <w:left w:val="single" w:sz="4" w:space="0" w:color="auto"/>
              <w:bottom w:val="single" w:sz="4" w:space="0" w:color="auto"/>
              <w:right w:val="single" w:sz="4" w:space="0" w:color="auto"/>
            </w:tcBorders>
          </w:tcPr>
          <w:p w14:paraId="457C5D23" w14:textId="77777777" w:rsidR="00365AFB" w:rsidRPr="002C73A8" w:rsidRDefault="00365AFB" w:rsidP="00FC025D">
            <w:pPr>
              <w:keepNext/>
              <w:keepLines/>
              <w:rPr>
                <w:b/>
                <w:color w:val="000000" w:themeColor="text1"/>
                <w:sz w:val="22"/>
              </w:rPr>
            </w:pPr>
            <w:r w:rsidRPr="002C73A8">
              <w:rPr>
                <w:b/>
                <w:color w:val="000000" w:themeColor="text1"/>
                <w:sz w:val="22"/>
              </w:rPr>
              <w:t>Tidspunkt</w:t>
            </w:r>
          </w:p>
        </w:tc>
        <w:tc>
          <w:tcPr>
            <w:tcW w:w="1472" w:type="dxa"/>
            <w:tcBorders>
              <w:top w:val="single" w:sz="4" w:space="0" w:color="auto"/>
              <w:left w:val="single" w:sz="4" w:space="0" w:color="auto"/>
              <w:bottom w:val="single" w:sz="4" w:space="0" w:color="auto"/>
              <w:right w:val="single" w:sz="4" w:space="0" w:color="auto"/>
            </w:tcBorders>
          </w:tcPr>
          <w:p w14:paraId="4F0DD0EB" w14:textId="77777777" w:rsidR="00365AFB" w:rsidRPr="002C73A8" w:rsidRDefault="00365AFB" w:rsidP="00FC025D">
            <w:pPr>
              <w:jc w:val="center"/>
              <w:rPr>
                <w:b/>
                <w:color w:val="000000" w:themeColor="text1"/>
                <w:sz w:val="22"/>
              </w:rPr>
            </w:pPr>
            <w:r w:rsidRPr="002C73A8">
              <w:rPr>
                <w:b/>
                <w:color w:val="000000" w:themeColor="text1"/>
                <w:sz w:val="22"/>
              </w:rPr>
              <w:t>Vorikonazol</w:t>
            </w:r>
          </w:p>
          <w:p w14:paraId="6014B2F7" w14:textId="77777777" w:rsidR="00365AFB" w:rsidRPr="002C73A8" w:rsidRDefault="00365AFB" w:rsidP="00FC025D">
            <w:pPr>
              <w:jc w:val="center"/>
              <w:rPr>
                <w:b/>
                <w:color w:val="000000" w:themeColor="text1"/>
                <w:sz w:val="22"/>
              </w:rPr>
            </w:pPr>
            <w:r w:rsidRPr="002C73A8">
              <w:rPr>
                <w:b/>
                <w:color w:val="000000" w:themeColor="text1"/>
                <w:sz w:val="22"/>
              </w:rPr>
              <w:t>(n = 248)</w:t>
            </w:r>
          </w:p>
        </w:tc>
        <w:tc>
          <w:tcPr>
            <w:tcW w:w="2966" w:type="dxa"/>
            <w:tcBorders>
              <w:top w:val="single" w:sz="4" w:space="0" w:color="auto"/>
              <w:left w:val="single" w:sz="4" w:space="0" w:color="auto"/>
              <w:bottom w:val="single" w:sz="4" w:space="0" w:color="auto"/>
              <w:right w:val="single" w:sz="4" w:space="0" w:color="auto"/>
            </w:tcBorders>
          </w:tcPr>
          <w:p w14:paraId="1522A7A4" w14:textId="77777777" w:rsidR="00365AFB" w:rsidRPr="002C73A8" w:rsidRDefault="00365AFB" w:rsidP="00FC025D">
            <w:pPr>
              <w:jc w:val="center"/>
              <w:rPr>
                <w:b/>
                <w:color w:val="000000" w:themeColor="text1"/>
                <w:sz w:val="22"/>
              </w:rPr>
            </w:pPr>
            <w:r w:rsidRPr="002C73A8">
              <w:rPr>
                <w:b/>
                <w:color w:val="000000" w:themeColor="text1"/>
                <w:sz w:val="22"/>
              </w:rPr>
              <w:t xml:space="preserve">Amfotericin B </w:t>
            </w:r>
            <w:r w:rsidRPr="002C73A8">
              <w:rPr>
                <w:b/>
                <w:color w:val="000000" w:themeColor="text1"/>
                <w:sz w:val="22"/>
              </w:rPr>
              <w:sym w:font="Symbol" w:char="00AE"/>
            </w:r>
            <w:r w:rsidRPr="002C73A8">
              <w:rPr>
                <w:b/>
                <w:color w:val="000000" w:themeColor="text1"/>
                <w:sz w:val="22"/>
              </w:rPr>
              <w:t xml:space="preserve"> flukonazol</w:t>
            </w:r>
          </w:p>
          <w:p w14:paraId="6D86065B" w14:textId="77777777" w:rsidR="00365AFB" w:rsidRPr="002C73A8" w:rsidRDefault="00365AFB" w:rsidP="00FC025D">
            <w:pPr>
              <w:jc w:val="center"/>
              <w:rPr>
                <w:b/>
                <w:color w:val="000000" w:themeColor="text1"/>
                <w:sz w:val="22"/>
              </w:rPr>
            </w:pPr>
            <w:r w:rsidRPr="002C73A8">
              <w:rPr>
                <w:b/>
                <w:color w:val="000000" w:themeColor="text1"/>
                <w:sz w:val="22"/>
              </w:rPr>
              <w:t>(n = 122)</w:t>
            </w:r>
          </w:p>
        </w:tc>
      </w:tr>
      <w:tr w:rsidR="00365AFB" w:rsidRPr="008939D0" w14:paraId="5B3077D0" w14:textId="77777777" w:rsidTr="009B04BC">
        <w:tc>
          <w:tcPr>
            <w:tcW w:w="2905" w:type="dxa"/>
            <w:tcBorders>
              <w:top w:val="single" w:sz="4" w:space="0" w:color="auto"/>
              <w:left w:val="single" w:sz="4" w:space="0" w:color="auto"/>
              <w:bottom w:val="single" w:sz="4" w:space="0" w:color="auto"/>
              <w:right w:val="single" w:sz="4" w:space="0" w:color="auto"/>
            </w:tcBorders>
          </w:tcPr>
          <w:p w14:paraId="52B0084F" w14:textId="77777777" w:rsidR="00365AFB" w:rsidRPr="002C73A8" w:rsidRDefault="00365AFB" w:rsidP="00D13BB8">
            <w:pPr>
              <w:rPr>
                <w:color w:val="000000" w:themeColor="text1"/>
                <w:sz w:val="22"/>
              </w:rPr>
            </w:pPr>
            <w:r w:rsidRPr="002C73A8">
              <w:rPr>
                <w:color w:val="000000" w:themeColor="text1"/>
                <w:sz w:val="22"/>
              </w:rPr>
              <w:t>Endt behandling</w:t>
            </w:r>
          </w:p>
        </w:tc>
        <w:tc>
          <w:tcPr>
            <w:tcW w:w="1472" w:type="dxa"/>
            <w:tcBorders>
              <w:top w:val="single" w:sz="4" w:space="0" w:color="auto"/>
              <w:left w:val="single" w:sz="4" w:space="0" w:color="auto"/>
              <w:bottom w:val="single" w:sz="4" w:space="0" w:color="auto"/>
              <w:right w:val="single" w:sz="4" w:space="0" w:color="auto"/>
            </w:tcBorders>
          </w:tcPr>
          <w:p w14:paraId="463BACB2" w14:textId="77777777" w:rsidR="00365AFB" w:rsidRPr="002C73A8" w:rsidRDefault="00365AFB" w:rsidP="00FC025D">
            <w:pPr>
              <w:jc w:val="center"/>
              <w:rPr>
                <w:color w:val="000000" w:themeColor="text1"/>
                <w:sz w:val="22"/>
              </w:rPr>
            </w:pPr>
            <w:r w:rsidRPr="002C73A8">
              <w:rPr>
                <w:color w:val="000000" w:themeColor="text1"/>
                <w:sz w:val="22"/>
              </w:rPr>
              <w:t>178 (72 %)</w:t>
            </w:r>
          </w:p>
        </w:tc>
        <w:tc>
          <w:tcPr>
            <w:tcW w:w="2966" w:type="dxa"/>
            <w:tcBorders>
              <w:top w:val="single" w:sz="4" w:space="0" w:color="auto"/>
              <w:left w:val="single" w:sz="4" w:space="0" w:color="auto"/>
              <w:bottom w:val="single" w:sz="4" w:space="0" w:color="auto"/>
              <w:right w:val="single" w:sz="4" w:space="0" w:color="auto"/>
            </w:tcBorders>
          </w:tcPr>
          <w:p w14:paraId="7A5CF503" w14:textId="77777777" w:rsidR="00365AFB" w:rsidRPr="002C73A8" w:rsidRDefault="00365AFB" w:rsidP="00FC025D">
            <w:pPr>
              <w:jc w:val="center"/>
              <w:rPr>
                <w:color w:val="000000" w:themeColor="text1"/>
                <w:sz w:val="22"/>
              </w:rPr>
            </w:pPr>
            <w:r w:rsidRPr="002C73A8">
              <w:rPr>
                <w:color w:val="000000" w:themeColor="text1"/>
                <w:sz w:val="22"/>
              </w:rPr>
              <w:t>88 (72 %)</w:t>
            </w:r>
          </w:p>
        </w:tc>
      </w:tr>
      <w:tr w:rsidR="00365AFB" w:rsidRPr="008939D0" w14:paraId="06B3576C" w14:textId="77777777" w:rsidTr="009B04BC">
        <w:tc>
          <w:tcPr>
            <w:tcW w:w="2905" w:type="dxa"/>
            <w:tcBorders>
              <w:top w:val="single" w:sz="4" w:space="0" w:color="auto"/>
              <w:left w:val="single" w:sz="4" w:space="0" w:color="auto"/>
              <w:bottom w:val="single" w:sz="4" w:space="0" w:color="auto"/>
              <w:right w:val="single" w:sz="4" w:space="0" w:color="auto"/>
            </w:tcBorders>
          </w:tcPr>
          <w:p w14:paraId="6D714CFD" w14:textId="77777777" w:rsidR="00365AFB" w:rsidRPr="002C73A8" w:rsidRDefault="00365AFB" w:rsidP="00D13BB8">
            <w:pPr>
              <w:rPr>
                <w:color w:val="000000" w:themeColor="text1"/>
                <w:sz w:val="22"/>
              </w:rPr>
            </w:pPr>
            <w:r w:rsidRPr="002C73A8">
              <w:rPr>
                <w:color w:val="000000" w:themeColor="text1"/>
                <w:sz w:val="22"/>
              </w:rPr>
              <w:t>2 uker etter endt behandling</w:t>
            </w:r>
          </w:p>
        </w:tc>
        <w:tc>
          <w:tcPr>
            <w:tcW w:w="1472" w:type="dxa"/>
            <w:tcBorders>
              <w:top w:val="single" w:sz="4" w:space="0" w:color="auto"/>
              <w:left w:val="single" w:sz="4" w:space="0" w:color="auto"/>
              <w:bottom w:val="single" w:sz="4" w:space="0" w:color="auto"/>
              <w:right w:val="single" w:sz="4" w:space="0" w:color="auto"/>
            </w:tcBorders>
          </w:tcPr>
          <w:p w14:paraId="2EA36B5D" w14:textId="77777777" w:rsidR="00365AFB" w:rsidRPr="002C73A8" w:rsidRDefault="00365AFB" w:rsidP="00FC025D">
            <w:pPr>
              <w:jc w:val="center"/>
              <w:rPr>
                <w:color w:val="000000" w:themeColor="text1"/>
                <w:sz w:val="22"/>
              </w:rPr>
            </w:pPr>
            <w:r w:rsidRPr="002C73A8">
              <w:rPr>
                <w:color w:val="000000" w:themeColor="text1"/>
                <w:sz w:val="22"/>
              </w:rPr>
              <w:t>125 (50 %)</w:t>
            </w:r>
          </w:p>
        </w:tc>
        <w:tc>
          <w:tcPr>
            <w:tcW w:w="2966" w:type="dxa"/>
            <w:tcBorders>
              <w:top w:val="single" w:sz="4" w:space="0" w:color="auto"/>
              <w:left w:val="single" w:sz="4" w:space="0" w:color="auto"/>
              <w:bottom w:val="single" w:sz="4" w:space="0" w:color="auto"/>
              <w:right w:val="single" w:sz="4" w:space="0" w:color="auto"/>
            </w:tcBorders>
          </w:tcPr>
          <w:p w14:paraId="4E5AA687" w14:textId="77777777" w:rsidR="00365AFB" w:rsidRPr="002C73A8" w:rsidRDefault="00365AFB" w:rsidP="00FC025D">
            <w:pPr>
              <w:jc w:val="center"/>
              <w:rPr>
                <w:color w:val="000000" w:themeColor="text1"/>
                <w:sz w:val="22"/>
              </w:rPr>
            </w:pPr>
            <w:r w:rsidRPr="002C73A8">
              <w:rPr>
                <w:color w:val="000000" w:themeColor="text1"/>
                <w:sz w:val="22"/>
              </w:rPr>
              <w:t>62 (51 %)</w:t>
            </w:r>
          </w:p>
        </w:tc>
      </w:tr>
      <w:tr w:rsidR="00365AFB" w:rsidRPr="008939D0" w14:paraId="4CB03FC0" w14:textId="77777777" w:rsidTr="009B04BC">
        <w:tc>
          <w:tcPr>
            <w:tcW w:w="2905" w:type="dxa"/>
            <w:tcBorders>
              <w:top w:val="single" w:sz="4" w:space="0" w:color="auto"/>
              <w:left w:val="single" w:sz="4" w:space="0" w:color="auto"/>
              <w:bottom w:val="single" w:sz="4" w:space="0" w:color="auto"/>
              <w:right w:val="single" w:sz="4" w:space="0" w:color="auto"/>
            </w:tcBorders>
          </w:tcPr>
          <w:p w14:paraId="292D7D90" w14:textId="77777777" w:rsidR="00365AFB" w:rsidRPr="002C73A8" w:rsidRDefault="00365AFB" w:rsidP="00D13BB8">
            <w:pPr>
              <w:rPr>
                <w:color w:val="000000" w:themeColor="text1"/>
                <w:sz w:val="22"/>
              </w:rPr>
            </w:pPr>
            <w:r w:rsidRPr="002C73A8">
              <w:rPr>
                <w:color w:val="000000" w:themeColor="text1"/>
                <w:sz w:val="22"/>
              </w:rPr>
              <w:t>6 uker etter endt behandling</w:t>
            </w:r>
          </w:p>
        </w:tc>
        <w:tc>
          <w:tcPr>
            <w:tcW w:w="1472" w:type="dxa"/>
            <w:tcBorders>
              <w:top w:val="single" w:sz="4" w:space="0" w:color="auto"/>
              <w:left w:val="single" w:sz="4" w:space="0" w:color="auto"/>
              <w:bottom w:val="single" w:sz="4" w:space="0" w:color="auto"/>
              <w:right w:val="single" w:sz="4" w:space="0" w:color="auto"/>
            </w:tcBorders>
          </w:tcPr>
          <w:p w14:paraId="5136C10C" w14:textId="77777777" w:rsidR="00365AFB" w:rsidRPr="002C73A8" w:rsidRDefault="00365AFB" w:rsidP="00FC025D">
            <w:pPr>
              <w:jc w:val="center"/>
              <w:rPr>
                <w:color w:val="000000" w:themeColor="text1"/>
                <w:sz w:val="22"/>
              </w:rPr>
            </w:pPr>
            <w:r w:rsidRPr="002C73A8">
              <w:rPr>
                <w:color w:val="000000" w:themeColor="text1"/>
                <w:sz w:val="22"/>
              </w:rPr>
              <w:t>104 (42 %)</w:t>
            </w:r>
          </w:p>
        </w:tc>
        <w:tc>
          <w:tcPr>
            <w:tcW w:w="2966" w:type="dxa"/>
            <w:tcBorders>
              <w:top w:val="single" w:sz="4" w:space="0" w:color="auto"/>
              <w:left w:val="single" w:sz="4" w:space="0" w:color="auto"/>
              <w:bottom w:val="single" w:sz="4" w:space="0" w:color="auto"/>
              <w:right w:val="single" w:sz="4" w:space="0" w:color="auto"/>
            </w:tcBorders>
          </w:tcPr>
          <w:p w14:paraId="3C98CAFE" w14:textId="77777777" w:rsidR="00365AFB" w:rsidRPr="002C73A8" w:rsidRDefault="00365AFB" w:rsidP="00FC025D">
            <w:pPr>
              <w:jc w:val="center"/>
              <w:rPr>
                <w:color w:val="000000" w:themeColor="text1"/>
                <w:sz w:val="22"/>
              </w:rPr>
            </w:pPr>
            <w:r w:rsidRPr="002C73A8">
              <w:rPr>
                <w:color w:val="000000" w:themeColor="text1"/>
                <w:sz w:val="22"/>
              </w:rPr>
              <w:t>55 (45 %)</w:t>
            </w:r>
          </w:p>
        </w:tc>
      </w:tr>
      <w:tr w:rsidR="00365AFB" w:rsidRPr="008939D0" w14:paraId="2F574D91" w14:textId="77777777" w:rsidTr="009B04BC">
        <w:tc>
          <w:tcPr>
            <w:tcW w:w="2905" w:type="dxa"/>
            <w:tcBorders>
              <w:top w:val="single" w:sz="4" w:space="0" w:color="auto"/>
              <w:left w:val="single" w:sz="4" w:space="0" w:color="auto"/>
              <w:bottom w:val="single" w:sz="4" w:space="0" w:color="auto"/>
              <w:right w:val="single" w:sz="4" w:space="0" w:color="auto"/>
            </w:tcBorders>
          </w:tcPr>
          <w:p w14:paraId="208A7B8C" w14:textId="77777777" w:rsidR="00365AFB" w:rsidRPr="002C73A8" w:rsidRDefault="00365AFB" w:rsidP="00D13BB8">
            <w:pPr>
              <w:rPr>
                <w:color w:val="000000" w:themeColor="text1"/>
                <w:sz w:val="22"/>
              </w:rPr>
            </w:pPr>
            <w:r w:rsidRPr="002C73A8">
              <w:rPr>
                <w:color w:val="000000" w:themeColor="text1"/>
                <w:sz w:val="22"/>
              </w:rPr>
              <w:t>12 uker etter endt behandling</w:t>
            </w:r>
          </w:p>
        </w:tc>
        <w:tc>
          <w:tcPr>
            <w:tcW w:w="1472" w:type="dxa"/>
            <w:tcBorders>
              <w:top w:val="single" w:sz="4" w:space="0" w:color="auto"/>
              <w:left w:val="single" w:sz="4" w:space="0" w:color="auto"/>
              <w:bottom w:val="single" w:sz="4" w:space="0" w:color="auto"/>
              <w:right w:val="single" w:sz="4" w:space="0" w:color="auto"/>
            </w:tcBorders>
          </w:tcPr>
          <w:p w14:paraId="7BB278AE" w14:textId="77777777" w:rsidR="00365AFB" w:rsidRPr="002C73A8" w:rsidRDefault="00365AFB" w:rsidP="00FC025D">
            <w:pPr>
              <w:jc w:val="center"/>
              <w:rPr>
                <w:color w:val="000000" w:themeColor="text1"/>
                <w:sz w:val="22"/>
              </w:rPr>
            </w:pPr>
            <w:r w:rsidRPr="002C73A8">
              <w:rPr>
                <w:color w:val="000000" w:themeColor="text1"/>
                <w:sz w:val="22"/>
              </w:rPr>
              <w:t>104 (42 %)</w:t>
            </w:r>
          </w:p>
        </w:tc>
        <w:tc>
          <w:tcPr>
            <w:tcW w:w="2966" w:type="dxa"/>
            <w:tcBorders>
              <w:top w:val="single" w:sz="4" w:space="0" w:color="auto"/>
              <w:left w:val="single" w:sz="4" w:space="0" w:color="auto"/>
              <w:bottom w:val="single" w:sz="4" w:space="0" w:color="auto"/>
              <w:right w:val="single" w:sz="4" w:space="0" w:color="auto"/>
            </w:tcBorders>
          </w:tcPr>
          <w:p w14:paraId="08CCAEB7" w14:textId="77777777" w:rsidR="00365AFB" w:rsidRPr="002C73A8" w:rsidRDefault="00365AFB" w:rsidP="00FC025D">
            <w:pPr>
              <w:jc w:val="center"/>
              <w:rPr>
                <w:color w:val="000000" w:themeColor="text1"/>
                <w:sz w:val="22"/>
              </w:rPr>
            </w:pPr>
            <w:r w:rsidRPr="002C73A8">
              <w:rPr>
                <w:color w:val="000000" w:themeColor="text1"/>
                <w:sz w:val="22"/>
              </w:rPr>
              <w:t>51 (42 %)</w:t>
            </w:r>
          </w:p>
        </w:tc>
      </w:tr>
    </w:tbl>
    <w:p w14:paraId="43477829" w14:textId="77777777" w:rsidR="00365AFB" w:rsidRPr="002C73A8" w:rsidRDefault="00365AFB" w:rsidP="00D13BB8">
      <w:pPr>
        <w:pStyle w:val="Footer"/>
        <w:tabs>
          <w:tab w:val="left" w:pos="720"/>
        </w:tabs>
        <w:rPr>
          <w:color w:val="000000" w:themeColor="text1"/>
          <w:sz w:val="22"/>
        </w:rPr>
      </w:pPr>
    </w:p>
    <w:p w14:paraId="27D9977C" w14:textId="77777777" w:rsidR="00365AFB" w:rsidRPr="002C73A8" w:rsidRDefault="00365AFB" w:rsidP="00D13BB8">
      <w:pPr>
        <w:keepNext/>
        <w:rPr>
          <w:color w:val="000000" w:themeColor="text1"/>
          <w:sz w:val="22"/>
          <w:szCs w:val="22"/>
          <w:u w:val="single"/>
        </w:rPr>
      </w:pPr>
      <w:r w:rsidRPr="002C73A8">
        <w:rPr>
          <w:color w:val="000000" w:themeColor="text1"/>
          <w:sz w:val="22"/>
          <w:szCs w:val="22"/>
          <w:u w:val="single"/>
        </w:rPr>
        <w:t xml:space="preserve">Alvorlige refraktære </w:t>
      </w:r>
      <w:r w:rsidRPr="002C73A8">
        <w:rPr>
          <w:i/>
          <w:color w:val="000000" w:themeColor="text1"/>
          <w:sz w:val="22"/>
          <w:szCs w:val="22"/>
          <w:u w:val="single"/>
        </w:rPr>
        <w:t>Candida</w:t>
      </w:r>
      <w:r w:rsidRPr="002C73A8">
        <w:rPr>
          <w:color w:val="000000" w:themeColor="text1"/>
          <w:sz w:val="22"/>
          <w:szCs w:val="22"/>
          <w:u w:val="single"/>
        </w:rPr>
        <w:t>-infeksjoner</w:t>
      </w:r>
    </w:p>
    <w:p w14:paraId="61953AAC" w14:textId="77777777" w:rsidR="00365AFB" w:rsidRPr="002C73A8" w:rsidRDefault="00365AFB" w:rsidP="00FC025D">
      <w:pPr>
        <w:rPr>
          <w:color w:val="000000" w:themeColor="text1"/>
          <w:sz w:val="22"/>
        </w:rPr>
      </w:pPr>
      <w:r w:rsidRPr="002C73A8">
        <w:rPr>
          <w:color w:val="000000" w:themeColor="text1"/>
          <w:sz w:val="22"/>
        </w:rPr>
        <w:t xml:space="preserve">Studien omfattet 55 pasienter med alvorlige refraktære systemiske </w:t>
      </w:r>
      <w:r w:rsidRPr="002C73A8">
        <w:rPr>
          <w:i/>
          <w:color w:val="000000" w:themeColor="text1"/>
          <w:sz w:val="22"/>
        </w:rPr>
        <w:t>Candida</w:t>
      </w:r>
      <w:r w:rsidRPr="002C73A8">
        <w:rPr>
          <w:color w:val="000000" w:themeColor="text1"/>
          <w:sz w:val="22"/>
        </w:rPr>
        <w:t>-infeksjoner (</w:t>
      </w:r>
      <w:r w:rsidRPr="002C73A8">
        <w:rPr>
          <w:color w:val="000000" w:themeColor="text1"/>
          <w:sz w:val="22"/>
          <w:szCs w:val="22"/>
        </w:rPr>
        <w:t xml:space="preserve">inklusiv </w:t>
      </w:r>
      <w:r w:rsidRPr="002C73A8">
        <w:rPr>
          <w:color w:val="000000" w:themeColor="text1"/>
          <w:sz w:val="22"/>
        </w:rPr>
        <w:t xml:space="preserve">candidemi, disseminert og annen invasiv candidiasis), hvor tidligere antimykotisk behandling, spesielt med flukonazol, har vist manglende effekt. Positivt resultat ble sett hos 24 pasienter (15 </w:t>
      </w:r>
      <w:r w:rsidRPr="002C73A8">
        <w:rPr>
          <w:color w:val="000000" w:themeColor="text1"/>
          <w:sz w:val="22"/>
          <w:szCs w:val="22"/>
        </w:rPr>
        <w:t>full</w:t>
      </w:r>
      <w:r w:rsidRPr="002C73A8">
        <w:rPr>
          <w:color w:val="000000" w:themeColor="text1"/>
          <w:sz w:val="22"/>
          <w:szCs w:val="22"/>
        </w:rPr>
        <w:softHyphen/>
        <w:t>stendige</w:t>
      </w:r>
      <w:r w:rsidRPr="002C73A8">
        <w:rPr>
          <w:color w:val="000000" w:themeColor="text1"/>
          <w:sz w:val="22"/>
        </w:rPr>
        <w:t xml:space="preserve"> og 9 partielle responser). I flukonazol-resistente non-</w:t>
      </w:r>
      <w:r w:rsidRPr="002C73A8">
        <w:rPr>
          <w:i/>
          <w:color w:val="000000" w:themeColor="text1"/>
          <w:sz w:val="22"/>
        </w:rPr>
        <w:t>albicans</w:t>
      </w:r>
      <w:r w:rsidRPr="002C73A8">
        <w:rPr>
          <w:color w:val="000000" w:themeColor="text1"/>
          <w:sz w:val="22"/>
        </w:rPr>
        <w:t xml:space="preserve"> specier ble et positivt resultat sett hos 3 av 3 </w:t>
      </w:r>
      <w:r w:rsidRPr="002C73A8">
        <w:rPr>
          <w:i/>
          <w:color w:val="000000" w:themeColor="text1"/>
          <w:sz w:val="22"/>
        </w:rPr>
        <w:t>C. krusei</w:t>
      </w:r>
      <w:r w:rsidRPr="002C73A8">
        <w:rPr>
          <w:color w:val="000000" w:themeColor="text1"/>
          <w:sz w:val="22"/>
        </w:rPr>
        <w:t xml:space="preserve">-infeksjoner (fullstendig respons) og 6 av 8 </w:t>
      </w:r>
      <w:r w:rsidRPr="002C73A8">
        <w:rPr>
          <w:i/>
          <w:color w:val="000000" w:themeColor="text1"/>
          <w:sz w:val="22"/>
        </w:rPr>
        <w:t>C. glabrata</w:t>
      </w:r>
      <w:r w:rsidRPr="002C73A8">
        <w:rPr>
          <w:color w:val="000000" w:themeColor="text1"/>
          <w:sz w:val="22"/>
        </w:rPr>
        <w:t xml:space="preserve">-infeksjoner (5 </w:t>
      </w:r>
      <w:r w:rsidRPr="002C73A8">
        <w:rPr>
          <w:color w:val="000000" w:themeColor="text1"/>
          <w:sz w:val="22"/>
          <w:szCs w:val="22"/>
        </w:rPr>
        <w:t>full</w:t>
      </w:r>
      <w:r w:rsidRPr="002C73A8">
        <w:rPr>
          <w:color w:val="000000" w:themeColor="text1"/>
          <w:sz w:val="22"/>
          <w:szCs w:val="22"/>
        </w:rPr>
        <w:softHyphen/>
        <w:t>stendige</w:t>
      </w:r>
      <w:r w:rsidRPr="002C73A8">
        <w:rPr>
          <w:color w:val="000000" w:themeColor="text1"/>
          <w:sz w:val="22"/>
        </w:rPr>
        <w:t xml:space="preserve"> og 1 partiell respons). Data for klinisk effekt ble støttet </w:t>
      </w:r>
      <w:r w:rsidRPr="002C73A8">
        <w:rPr>
          <w:color w:val="000000" w:themeColor="text1"/>
          <w:sz w:val="22"/>
          <w:szCs w:val="22"/>
        </w:rPr>
        <w:t>av begrensede</w:t>
      </w:r>
      <w:r w:rsidRPr="002C73A8">
        <w:rPr>
          <w:color w:val="000000" w:themeColor="text1"/>
          <w:sz w:val="22"/>
        </w:rPr>
        <w:t xml:space="preserve"> data for følsomhet.</w:t>
      </w:r>
    </w:p>
    <w:p w14:paraId="34F8D564" w14:textId="77777777" w:rsidR="00365AFB" w:rsidRPr="002C73A8" w:rsidRDefault="00365AFB" w:rsidP="00FC025D">
      <w:pPr>
        <w:rPr>
          <w:color w:val="000000" w:themeColor="text1"/>
          <w:sz w:val="22"/>
        </w:rPr>
      </w:pPr>
    </w:p>
    <w:p w14:paraId="491F2F4D"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r w:rsidRPr="002C73A8">
        <w:rPr>
          <w:i/>
          <w:color w:val="000000" w:themeColor="text1"/>
          <w:szCs w:val="22"/>
          <w:u w:val="single"/>
          <w:lang w:val="nb-NO"/>
        </w:rPr>
        <w:t xml:space="preserve">Scedosporium </w:t>
      </w:r>
      <w:r w:rsidRPr="002C73A8">
        <w:rPr>
          <w:i/>
          <w:color w:val="000000" w:themeColor="text1"/>
          <w:u w:val="single"/>
          <w:lang w:val="nb-NO"/>
        </w:rPr>
        <w:t>og</w:t>
      </w:r>
      <w:r w:rsidRPr="002C73A8">
        <w:rPr>
          <w:i/>
          <w:color w:val="000000" w:themeColor="text1"/>
          <w:szCs w:val="22"/>
          <w:u w:val="single"/>
          <w:lang w:val="nb-NO"/>
        </w:rPr>
        <w:t xml:space="preserve"> Fusarium-</w:t>
      </w:r>
      <w:r w:rsidRPr="002C73A8">
        <w:rPr>
          <w:color w:val="000000" w:themeColor="text1"/>
          <w:szCs w:val="22"/>
          <w:u w:val="single"/>
          <w:lang w:val="nb-NO"/>
        </w:rPr>
        <w:t xml:space="preserve">infeksjoner </w:t>
      </w:r>
    </w:p>
    <w:p w14:paraId="4C666BDF"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Vorikonazol er vist å være effektiv mot følgende sjeldne sopp-patogener:</w:t>
      </w:r>
    </w:p>
    <w:p w14:paraId="10452E1F" w14:textId="77777777" w:rsidR="00365AFB" w:rsidRPr="002C73A8" w:rsidRDefault="00365AFB" w:rsidP="00FC025D">
      <w:pPr>
        <w:pStyle w:val="EndnoteText"/>
        <w:widowControl/>
        <w:tabs>
          <w:tab w:val="clear" w:pos="567"/>
          <w:tab w:val="left" w:pos="720"/>
        </w:tabs>
        <w:rPr>
          <w:i/>
          <w:color w:val="000000" w:themeColor="text1"/>
          <w:szCs w:val="22"/>
          <w:lang w:val="nb-NO"/>
        </w:rPr>
      </w:pPr>
    </w:p>
    <w:p w14:paraId="49070226"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i/>
          <w:color w:val="000000" w:themeColor="text1"/>
          <w:szCs w:val="22"/>
          <w:lang w:val="nb-NO"/>
        </w:rPr>
        <w:t>Scedosporium</w:t>
      </w:r>
      <w:r w:rsidRPr="002C73A8">
        <w:rPr>
          <w:color w:val="000000" w:themeColor="text1"/>
          <w:szCs w:val="22"/>
          <w:lang w:val="nb-NO"/>
        </w:rPr>
        <w:t xml:space="preserve"> spp.: Det ble sett god respons med vorikonazolbehandling hos 16 (6 fullstendige, 10 partielle responser) av 28 pasienter med </w:t>
      </w:r>
      <w:r w:rsidRPr="002C73A8">
        <w:rPr>
          <w:i/>
          <w:color w:val="000000" w:themeColor="text1"/>
          <w:szCs w:val="22"/>
          <w:lang w:val="nb-NO"/>
        </w:rPr>
        <w:t>S. apiospermum</w:t>
      </w:r>
      <w:r w:rsidRPr="002C73A8">
        <w:rPr>
          <w:color w:val="000000" w:themeColor="text1"/>
          <w:szCs w:val="22"/>
          <w:lang w:val="nb-NO"/>
        </w:rPr>
        <w:t xml:space="preserve"> og hos 2 (begge partiell respons) av 7 pasienter med </w:t>
      </w:r>
      <w:r w:rsidRPr="002C73A8">
        <w:rPr>
          <w:i/>
          <w:color w:val="000000" w:themeColor="text1"/>
          <w:szCs w:val="22"/>
          <w:lang w:val="nb-NO"/>
        </w:rPr>
        <w:t>S. prolificans</w:t>
      </w:r>
      <w:r w:rsidRPr="002C73A8">
        <w:rPr>
          <w:color w:val="000000" w:themeColor="text1"/>
          <w:szCs w:val="22"/>
          <w:lang w:val="nb-NO"/>
        </w:rPr>
        <w:t xml:space="preserve">-infeksjon. I tillegg ble det sett god respons hos 1 av 3 pasienter med infeksjoner forårsaket av flere enn en organisme iberegnet </w:t>
      </w:r>
      <w:r w:rsidRPr="002C73A8">
        <w:rPr>
          <w:i/>
          <w:color w:val="000000" w:themeColor="text1"/>
          <w:szCs w:val="22"/>
          <w:lang w:val="nb-NO"/>
        </w:rPr>
        <w:t>Scedosporium</w:t>
      </w:r>
      <w:r w:rsidRPr="002C73A8">
        <w:rPr>
          <w:color w:val="000000" w:themeColor="text1"/>
          <w:szCs w:val="22"/>
          <w:lang w:val="nb-NO"/>
        </w:rPr>
        <w:t xml:space="preserve"> spp.</w:t>
      </w:r>
    </w:p>
    <w:p w14:paraId="2CEA500F" w14:textId="77777777" w:rsidR="00365AFB" w:rsidRPr="002C73A8" w:rsidRDefault="00365AFB" w:rsidP="00FC025D">
      <w:pPr>
        <w:pStyle w:val="EndnoteText"/>
        <w:widowControl/>
        <w:tabs>
          <w:tab w:val="clear" w:pos="567"/>
          <w:tab w:val="left" w:pos="720"/>
        </w:tabs>
        <w:rPr>
          <w:i/>
          <w:color w:val="000000" w:themeColor="text1"/>
          <w:szCs w:val="22"/>
          <w:lang w:val="nb-NO"/>
        </w:rPr>
      </w:pPr>
    </w:p>
    <w:p w14:paraId="340E2AA3"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i/>
          <w:color w:val="000000" w:themeColor="text1"/>
          <w:szCs w:val="22"/>
          <w:lang w:val="nb-NO"/>
        </w:rPr>
        <w:t xml:space="preserve">Fusarium </w:t>
      </w:r>
      <w:r w:rsidRPr="002C73A8">
        <w:rPr>
          <w:color w:val="000000" w:themeColor="text1"/>
          <w:szCs w:val="22"/>
          <w:lang w:val="nb-NO"/>
        </w:rPr>
        <w:t>spp.: 7 (3 fullstendige, 4 partielle responser) av 17 pasienter ble behandlet med vorikonazol med godt resultat.  Av disse 7 pasientene hadde 3 øyeinfeksjon, 1 hadde sinusinfeksjon, og 3 hadde disseminert infeksjon.  Ytterligere 4 pasienter med fusariose hadde en infeksjon forårsaket av flere organismer; 2 av dem ble behandlet med vellykket resultat.</w:t>
      </w:r>
    </w:p>
    <w:p w14:paraId="1E868B3B"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2A980C02" w14:textId="77777777" w:rsidR="00365AFB" w:rsidRPr="002C73A8" w:rsidRDefault="00365AFB" w:rsidP="00FC025D">
      <w:pPr>
        <w:rPr>
          <w:color w:val="000000" w:themeColor="text1"/>
          <w:sz w:val="22"/>
          <w:szCs w:val="22"/>
        </w:rPr>
      </w:pPr>
      <w:r w:rsidRPr="002C73A8">
        <w:rPr>
          <w:color w:val="000000" w:themeColor="text1"/>
          <w:sz w:val="22"/>
          <w:szCs w:val="22"/>
        </w:rPr>
        <w:t>De fleste pasientene som fikk vorikonazolbehandling av disse ovenfor nevnte sjeldne infeksjonene var intolerante for, eller refraktære overfor tidligere antimykotisk terapi.</w:t>
      </w:r>
    </w:p>
    <w:p w14:paraId="26117DB2" w14:textId="77777777" w:rsidR="00365AFB" w:rsidRPr="002C73A8" w:rsidRDefault="00365AFB" w:rsidP="00FC025D">
      <w:pPr>
        <w:pStyle w:val="EndnoteText"/>
        <w:widowControl/>
        <w:tabs>
          <w:tab w:val="clear" w:pos="567"/>
          <w:tab w:val="left" w:pos="720"/>
        </w:tabs>
        <w:rPr>
          <w:color w:val="000000" w:themeColor="text1"/>
          <w:u w:val="single"/>
          <w:lang w:val="nb-NO"/>
        </w:rPr>
      </w:pPr>
    </w:p>
    <w:p w14:paraId="080FEEC2" w14:textId="77777777" w:rsidR="00365AFB" w:rsidRPr="002C73A8" w:rsidRDefault="00365AFB" w:rsidP="00FC025D">
      <w:pPr>
        <w:rPr>
          <w:bCs/>
          <w:color w:val="000000" w:themeColor="text1"/>
          <w:sz w:val="22"/>
          <w:szCs w:val="22"/>
          <w:u w:val="single"/>
        </w:rPr>
      </w:pPr>
      <w:r w:rsidRPr="002C73A8">
        <w:rPr>
          <w:bCs/>
          <w:color w:val="000000" w:themeColor="text1"/>
          <w:sz w:val="22"/>
          <w:szCs w:val="22"/>
          <w:u w:val="single"/>
        </w:rPr>
        <w:t>Primær profylakse mot invasive soppinfeksjoner – effekt hos HSCT-mottakere uten tidligere påvist eller sannsynlig IFI</w:t>
      </w:r>
    </w:p>
    <w:p w14:paraId="66473AD4"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Vorikonazol ble sammenlignet med itrakonazol som primær profylakse i en åpen, komparativ multisenterstudie av voksne og ungdommer med allogent HSCT uten tidligere påvist eller sannsynlig IFI. Suksess ble definert som evnen til å fortsette profylakse med studielegemidlet i 100 dager etter HSCT (uten avbrudd på &gt;14 dager) og overlevelse uten påvist eller sannsynlig IFI i 180 dager etter HSCT. Den modifiserte “intent-to-treat”-gruppen (MITT-gruppen) inkluderte 465 mottakere av allogent HSCT der 45 % av pasientene hadde AML. Av alle pasientene gjennomgikk 58 % myeloablativ kondisjonering. Profylakse med studielegemidlet ble startet umiddelbart etter HSCT: 224 fikk vorikonazol og 241 fikk itrakonazol. Median varighet av profylakse med studielegemidlet var 96 dager for vorikonazol og 68 dager for itrakonazol i MITT-gruppen.</w:t>
      </w:r>
    </w:p>
    <w:p w14:paraId="55A8B340" w14:textId="77777777" w:rsidR="00365AFB" w:rsidRPr="002C73A8" w:rsidRDefault="00365AFB" w:rsidP="00FC025D">
      <w:pPr>
        <w:pStyle w:val="Default"/>
        <w:rPr>
          <w:color w:val="000000" w:themeColor="text1"/>
          <w:sz w:val="22"/>
          <w:szCs w:val="22"/>
          <w:lang w:val="nb-NO"/>
        </w:rPr>
      </w:pPr>
    </w:p>
    <w:p w14:paraId="43F18F18"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Suksessrater og andre sekundære endepunkter er presentert i tabellen nedenfor:</w:t>
      </w:r>
    </w:p>
    <w:p w14:paraId="250B5454" w14:textId="77777777" w:rsidR="00365AFB" w:rsidRPr="002C73A8" w:rsidRDefault="00365AFB" w:rsidP="00FC025D">
      <w:pPr>
        <w:pStyle w:val="CM55"/>
        <w:spacing w:after="0"/>
        <w:rPr>
          <w:color w:val="000000" w:themeColor="text1"/>
          <w:sz w:val="22"/>
          <w:szCs w:val="22"/>
          <w:u w:val="single"/>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701"/>
        <w:gridCol w:w="1417"/>
        <w:gridCol w:w="2552"/>
        <w:gridCol w:w="992"/>
      </w:tblGrid>
      <w:tr w:rsidR="00365AFB" w:rsidRPr="008939D0" w14:paraId="2F1A7FB0" w14:textId="77777777" w:rsidTr="003A2E28">
        <w:trPr>
          <w:tblHeader/>
        </w:trPr>
        <w:tc>
          <w:tcPr>
            <w:tcW w:w="2581" w:type="dxa"/>
            <w:tcBorders>
              <w:top w:val="single" w:sz="4" w:space="0" w:color="000000"/>
              <w:left w:val="single" w:sz="4" w:space="0" w:color="000000"/>
              <w:bottom w:val="single" w:sz="4" w:space="0" w:color="000000"/>
              <w:right w:val="single" w:sz="4" w:space="0" w:color="000000"/>
            </w:tcBorders>
            <w:shd w:val="clear" w:color="auto" w:fill="EEECE1"/>
          </w:tcPr>
          <w:p w14:paraId="3EAECE5E"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Endepunkter for studien</w:t>
            </w:r>
          </w:p>
        </w:tc>
        <w:tc>
          <w:tcPr>
            <w:tcW w:w="1701" w:type="dxa"/>
            <w:tcBorders>
              <w:top w:val="single" w:sz="4" w:space="0" w:color="000000"/>
              <w:left w:val="single" w:sz="4" w:space="0" w:color="000000"/>
              <w:bottom w:val="single" w:sz="4" w:space="0" w:color="000000"/>
              <w:right w:val="single" w:sz="4" w:space="0" w:color="000000"/>
            </w:tcBorders>
            <w:shd w:val="clear" w:color="auto" w:fill="EEECE1"/>
          </w:tcPr>
          <w:p w14:paraId="532FBA4C"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Vorikonazol</w:t>
            </w:r>
            <w:r w:rsidRPr="002C73A8">
              <w:rPr>
                <w:b/>
                <w:color w:val="000000" w:themeColor="text1"/>
                <w:sz w:val="22"/>
                <w:szCs w:val="22"/>
                <w:lang w:val="nb-NO"/>
              </w:rPr>
              <w:br/>
              <w:t>N = 224</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690AE0C1"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Itrakonazol</w:t>
            </w:r>
            <w:r w:rsidRPr="002C73A8">
              <w:rPr>
                <w:b/>
                <w:color w:val="000000" w:themeColor="text1"/>
                <w:sz w:val="22"/>
                <w:szCs w:val="22"/>
                <w:lang w:val="nb-NO"/>
              </w:rPr>
              <w:br/>
              <w:t>N = 241</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14:paraId="615D4293"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Forskjell i proporsjoner og 95 % konfidens</w:t>
            </w:r>
            <w:r w:rsidR="00C767D0" w:rsidRPr="002C73A8">
              <w:rPr>
                <w:b/>
                <w:color w:val="000000" w:themeColor="text1"/>
                <w:sz w:val="22"/>
                <w:szCs w:val="22"/>
                <w:lang w:val="nb-NO"/>
              </w:rPr>
              <w:t>-</w:t>
            </w:r>
            <w:r w:rsidRPr="002C73A8">
              <w:rPr>
                <w:b/>
                <w:color w:val="000000" w:themeColor="text1"/>
                <w:sz w:val="22"/>
                <w:szCs w:val="22"/>
                <w:lang w:val="nb-NO"/>
              </w:rPr>
              <w:t xml:space="preserve">intervall (CI) </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51CFE1E9"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P-verdi</w:t>
            </w:r>
          </w:p>
        </w:tc>
      </w:tr>
      <w:tr w:rsidR="00365AFB" w:rsidRPr="008939D0" w14:paraId="5A1869A6"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26A146D3"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Suksess ved dag 180*</w:t>
            </w:r>
          </w:p>
        </w:tc>
        <w:tc>
          <w:tcPr>
            <w:tcW w:w="1701" w:type="dxa"/>
            <w:tcBorders>
              <w:top w:val="single" w:sz="4" w:space="0" w:color="000000"/>
              <w:left w:val="single" w:sz="4" w:space="0" w:color="000000"/>
              <w:bottom w:val="single" w:sz="4" w:space="0" w:color="000000"/>
              <w:right w:val="single" w:sz="4" w:space="0" w:color="000000"/>
            </w:tcBorders>
          </w:tcPr>
          <w:p w14:paraId="1426D5DC"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109 (48,7 %)</w:t>
            </w:r>
          </w:p>
        </w:tc>
        <w:tc>
          <w:tcPr>
            <w:tcW w:w="1417" w:type="dxa"/>
            <w:tcBorders>
              <w:top w:val="single" w:sz="4" w:space="0" w:color="000000"/>
              <w:left w:val="single" w:sz="4" w:space="0" w:color="000000"/>
              <w:bottom w:val="single" w:sz="4" w:space="0" w:color="000000"/>
              <w:right w:val="single" w:sz="4" w:space="0" w:color="000000"/>
            </w:tcBorders>
          </w:tcPr>
          <w:p w14:paraId="30E71E28"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80 (33,2 %)</w:t>
            </w:r>
          </w:p>
        </w:tc>
        <w:tc>
          <w:tcPr>
            <w:tcW w:w="2552" w:type="dxa"/>
            <w:tcBorders>
              <w:top w:val="single" w:sz="4" w:space="0" w:color="000000"/>
              <w:left w:val="single" w:sz="4" w:space="0" w:color="000000"/>
              <w:bottom w:val="single" w:sz="4" w:space="0" w:color="000000"/>
              <w:right w:val="single" w:sz="4" w:space="0" w:color="000000"/>
            </w:tcBorders>
          </w:tcPr>
          <w:p w14:paraId="2D7CB814" w14:textId="77777777" w:rsidR="00365AFB" w:rsidRPr="002C73A8" w:rsidRDefault="00365AFB" w:rsidP="005D3DB2">
            <w:pPr>
              <w:pStyle w:val="Default"/>
              <w:keepNext/>
              <w:keepLines/>
              <w:jc w:val="center"/>
              <w:rPr>
                <w:color w:val="000000" w:themeColor="text1"/>
                <w:sz w:val="22"/>
                <w:szCs w:val="22"/>
                <w:lang w:val="nb-NO"/>
              </w:rPr>
            </w:pPr>
            <w:r w:rsidRPr="002C73A8">
              <w:rPr>
                <w:color w:val="000000" w:themeColor="text1"/>
                <w:sz w:val="22"/>
                <w:szCs w:val="22"/>
                <w:lang w:val="nb-NO"/>
              </w:rPr>
              <w:t>16,4 % (7,7 %, 25,1 %)**</w:t>
            </w:r>
          </w:p>
        </w:tc>
        <w:tc>
          <w:tcPr>
            <w:tcW w:w="992" w:type="dxa"/>
            <w:tcBorders>
              <w:top w:val="single" w:sz="4" w:space="0" w:color="000000"/>
              <w:left w:val="single" w:sz="4" w:space="0" w:color="000000"/>
              <w:bottom w:val="single" w:sz="4" w:space="0" w:color="000000"/>
              <w:right w:val="single" w:sz="4" w:space="0" w:color="000000"/>
            </w:tcBorders>
          </w:tcPr>
          <w:p w14:paraId="24AE9F0D" w14:textId="77777777" w:rsidR="00365AFB" w:rsidRPr="002C73A8" w:rsidRDefault="00365AFB" w:rsidP="005D3DB2">
            <w:pPr>
              <w:pStyle w:val="Default"/>
              <w:keepNext/>
              <w:keepLines/>
              <w:jc w:val="center"/>
              <w:rPr>
                <w:color w:val="000000" w:themeColor="text1"/>
                <w:sz w:val="22"/>
                <w:szCs w:val="22"/>
                <w:lang w:val="nb-NO"/>
              </w:rPr>
            </w:pPr>
            <w:r w:rsidRPr="002C73A8">
              <w:rPr>
                <w:color w:val="000000" w:themeColor="text1"/>
                <w:sz w:val="22"/>
                <w:szCs w:val="22"/>
                <w:lang w:val="nb-NO"/>
              </w:rPr>
              <w:t>0,0002**</w:t>
            </w:r>
          </w:p>
        </w:tc>
      </w:tr>
      <w:tr w:rsidR="00365AFB" w:rsidRPr="008939D0" w14:paraId="7EF68F5A"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7599DA6C"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 xml:space="preserve">Suksess ved dag 100 </w:t>
            </w:r>
          </w:p>
        </w:tc>
        <w:tc>
          <w:tcPr>
            <w:tcW w:w="1701" w:type="dxa"/>
            <w:tcBorders>
              <w:top w:val="single" w:sz="4" w:space="0" w:color="000000"/>
              <w:left w:val="single" w:sz="4" w:space="0" w:color="000000"/>
              <w:bottom w:val="single" w:sz="4" w:space="0" w:color="000000"/>
              <w:right w:val="single" w:sz="4" w:space="0" w:color="000000"/>
            </w:tcBorders>
          </w:tcPr>
          <w:p w14:paraId="2A5D4843"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121 (54,0 %)</w:t>
            </w:r>
          </w:p>
        </w:tc>
        <w:tc>
          <w:tcPr>
            <w:tcW w:w="1417" w:type="dxa"/>
            <w:tcBorders>
              <w:top w:val="single" w:sz="4" w:space="0" w:color="000000"/>
              <w:left w:val="single" w:sz="4" w:space="0" w:color="000000"/>
              <w:bottom w:val="single" w:sz="4" w:space="0" w:color="000000"/>
              <w:right w:val="single" w:sz="4" w:space="0" w:color="000000"/>
            </w:tcBorders>
          </w:tcPr>
          <w:p w14:paraId="57AA02E3" w14:textId="77777777" w:rsidR="00365AFB" w:rsidRPr="002C73A8" w:rsidRDefault="00365AFB" w:rsidP="005D3DB2">
            <w:pPr>
              <w:pStyle w:val="Default"/>
              <w:keepNext/>
              <w:keepLines/>
              <w:rPr>
                <w:color w:val="000000" w:themeColor="text1"/>
                <w:sz w:val="22"/>
                <w:szCs w:val="22"/>
                <w:lang w:val="nb-NO"/>
              </w:rPr>
            </w:pPr>
            <w:r w:rsidRPr="002C73A8">
              <w:rPr>
                <w:color w:val="000000" w:themeColor="text1"/>
                <w:sz w:val="22"/>
                <w:szCs w:val="22"/>
                <w:lang w:val="nb-NO"/>
              </w:rPr>
              <w:t>96 (39,8 %)</w:t>
            </w:r>
          </w:p>
        </w:tc>
        <w:tc>
          <w:tcPr>
            <w:tcW w:w="2552" w:type="dxa"/>
            <w:tcBorders>
              <w:top w:val="single" w:sz="4" w:space="0" w:color="000000"/>
              <w:left w:val="single" w:sz="4" w:space="0" w:color="000000"/>
              <w:bottom w:val="single" w:sz="4" w:space="0" w:color="000000"/>
              <w:right w:val="single" w:sz="4" w:space="0" w:color="000000"/>
            </w:tcBorders>
          </w:tcPr>
          <w:p w14:paraId="303DA26C" w14:textId="77777777" w:rsidR="00365AFB" w:rsidRPr="002C73A8" w:rsidRDefault="00365AFB" w:rsidP="005D3DB2">
            <w:pPr>
              <w:pStyle w:val="Default"/>
              <w:keepNext/>
              <w:keepLines/>
              <w:jc w:val="center"/>
              <w:rPr>
                <w:color w:val="000000" w:themeColor="text1"/>
                <w:sz w:val="22"/>
                <w:szCs w:val="22"/>
                <w:lang w:val="nb-NO"/>
              </w:rPr>
            </w:pPr>
            <w:r w:rsidRPr="002C73A8">
              <w:rPr>
                <w:color w:val="000000" w:themeColor="text1"/>
                <w:sz w:val="22"/>
                <w:szCs w:val="22"/>
                <w:lang w:val="nb-NO"/>
              </w:rPr>
              <w:t>15,4 % (6,6 %, 24,2 %)**</w:t>
            </w:r>
          </w:p>
        </w:tc>
        <w:tc>
          <w:tcPr>
            <w:tcW w:w="992" w:type="dxa"/>
            <w:tcBorders>
              <w:top w:val="single" w:sz="4" w:space="0" w:color="000000"/>
              <w:left w:val="single" w:sz="4" w:space="0" w:color="000000"/>
              <w:bottom w:val="single" w:sz="4" w:space="0" w:color="000000"/>
              <w:right w:val="single" w:sz="4" w:space="0" w:color="000000"/>
            </w:tcBorders>
          </w:tcPr>
          <w:p w14:paraId="478CC88C" w14:textId="77777777" w:rsidR="00365AFB" w:rsidRPr="002C73A8" w:rsidRDefault="00365AFB" w:rsidP="005D3DB2">
            <w:pPr>
              <w:pStyle w:val="Default"/>
              <w:keepNext/>
              <w:keepLines/>
              <w:jc w:val="center"/>
              <w:rPr>
                <w:color w:val="000000" w:themeColor="text1"/>
                <w:sz w:val="22"/>
                <w:szCs w:val="22"/>
                <w:lang w:val="nb-NO"/>
              </w:rPr>
            </w:pPr>
            <w:r w:rsidRPr="002C73A8">
              <w:rPr>
                <w:color w:val="000000" w:themeColor="text1"/>
                <w:sz w:val="22"/>
                <w:szCs w:val="22"/>
                <w:lang w:val="nb-NO"/>
              </w:rPr>
              <w:t>0,0006**</w:t>
            </w:r>
          </w:p>
        </w:tc>
      </w:tr>
      <w:tr w:rsidR="00365AFB" w:rsidRPr="008939D0" w14:paraId="23C919DA"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53E6707F" w14:textId="77777777" w:rsidR="00C767D0"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Fullførte minst 100 dagers profylakse med </w:t>
            </w:r>
          </w:p>
          <w:p w14:paraId="4A769B44"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xml:space="preserve">studielegemidlet </w:t>
            </w:r>
          </w:p>
        </w:tc>
        <w:tc>
          <w:tcPr>
            <w:tcW w:w="1701" w:type="dxa"/>
            <w:tcBorders>
              <w:top w:val="single" w:sz="4" w:space="0" w:color="000000"/>
              <w:left w:val="single" w:sz="4" w:space="0" w:color="000000"/>
              <w:bottom w:val="single" w:sz="4" w:space="0" w:color="000000"/>
              <w:right w:val="single" w:sz="4" w:space="0" w:color="000000"/>
            </w:tcBorders>
          </w:tcPr>
          <w:p w14:paraId="432F6575"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120 (53,6 %)</w:t>
            </w:r>
          </w:p>
        </w:tc>
        <w:tc>
          <w:tcPr>
            <w:tcW w:w="1417" w:type="dxa"/>
            <w:tcBorders>
              <w:top w:val="single" w:sz="4" w:space="0" w:color="000000"/>
              <w:left w:val="single" w:sz="4" w:space="0" w:color="000000"/>
              <w:bottom w:val="single" w:sz="4" w:space="0" w:color="000000"/>
              <w:right w:val="single" w:sz="4" w:space="0" w:color="000000"/>
            </w:tcBorders>
          </w:tcPr>
          <w:p w14:paraId="0C54069C"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94 (39,0 %)</w:t>
            </w:r>
          </w:p>
        </w:tc>
        <w:tc>
          <w:tcPr>
            <w:tcW w:w="2552" w:type="dxa"/>
            <w:tcBorders>
              <w:top w:val="single" w:sz="4" w:space="0" w:color="000000"/>
              <w:left w:val="single" w:sz="4" w:space="0" w:color="000000"/>
              <w:bottom w:val="single" w:sz="4" w:space="0" w:color="000000"/>
              <w:right w:val="single" w:sz="4" w:space="0" w:color="000000"/>
            </w:tcBorders>
          </w:tcPr>
          <w:p w14:paraId="0E8E3EA1"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14,6 % (5,6 %, 23,5 %)</w:t>
            </w:r>
          </w:p>
        </w:tc>
        <w:tc>
          <w:tcPr>
            <w:tcW w:w="992" w:type="dxa"/>
            <w:tcBorders>
              <w:top w:val="single" w:sz="4" w:space="0" w:color="000000"/>
              <w:left w:val="single" w:sz="4" w:space="0" w:color="000000"/>
              <w:bottom w:val="single" w:sz="4" w:space="0" w:color="000000"/>
              <w:right w:val="single" w:sz="4" w:space="0" w:color="000000"/>
            </w:tcBorders>
          </w:tcPr>
          <w:p w14:paraId="0205638F"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0,0015</w:t>
            </w:r>
          </w:p>
        </w:tc>
      </w:tr>
      <w:tr w:rsidR="00365AFB" w:rsidRPr="008939D0" w14:paraId="21EF3E5A"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74F17CD0"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Overlevde til dag 180</w:t>
            </w:r>
          </w:p>
        </w:tc>
        <w:tc>
          <w:tcPr>
            <w:tcW w:w="1701" w:type="dxa"/>
            <w:tcBorders>
              <w:top w:val="single" w:sz="4" w:space="0" w:color="000000"/>
              <w:left w:val="single" w:sz="4" w:space="0" w:color="000000"/>
              <w:bottom w:val="single" w:sz="4" w:space="0" w:color="000000"/>
              <w:right w:val="single" w:sz="4" w:space="0" w:color="000000"/>
            </w:tcBorders>
          </w:tcPr>
          <w:p w14:paraId="6F4E2661"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184 (82,1 %)</w:t>
            </w:r>
          </w:p>
        </w:tc>
        <w:tc>
          <w:tcPr>
            <w:tcW w:w="1417" w:type="dxa"/>
            <w:tcBorders>
              <w:top w:val="single" w:sz="4" w:space="0" w:color="000000"/>
              <w:left w:val="single" w:sz="4" w:space="0" w:color="000000"/>
              <w:bottom w:val="single" w:sz="4" w:space="0" w:color="000000"/>
              <w:right w:val="single" w:sz="4" w:space="0" w:color="000000"/>
            </w:tcBorders>
          </w:tcPr>
          <w:p w14:paraId="242349F5"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197 (81,7 %)</w:t>
            </w:r>
          </w:p>
        </w:tc>
        <w:tc>
          <w:tcPr>
            <w:tcW w:w="2552" w:type="dxa"/>
            <w:tcBorders>
              <w:top w:val="single" w:sz="4" w:space="0" w:color="000000"/>
              <w:left w:val="single" w:sz="4" w:space="0" w:color="000000"/>
              <w:bottom w:val="single" w:sz="4" w:space="0" w:color="000000"/>
              <w:right w:val="single" w:sz="4" w:space="0" w:color="000000"/>
            </w:tcBorders>
          </w:tcPr>
          <w:p w14:paraId="78D8F313"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0,4 % (-6,6 %, 7,4 %)</w:t>
            </w:r>
          </w:p>
        </w:tc>
        <w:tc>
          <w:tcPr>
            <w:tcW w:w="992" w:type="dxa"/>
            <w:tcBorders>
              <w:top w:val="single" w:sz="4" w:space="0" w:color="000000"/>
              <w:left w:val="single" w:sz="4" w:space="0" w:color="000000"/>
              <w:bottom w:val="single" w:sz="4" w:space="0" w:color="000000"/>
              <w:right w:val="single" w:sz="4" w:space="0" w:color="000000"/>
            </w:tcBorders>
          </w:tcPr>
          <w:p w14:paraId="35F20D26"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0,9107</w:t>
            </w:r>
          </w:p>
        </w:tc>
      </w:tr>
      <w:tr w:rsidR="00365AFB" w:rsidRPr="008939D0" w14:paraId="2A2D0F97"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7237CA7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180</w:t>
            </w:r>
          </w:p>
        </w:tc>
        <w:tc>
          <w:tcPr>
            <w:tcW w:w="1701" w:type="dxa"/>
            <w:tcBorders>
              <w:top w:val="single" w:sz="4" w:space="0" w:color="000000"/>
              <w:left w:val="single" w:sz="4" w:space="0" w:color="000000"/>
              <w:bottom w:val="single" w:sz="4" w:space="0" w:color="000000"/>
              <w:right w:val="single" w:sz="4" w:space="0" w:color="000000"/>
            </w:tcBorders>
          </w:tcPr>
          <w:p w14:paraId="615F849B"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3 (1,3 %)</w:t>
            </w:r>
          </w:p>
        </w:tc>
        <w:tc>
          <w:tcPr>
            <w:tcW w:w="1417" w:type="dxa"/>
            <w:tcBorders>
              <w:top w:val="single" w:sz="4" w:space="0" w:color="000000"/>
              <w:left w:val="single" w:sz="4" w:space="0" w:color="000000"/>
              <w:bottom w:val="single" w:sz="4" w:space="0" w:color="000000"/>
              <w:right w:val="single" w:sz="4" w:space="0" w:color="000000"/>
            </w:tcBorders>
          </w:tcPr>
          <w:p w14:paraId="286F29DE"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5 (2,1 %)</w:t>
            </w:r>
          </w:p>
        </w:tc>
        <w:tc>
          <w:tcPr>
            <w:tcW w:w="2552" w:type="dxa"/>
            <w:tcBorders>
              <w:top w:val="single" w:sz="4" w:space="0" w:color="000000"/>
              <w:left w:val="single" w:sz="4" w:space="0" w:color="000000"/>
              <w:bottom w:val="single" w:sz="4" w:space="0" w:color="000000"/>
              <w:right w:val="single" w:sz="4" w:space="0" w:color="000000"/>
            </w:tcBorders>
          </w:tcPr>
          <w:p w14:paraId="4BA5F148"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-0,7 % (-3,1 %, 1,6 %)</w:t>
            </w:r>
          </w:p>
        </w:tc>
        <w:tc>
          <w:tcPr>
            <w:tcW w:w="992" w:type="dxa"/>
            <w:tcBorders>
              <w:top w:val="single" w:sz="4" w:space="0" w:color="000000"/>
              <w:left w:val="single" w:sz="4" w:space="0" w:color="000000"/>
              <w:bottom w:val="single" w:sz="4" w:space="0" w:color="000000"/>
              <w:right w:val="single" w:sz="4" w:space="0" w:color="000000"/>
            </w:tcBorders>
          </w:tcPr>
          <w:p w14:paraId="38262382"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0,5390</w:t>
            </w:r>
          </w:p>
        </w:tc>
      </w:tr>
      <w:tr w:rsidR="00365AFB" w:rsidRPr="008939D0" w14:paraId="4DAB4D2A"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1DBBD3C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100</w:t>
            </w:r>
          </w:p>
        </w:tc>
        <w:tc>
          <w:tcPr>
            <w:tcW w:w="1701" w:type="dxa"/>
            <w:tcBorders>
              <w:top w:val="single" w:sz="4" w:space="0" w:color="000000"/>
              <w:left w:val="single" w:sz="4" w:space="0" w:color="000000"/>
              <w:bottom w:val="single" w:sz="4" w:space="0" w:color="000000"/>
              <w:right w:val="single" w:sz="4" w:space="0" w:color="000000"/>
            </w:tcBorders>
          </w:tcPr>
          <w:p w14:paraId="49B80415"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2 (0,9 %)</w:t>
            </w:r>
          </w:p>
        </w:tc>
        <w:tc>
          <w:tcPr>
            <w:tcW w:w="1417" w:type="dxa"/>
            <w:tcBorders>
              <w:top w:val="single" w:sz="4" w:space="0" w:color="000000"/>
              <w:left w:val="single" w:sz="4" w:space="0" w:color="000000"/>
              <w:bottom w:val="single" w:sz="4" w:space="0" w:color="000000"/>
              <w:right w:val="single" w:sz="4" w:space="0" w:color="000000"/>
            </w:tcBorders>
          </w:tcPr>
          <w:p w14:paraId="33817977"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4 (1,7 %)</w:t>
            </w:r>
          </w:p>
        </w:tc>
        <w:tc>
          <w:tcPr>
            <w:tcW w:w="2552" w:type="dxa"/>
            <w:tcBorders>
              <w:top w:val="single" w:sz="4" w:space="0" w:color="000000"/>
              <w:left w:val="single" w:sz="4" w:space="0" w:color="000000"/>
              <w:bottom w:val="single" w:sz="4" w:space="0" w:color="000000"/>
              <w:right w:val="single" w:sz="4" w:space="0" w:color="000000"/>
            </w:tcBorders>
          </w:tcPr>
          <w:p w14:paraId="091D89EC"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-0,8 % (-2,8 %, 1,3 %)</w:t>
            </w:r>
          </w:p>
        </w:tc>
        <w:tc>
          <w:tcPr>
            <w:tcW w:w="992" w:type="dxa"/>
            <w:tcBorders>
              <w:top w:val="single" w:sz="4" w:space="0" w:color="000000"/>
              <w:left w:val="single" w:sz="4" w:space="0" w:color="000000"/>
              <w:bottom w:val="single" w:sz="4" w:space="0" w:color="000000"/>
              <w:right w:val="single" w:sz="4" w:space="0" w:color="000000"/>
            </w:tcBorders>
          </w:tcPr>
          <w:p w14:paraId="4D40E558"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0,4589</w:t>
            </w:r>
          </w:p>
        </w:tc>
      </w:tr>
      <w:tr w:rsidR="00365AFB" w:rsidRPr="008939D0" w14:paraId="2DBADC61"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3FBC2930"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under behandling med studielegemidlet</w:t>
            </w:r>
          </w:p>
        </w:tc>
        <w:tc>
          <w:tcPr>
            <w:tcW w:w="1701" w:type="dxa"/>
            <w:tcBorders>
              <w:top w:val="single" w:sz="4" w:space="0" w:color="000000"/>
              <w:left w:val="single" w:sz="4" w:space="0" w:color="000000"/>
              <w:bottom w:val="single" w:sz="4" w:space="0" w:color="000000"/>
              <w:right w:val="single" w:sz="4" w:space="0" w:color="000000"/>
            </w:tcBorders>
          </w:tcPr>
          <w:p w14:paraId="3084E39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0</w:t>
            </w:r>
          </w:p>
        </w:tc>
        <w:tc>
          <w:tcPr>
            <w:tcW w:w="1417" w:type="dxa"/>
            <w:tcBorders>
              <w:top w:val="single" w:sz="4" w:space="0" w:color="000000"/>
              <w:left w:val="single" w:sz="4" w:space="0" w:color="000000"/>
              <w:bottom w:val="single" w:sz="4" w:space="0" w:color="000000"/>
              <w:right w:val="single" w:sz="4" w:space="0" w:color="000000"/>
            </w:tcBorders>
          </w:tcPr>
          <w:p w14:paraId="751CDB51"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3 (1,2 %)</w:t>
            </w:r>
          </w:p>
        </w:tc>
        <w:tc>
          <w:tcPr>
            <w:tcW w:w="2552" w:type="dxa"/>
            <w:tcBorders>
              <w:top w:val="single" w:sz="4" w:space="0" w:color="000000"/>
              <w:left w:val="single" w:sz="4" w:space="0" w:color="000000"/>
              <w:bottom w:val="single" w:sz="4" w:space="0" w:color="000000"/>
              <w:right w:val="single" w:sz="4" w:space="0" w:color="000000"/>
            </w:tcBorders>
          </w:tcPr>
          <w:p w14:paraId="6F16B818"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-1,2 % (-2,6 %, 0,2 %)</w:t>
            </w:r>
          </w:p>
        </w:tc>
        <w:tc>
          <w:tcPr>
            <w:tcW w:w="992" w:type="dxa"/>
            <w:tcBorders>
              <w:top w:val="single" w:sz="4" w:space="0" w:color="000000"/>
              <w:left w:val="single" w:sz="4" w:space="0" w:color="000000"/>
              <w:bottom w:val="single" w:sz="4" w:space="0" w:color="000000"/>
              <w:right w:val="single" w:sz="4" w:space="0" w:color="000000"/>
            </w:tcBorders>
          </w:tcPr>
          <w:p w14:paraId="55A172B8"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0,0813</w:t>
            </w:r>
          </w:p>
        </w:tc>
      </w:tr>
    </w:tbl>
    <w:p w14:paraId="74A53F6A"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027EBEF8"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Forskjell i proporsjoner, 95 % CI og p-verdier oppnådd etter justering for randomisering</w:t>
      </w:r>
    </w:p>
    <w:p w14:paraId="5370F481" w14:textId="77777777" w:rsidR="00365AFB" w:rsidRPr="002C73A8" w:rsidRDefault="00365AFB" w:rsidP="00FC025D">
      <w:pPr>
        <w:pStyle w:val="Default"/>
        <w:rPr>
          <w:color w:val="000000" w:themeColor="text1"/>
          <w:sz w:val="22"/>
          <w:szCs w:val="22"/>
          <w:lang w:val="nb-NO"/>
        </w:rPr>
      </w:pPr>
    </w:p>
    <w:p w14:paraId="2F60CC7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Gjennombruddsandelen for IFI til dag</w:t>
      </w:r>
      <w:r w:rsidR="00651DFD" w:rsidRPr="002C73A8">
        <w:rPr>
          <w:color w:val="000000" w:themeColor="text1"/>
          <w:sz w:val="22"/>
          <w:szCs w:val="22"/>
          <w:lang w:val="nb-NO"/>
        </w:rPr>
        <w:t> </w:t>
      </w:r>
      <w:r w:rsidRPr="002C73A8">
        <w:rPr>
          <w:color w:val="000000" w:themeColor="text1"/>
          <w:sz w:val="22"/>
          <w:szCs w:val="22"/>
          <w:lang w:val="nb-NO"/>
        </w:rPr>
        <w:t>180 og det primære endepunktet for studien, som er suksess ved dag</w:t>
      </w:r>
      <w:r w:rsidR="009B003D" w:rsidRPr="002C73A8">
        <w:rPr>
          <w:color w:val="000000" w:themeColor="text1"/>
          <w:sz w:val="22"/>
          <w:szCs w:val="22"/>
          <w:lang w:val="nb-NO"/>
        </w:rPr>
        <w:t> </w:t>
      </w:r>
      <w:r w:rsidRPr="002C73A8">
        <w:rPr>
          <w:color w:val="000000" w:themeColor="text1"/>
          <w:sz w:val="22"/>
          <w:szCs w:val="22"/>
          <w:lang w:val="nb-NO"/>
        </w:rPr>
        <w:t>180, for pasienter med henholdsvis AML og myeloablativ kondisjonering er presentert i tabellen nedenfor:</w:t>
      </w:r>
    </w:p>
    <w:p w14:paraId="2F9196CD" w14:textId="77777777" w:rsidR="00365AFB" w:rsidRPr="002C73A8" w:rsidRDefault="00365AFB" w:rsidP="00FC025D">
      <w:pPr>
        <w:pStyle w:val="Default"/>
        <w:rPr>
          <w:b/>
          <w:color w:val="000000" w:themeColor="text1"/>
          <w:sz w:val="22"/>
          <w:szCs w:val="22"/>
          <w:lang w:val="nb-NO"/>
        </w:rPr>
      </w:pPr>
    </w:p>
    <w:p w14:paraId="7F530392"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AML</w:t>
      </w:r>
    </w:p>
    <w:p w14:paraId="2EBCF4B9" w14:textId="77777777" w:rsidR="00365AFB" w:rsidRPr="008939D0" w:rsidRDefault="00365AFB" w:rsidP="00FC025D">
      <w:pPr>
        <w:pStyle w:val="Default"/>
        <w:rPr>
          <w:color w:val="000000" w:themeColor="text1"/>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1AD702EC" w14:textId="77777777" w:rsidTr="006A4CD3">
        <w:trPr>
          <w:tblHeader/>
        </w:trPr>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22051A47"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8CDCAB1"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 xml:space="preserve">Vorikonazol </w:t>
            </w:r>
          </w:p>
          <w:p w14:paraId="49E5CB48"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 xml:space="preserve">(N = 98) </w:t>
            </w:r>
          </w:p>
          <w:p w14:paraId="0FB460FA"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15F905CE"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Itrakonazol</w:t>
            </w:r>
          </w:p>
          <w:p w14:paraId="0D605F0B" w14:textId="77777777" w:rsidR="00365AFB" w:rsidRPr="002C73A8" w:rsidRDefault="00365AFB" w:rsidP="00FC025D">
            <w:pPr>
              <w:pStyle w:val="Default"/>
              <w:keepNext/>
              <w:keepLines/>
              <w:widowControl/>
              <w:rPr>
                <w:b/>
                <w:color w:val="000000" w:themeColor="text1"/>
                <w:sz w:val="22"/>
                <w:szCs w:val="22"/>
                <w:lang w:val="nb-NO"/>
              </w:rPr>
            </w:pPr>
            <w:r w:rsidRPr="002C73A8">
              <w:rPr>
                <w:b/>
                <w:color w:val="000000" w:themeColor="text1"/>
                <w:sz w:val="22"/>
                <w:szCs w:val="22"/>
                <w:lang w:val="nb-NO"/>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452AED1B" w14:textId="77777777" w:rsidR="00365AFB" w:rsidRPr="002C73A8" w:rsidRDefault="00365AFB" w:rsidP="00FC025D">
            <w:pPr>
              <w:pStyle w:val="Default"/>
              <w:keepNext/>
              <w:keepLines/>
              <w:widowControl/>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73036238" w14:textId="77777777">
        <w:tc>
          <w:tcPr>
            <w:tcW w:w="2790" w:type="dxa"/>
            <w:tcBorders>
              <w:top w:val="single" w:sz="4" w:space="0" w:color="000000"/>
              <w:left w:val="single" w:sz="4" w:space="0" w:color="000000"/>
              <w:bottom w:val="single" w:sz="4" w:space="0" w:color="000000"/>
              <w:right w:val="single" w:sz="4" w:space="0" w:color="000000"/>
            </w:tcBorders>
          </w:tcPr>
          <w:p w14:paraId="4597D09B"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6C2A9EFA"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 (1,0 %)</w:t>
            </w:r>
          </w:p>
        </w:tc>
        <w:tc>
          <w:tcPr>
            <w:tcW w:w="1440" w:type="dxa"/>
            <w:tcBorders>
              <w:top w:val="single" w:sz="4" w:space="0" w:color="000000"/>
              <w:left w:val="single" w:sz="4" w:space="0" w:color="000000"/>
              <w:bottom w:val="single" w:sz="4" w:space="0" w:color="000000"/>
              <w:right w:val="single" w:sz="4" w:space="0" w:color="000000"/>
            </w:tcBorders>
          </w:tcPr>
          <w:p w14:paraId="3A21C067"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xml:space="preserve"> 2 (1,8 %)</w:t>
            </w:r>
          </w:p>
        </w:tc>
        <w:tc>
          <w:tcPr>
            <w:tcW w:w="3060" w:type="dxa"/>
            <w:tcBorders>
              <w:top w:val="single" w:sz="4" w:space="0" w:color="000000"/>
              <w:left w:val="single" w:sz="4" w:space="0" w:color="000000"/>
              <w:bottom w:val="single" w:sz="4" w:space="0" w:color="000000"/>
              <w:right w:val="single" w:sz="4" w:space="0" w:color="000000"/>
            </w:tcBorders>
          </w:tcPr>
          <w:p w14:paraId="3BDEF254" w14:textId="77777777" w:rsidR="00365AFB" w:rsidRPr="002C73A8" w:rsidRDefault="00365AFB" w:rsidP="00FC025D">
            <w:pPr>
              <w:pStyle w:val="Paragraph"/>
              <w:spacing w:after="0"/>
              <w:rPr>
                <w:color w:val="000000" w:themeColor="text1"/>
                <w:sz w:val="22"/>
                <w:szCs w:val="22"/>
                <w:lang w:val="nb-NO"/>
              </w:rPr>
            </w:pPr>
            <w:r w:rsidRPr="002C73A8">
              <w:rPr>
                <w:color w:val="000000" w:themeColor="text1"/>
                <w:sz w:val="22"/>
                <w:szCs w:val="22"/>
                <w:lang w:val="nb-NO"/>
              </w:rPr>
              <w:t>-0,8 % (-4,0 %, 2,4 %) **</w:t>
            </w:r>
          </w:p>
        </w:tc>
      </w:tr>
      <w:tr w:rsidR="00365AFB" w:rsidRPr="008939D0" w14:paraId="07E930A2" w14:textId="77777777">
        <w:tc>
          <w:tcPr>
            <w:tcW w:w="2790" w:type="dxa"/>
            <w:tcBorders>
              <w:top w:val="single" w:sz="4" w:space="0" w:color="000000"/>
              <w:left w:val="single" w:sz="4" w:space="0" w:color="000000"/>
              <w:bottom w:val="single" w:sz="4" w:space="0" w:color="000000"/>
              <w:right w:val="single" w:sz="4" w:space="0" w:color="000000"/>
            </w:tcBorders>
          </w:tcPr>
          <w:p w14:paraId="63DBF92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08F21BEC"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55 (56,1 %)</w:t>
            </w:r>
          </w:p>
        </w:tc>
        <w:tc>
          <w:tcPr>
            <w:tcW w:w="1440" w:type="dxa"/>
            <w:tcBorders>
              <w:top w:val="single" w:sz="4" w:space="0" w:color="000000"/>
              <w:left w:val="single" w:sz="4" w:space="0" w:color="000000"/>
              <w:bottom w:val="single" w:sz="4" w:space="0" w:color="000000"/>
              <w:right w:val="single" w:sz="4" w:space="0" w:color="000000"/>
            </w:tcBorders>
          </w:tcPr>
          <w:p w14:paraId="4B25DC8A"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45 (41,3 %)</w:t>
            </w:r>
          </w:p>
        </w:tc>
        <w:tc>
          <w:tcPr>
            <w:tcW w:w="3060" w:type="dxa"/>
            <w:tcBorders>
              <w:top w:val="single" w:sz="4" w:space="0" w:color="000000"/>
              <w:left w:val="single" w:sz="4" w:space="0" w:color="000000"/>
              <w:bottom w:val="single" w:sz="4" w:space="0" w:color="000000"/>
              <w:right w:val="single" w:sz="4" w:space="0" w:color="000000"/>
            </w:tcBorders>
          </w:tcPr>
          <w:p w14:paraId="068A6FA1" w14:textId="77777777" w:rsidR="00365AFB" w:rsidRPr="002C73A8" w:rsidRDefault="00365AFB" w:rsidP="00FC025D">
            <w:pPr>
              <w:pStyle w:val="Paragraph"/>
              <w:widowControl w:val="0"/>
              <w:autoSpaceDE w:val="0"/>
              <w:autoSpaceDN w:val="0"/>
              <w:adjustRightInd w:val="0"/>
              <w:spacing w:after="0"/>
              <w:rPr>
                <w:color w:val="000000" w:themeColor="text1"/>
                <w:sz w:val="22"/>
                <w:szCs w:val="22"/>
                <w:lang w:val="nb-NO"/>
              </w:rPr>
            </w:pPr>
            <w:r w:rsidRPr="002C73A8">
              <w:rPr>
                <w:color w:val="000000" w:themeColor="text1"/>
                <w:sz w:val="22"/>
                <w:szCs w:val="22"/>
                <w:lang w:val="nb-NO"/>
              </w:rPr>
              <w:t>14,7 % (1,7 %, 27,7 %)***</w:t>
            </w:r>
          </w:p>
        </w:tc>
      </w:tr>
    </w:tbl>
    <w:p w14:paraId="17FB72B9"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246CDBB4"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xml:space="preserve">** Med en margin på 5 % er non-inferioritet påvist </w:t>
      </w:r>
    </w:p>
    <w:p w14:paraId="7F356094"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w:t>
      </w:r>
      <w:r w:rsidRPr="002C73A8">
        <w:rPr>
          <w:color w:val="000000" w:themeColor="text1"/>
          <w:sz w:val="22"/>
          <w:szCs w:val="22"/>
          <w:lang w:val="nb-NO" w:eastAsia="en-US"/>
        </w:rPr>
        <w:t xml:space="preserve"> </w:t>
      </w:r>
      <w:r w:rsidRPr="002C73A8">
        <w:rPr>
          <w:color w:val="000000" w:themeColor="text1"/>
          <w:sz w:val="22"/>
          <w:szCs w:val="22"/>
          <w:lang w:val="nb-NO"/>
        </w:rPr>
        <w:t>Forskjell i proporsjoner, 95 % CI oppnådd etter justering for randomisering</w:t>
      </w:r>
    </w:p>
    <w:p w14:paraId="3DC705F3" w14:textId="77777777" w:rsidR="00365AFB" w:rsidRPr="002C73A8" w:rsidRDefault="00365AFB" w:rsidP="00FC025D">
      <w:pPr>
        <w:pStyle w:val="CM55"/>
        <w:spacing w:after="0"/>
        <w:rPr>
          <w:color w:val="000000" w:themeColor="text1"/>
          <w:sz w:val="22"/>
          <w:szCs w:val="22"/>
        </w:rPr>
      </w:pPr>
    </w:p>
    <w:p w14:paraId="173C229B" w14:textId="77777777" w:rsidR="00365AFB" w:rsidRPr="002C73A8" w:rsidRDefault="00365AFB" w:rsidP="00FC025D">
      <w:pPr>
        <w:keepNext/>
        <w:keepLines/>
        <w:rPr>
          <w:b/>
          <w:color w:val="000000" w:themeColor="text1"/>
          <w:sz w:val="22"/>
          <w:szCs w:val="22"/>
        </w:rPr>
      </w:pPr>
      <w:r w:rsidRPr="002C73A8">
        <w:rPr>
          <w:b/>
          <w:color w:val="000000" w:themeColor="text1"/>
          <w:sz w:val="22"/>
          <w:szCs w:val="22"/>
        </w:rPr>
        <w:t>Myeloablativ kondisjonering</w:t>
      </w:r>
    </w:p>
    <w:p w14:paraId="79085A4A" w14:textId="77777777" w:rsidR="00365AFB" w:rsidRPr="008939D0" w:rsidRDefault="00365AFB" w:rsidP="00FC025D">
      <w:pPr>
        <w:keepNext/>
        <w:keepLines/>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54B54A54"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507CBBBF"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5C3B79C2"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Vorikonazol </w:t>
            </w:r>
          </w:p>
          <w:p w14:paraId="70BAEC7A"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(N = 125) </w:t>
            </w:r>
          </w:p>
          <w:p w14:paraId="4E0EFED4"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3052E442"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Itrakonazol</w:t>
            </w:r>
          </w:p>
          <w:p w14:paraId="770B7843"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0E119CB3" w14:textId="77777777" w:rsidR="00365AFB" w:rsidRPr="002C73A8" w:rsidRDefault="00365AFB" w:rsidP="00FC025D">
            <w:pPr>
              <w:pStyle w:val="Default"/>
              <w:keepNext/>
              <w:keepLines/>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5DE78EAD" w14:textId="77777777">
        <w:tc>
          <w:tcPr>
            <w:tcW w:w="2790" w:type="dxa"/>
            <w:tcBorders>
              <w:top w:val="single" w:sz="4" w:space="0" w:color="000000"/>
              <w:left w:val="single" w:sz="4" w:space="0" w:color="000000"/>
              <w:bottom w:val="single" w:sz="4" w:space="0" w:color="000000"/>
              <w:right w:val="single" w:sz="4" w:space="0" w:color="000000"/>
            </w:tcBorders>
          </w:tcPr>
          <w:p w14:paraId="49F16769" w14:textId="77777777" w:rsidR="00365AFB" w:rsidRPr="002C73A8" w:rsidRDefault="00365AFB" w:rsidP="00D13BB8">
            <w:pPr>
              <w:pStyle w:val="Default"/>
              <w:keepNext/>
              <w:keepLines/>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4D18FA64"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2 (1,6 %)</w:t>
            </w:r>
          </w:p>
        </w:tc>
        <w:tc>
          <w:tcPr>
            <w:tcW w:w="1440" w:type="dxa"/>
            <w:tcBorders>
              <w:top w:val="single" w:sz="4" w:space="0" w:color="000000"/>
              <w:left w:val="single" w:sz="4" w:space="0" w:color="000000"/>
              <w:bottom w:val="single" w:sz="4" w:space="0" w:color="000000"/>
              <w:right w:val="single" w:sz="4" w:space="0" w:color="000000"/>
            </w:tcBorders>
          </w:tcPr>
          <w:p w14:paraId="524AA099"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 xml:space="preserve">3 (2,1 %) </w:t>
            </w:r>
          </w:p>
        </w:tc>
        <w:tc>
          <w:tcPr>
            <w:tcW w:w="3060" w:type="dxa"/>
            <w:tcBorders>
              <w:top w:val="single" w:sz="4" w:space="0" w:color="000000"/>
              <w:left w:val="single" w:sz="4" w:space="0" w:color="000000"/>
              <w:bottom w:val="single" w:sz="4" w:space="0" w:color="000000"/>
              <w:right w:val="single" w:sz="4" w:space="0" w:color="000000"/>
            </w:tcBorders>
          </w:tcPr>
          <w:p w14:paraId="13FFF85C" w14:textId="77777777" w:rsidR="00365AFB" w:rsidRPr="002C73A8" w:rsidRDefault="00365AFB" w:rsidP="00FC025D">
            <w:pPr>
              <w:pStyle w:val="Paragraph"/>
              <w:keepNext/>
              <w:keepLines/>
              <w:spacing w:after="0"/>
              <w:rPr>
                <w:color w:val="000000" w:themeColor="text1"/>
                <w:sz w:val="22"/>
                <w:szCs w:val="22"/>
                <w:lang w:val="nb-NO"/>
              </w:rPr>
            </w:pPr>
            <w:r w:rsidRPr="002C73A8">
              <w:rPr>
                <w:color w:val="000000" w:themeColor="text1"/>
                <w:sz w:val="22"/>
                <w:szCs w:val="22"/>
                <w:lang w:val="nb-NO"/>
              </w:rPr>
              <w:t>-0,5 % (-3,7 %, 2,7 %) **</w:t>
            </w:r>
          </w:p>
        </w:tc>
      </w:tr>
      <w:tr w:rsidR="00365AFB" w:rsidRPr="008939D0" w14:paraId="7F4604B2" w14:textId="77777777">
        <w:tc>
          <w:tcPr>
            <w:tcW w:w="2790" w:type="dxa"/>
            <w:tcBorders>
              <w:top w:val="single" w:sz="4" w:space="0" w:color="000000"/>
              <w:left w:val="single" w:sz="4" w:space="0" w:color="000000"/>
              <w:bottom w:val="single" w:sz="4" w:space="0" w:color="000000"/>
              <w:right w:val="single" w:sz="4" w:space="0" w:color="000000"/>
            </w:tcBorders>
          </w:tcPr>
          <w:p w14:paraId="175977F7" w14:textId="77777777" w:rsidR="00365AFB" w:rsidRPr="002C73A8" w:rsidRDefault="00365AFB" w:rsidP="00D13BB8">
            <w:pPr>
              <w:pStyle w:val="Default"/>
              <w:keepNext/>
              <w:keepLines/>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5E5BEE88"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70 (56,0 %)</w:t>
            </w:r>
          </w:p>
        </w:tc>
        <w:tc>
          <w:tcPr>
            <w:tcW w:w="1440" w:type="dxa"/>
            <w:tcBorders>
              <w:top w:val="single" w:sz="4" w:space="0" w:color="000000"/>
              <w:left w:val="single" w:sz="4" w:space="0" w:color="000000"/>
              <w:bottom w:val="single" w:sz="4" w:space="0" w:color="000000"/>
              <w:right w:val="single" w:sz="4" w:space="0" w:color="000000"/>
            </w:tcBorders>
          </w:tcPr>
          <w:p w14:paraId="07DAD344"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53 (37,1 %)</w:t>
            </w:r>
          </w:p>
        </w:tc>
        <w:tc>
          <w:tcPr>
            <w:tcW w:w="3060" w:type="dxa"/>
            <w:tcBorders>
              <w:top w:val="single" w:sz="4" w:space="0" w:color="000000"/>
              <w:left w:val="single" w:sz="4" w:space="0" w:color="000000"/>
              <w:bottom w:val="single" w:sz="4" w:space="0" w:color="000000"/>
              <w:right w:val="single" w:sz="4" w:space="0" w:color="000000"/>
            </w:tcBorders>
          </w:tcPr>
          <w:p w14:paraId="70E794D8" w14:textId="77777777" w:rsidR="00365AFB" w:rsidRPr="002C73A8" w:rsidRDefault="00365AFB" w:rsidP="00FC025D">
            <w:pPr>
              <w:pStyle w:val="Paragraph"/>
              <w:keepNext/>
              <w:keepLines/>
              <w:spacing w:after="0"/>
              <w:rPr>
                <w:color w:val="000000" w:themeColor="text1"/>
                <w:sz w:val="22"/>
                <w:szCs w:val="22"/>
                <w:lang w:val="nb-NO"/>
              </w:rPr>
            </w:pPr>
            <w:r w:rsidRPr="002C73A8">
              <w:rPr>
                <w:color w:val="000000" w:themeColor="text1"/>
                <w:sz w:val="22"/>
                <w:szCs w:val="22"/>
                <w:lang w:val="nb-NO"/>
              </w:rPr>
              <w:t>20,1 % (8,5 %, 31,7 %)***</w:t>
            </w:r>
          </w:p>
        </w:tc>
      </w:tr>
    </w:tbl>
    <w:p w14:paraId="3C2F25F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77D02D99"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Med en margin på 5 % er non-inferioritet påvist</w:t>
      </w:r>
    </w:p>
    <w:p w14:paraId="0872419E"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Forskjell i proporsjoner, 95 % CI oppnådd etter justering for randomisering</w:t>
      </w:r>
    </w:p>
    <w:p w14:paraId="224C07C4" w14:textId="77777777" w:rsidR="00365AFB" w:rsidRPr="002C73A8" w:rsidRDefault="00365AFB" w:rsidP="00FC025D">
      <w:pPr>
        <w:pStyle w:val="Default"/>
        <w:rPr>
          <w:bCs/>
          <w:color w:val="000000" w:themeColor="text1"/>
          <w:sz w:val="22"/>
          <w:szCs w:val="22"/>
          <w:u w:val="single"/>
          <w:lang w:val="nb-NO"/>
        </w:rPr>
      </w:pPr>
    </w:p>
    <w:p w14:paraId="59D2BAF9" w14:textId="77777777" w:rsidR="00365AFB" w:rsidRPr="002C73A8" w:rsidRDefault="00365AFB" w:rsidP="005D3DB2">
      <w:pPr>
        <w:pStyle w:val="Default"/>
        <w:widowControl/>
        <w:rPr>
          <w:bCs/>
          <w:color w:val="000000" w:themeColor="text1"/>
          <w:sz w:val="22"/>
          <w:szCs w:val="22"/>
          <w:u w:val="single"/>
          <w:lang w:val="nb-NO"/>
        </w:rPr>
      </w:pPr>
      <w:r w:rsidRPr="002C73A8">
        <w:rPr>
          <w:bCs/>
          <w:color w:val="000000" w:themeColor="text1"/>
          <w:sz w:val="22"/>
          <w:szCs w:val="22"/>
          <w:u w:val="single"/>
          <w:lang w:val="nb-NO"/>
        </w:rPr>
        <w:t>Sekundær profylakse av IFI – effekt hos HSCT-mottakere</w:t>
      </w:r>
      <w:r w:rsidRPr="002C73A8">
        <w:rPr>
          <w:rStyle w:val="CommentReference"/>
          <w:color w:val="000000" w:themeColor="text1"/>
          <w:sz w:val="22"/>
          <w:szCs w:val="22"/>
          <w:lang w:val="nb-NO"/>
        </w:rPr>
        <w:t xml:space="preserve"> </w:t>
      </w:r>
      <w:r w:rsidRPr="002C73A8">
        <w:rPr>
          <w:bCs/>
          <w:color w:val="000000" w:themeColor="text1"/>
          <w:sz w:val="22"/>
          <w:szCs w:val="22"/>
          <w:u w:val="single"/>
          <w:lang w:val="nb-NO"/>
        </w:rPr>
        <w:t>med tidligere påvist eller sannsynlig IFI</w:t>
      </w:r>
    </w:p>
    <w:p w14:paraId="045BDB52" w14:textId="77777777" w:rsidR="00365AFB" w:rsidRPr="002C73A8" w:rsidRDefault="00365AFB" w:rsidP="005D3DB2">
      <w:pPr>
        <w:pStyle w:val="CM55"/>
        <w:widowControl/>
        <w:spacing w:after="0"/>
        <w:rPr>
          <w:color w:val="000000" w:themeColor="text1"/>
          <w:sz w:val="22"/>
          <w:szCs w:val="22"/>
        </w:rPr>
      </w:pPr>
      <w:r w:rsidRPr="002C73A8">
        <w:rPr>
          <w:color w:val="000000" w:themeColor="text1"/>
          <w:sz w:val="22"/>
          <w:szCs w:val="22"/>
        </w:rPr>
        <w:t>Vorikonazol ble undersøkt som sekundær profylakse i en åpen, ikke-komparativ multisenterstudie av voksne med allogent HSCT, med tidligere påvist eller sannsynlig IFI. Primært endepunkt var forekomsthyppigheten av påvist og sannsynlig IFI i løpet av det første året etter HSCT. MITT-gruppen inkluderte 40</w:t>
      </w:r>
      <w:r w:rsidR="00651DFD" w:rsidRPr="002C73A8">
        <w:rPr>
          <w:color w:val="000000" w:themeColor="text1"/>
          <w:sz w:val="22"/>
          <w:szCs w:val="22"/>
        </w:rPr>
        <w:t> </w:t>
      </w:r>
      <w:r w:rsidRPr="002C73A8">
        <w:rPr>
          <w:color w:val="000000" w:themeColor="text1"/>
          <w:sz w:val="22"/>
          <w:szCs w:val="22"/>
        </w:rPr>
        <w:t>pasienter med tidligere IFI, inkludert 31 med aspergillose, 5 med candidiasis og 4 med annen IFI. Median varighet av profylakse med studielegemidlet var 95,5 dager i MITT-gruppen.</w:t>
      </w:r>
    </w:p>
    <w:p w14:paraId="52F98BBD" w14:textId="77777777" w:rsidR="00365AFB" w:rsidRPr="002C73A8" w:rsidRDefault="00365AFB" w:rsidP="00FC025D">
      <w:pPr>
        <w:pStyle w:val="CM55"/>
        <w:spacing w:after="0"/>
        <w:rPr>
          <w:color w:val="000000" w:themeColor="text1"/>
          <w:sz w:val="22"/>
          <w:szCs w:val="22"/>
        </w:rPr>
      </w:pPr>
    </w:p>
    <w:p w14:paraId="4A72BF48"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Påviste eller sannsynlige IFI-er ble utviklet hos 7,5 % (3/40) av pasientene i løpet av det første året etter HSCT, inkludert én candidemi, én scedosporiose (begge tilbakefall av tidligere IFI) og én zygomykose. Overlevelsesraten ved dag</w:t>
      </w:r>
      <w:r w:rsidR="00651DFD" w:rsidRPr="002C73A8">
        <w:rPr>
          <w:color w:val="000000" w:themeColor="text1"/>
          <w:sz w:val="22"/>
          <w:szCs w:val="22"/>
          <w:lang w:val="nb-NO"/>
        </w:rPr>
        <w:t> </w:t>
      </w:r>
      <w:r w:rsidRPr="002C73A8">
        <w:rPr>
          <w:color w:val="000000" w:themeColor="text1"/>
          <w:sz w:val="22"/>
          <w:szCs w:val="22"/>
          <w:lang w:val="nb-NO"/>
        </w:rPr>
        <w:t>180 var 80,0 % (32/40), og ved 1 år var den 70,0 % (28/40).</w:t>
      </w:r>
    </w:p>
    <w:p w14:paraId="2F20FD08"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p>
    <w:p w14:paraId="1F97E783"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r w:rsidRPr="002C73A8">
        <w:rPr>
          <w:color w:val="000000" w:themeColor="text1"/>
          <w:szCs w:val="22"/>
          <w:u w:val="single"/>
          <w:lang w:val="nb-NO"/>
        </w:rPr>
        <w:t xml:space="preserve">Behandlingens varighet </w:t>
      </w:r>
    </w:p>
    <w:p w14:paraId="21994AA2" w14:textId="652EA263"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I kliniske studier fikk 705 pasienter vorikonazol i mer enn 12 uker, hvorav 164</w:t>
      </w:r>
      <w:r w:rsidR="009B003D" w:rsidRPr="002C73A8">
        <w:rPr>
          <w:color w:val="000000" w:themeColor="text1"/>
          <w:szCs w:val="22"/>
          <w:lang w:val="nb-NO"/>
        </w:rPr>
        <w:t> </w:t>
      </w:r>
      <w:r w:rsidRPr="002C73A8">
        <w:rPr>
          <w:color w:val="000000" w:themeColor="text1"/>
          <w:szCs w:val="22"/>
          <w:lang w:val="nb-NO"/>
        </w:rPr>
        <w:t>pasienter fikk vorikonazol i mer enn 6 måneder.</w:t>
      </w:r>
    </w:p>
    <w:p w14:paraId="10D0EB9E" w14:textId="77777777" w:rsidR="00365AFB" w:rsidRPr="002C73A8" w:rsidRDefault="00365AFB" w:rsidP="00FC025D">
      <w:pPr>
        <w:pStyle w:val="EndnoteText"/>
        <w:widowControl/>
        <w:tabs>
          <w:tab w:val="clear" w:pos="567"/>
          <w:tab w:val="left" w:pos="720"/>
        </w:tabs>
        <w:rPr>
          <w:color w:val="000000" w:themeColor="text1"/>
          <w:lang w:val="nb-NO"/>
        </w:rPr>
      </w:pPr>
    </w:p>
    <w:p w14:paraId="39EBB9CE" w14:textId="77777777" w:rsidR="00365AFB" w:rsidRPr="002C73A8" w:rsidRDefault="00365AFB" w:rsidP="00FC025D">
      <w:pPr>
        <w:pStyle w:val="EndnoteText"/>
        <w:keepNext/>
        <w:keepLines/>
        <w:widowControl/>
        <w:tabs>
          <w:tab w:val="clear" w:pos="567"/>
          <w:tab w:val="left" w:pos="720"/>
        </w:tabs>
        <w:rPr>
          <w:color w:val="000000" w:themeColor="text1"/>
          <w:szCs w:val="22"/>
          <w:u w:val="single"/>
          <w:lang w:val="nb-NO"/>
        </w:rPr>
      </w:pPr>
      <w:r w:rsidRPr="002C73A8">
        <w:rPr>
          <w:color w:val="000000" w:themeColor="text1"/>
          <w:szCs w:val="22"/>
          <w:u w:val="single"/>
          <w:lang w:val="nb-NO"/>
        </w:rPr>
        <w:t>Pediatrisk populasjon</w:t>
      </w:r>
    </w:p>
    <w:p w14:paraId="2343F086" w14:textId="77777777" w:rsidR="00365AFB" w:rsidRPr="002C73A8" w:rsidRDefault="0040081B" w:rsidP="00FC025D">
      <w:pPr>
        <w:pStyle w:val="EndnoteText"/>
        <w:tabs>
          <w:tab w:val="left" w:pos="720"/>
        </w:tabs>
        <w:rPr>
          <w:color w:val="000000" w:themeColor="text1"/>
          <w:u w:val="single"/>
          <w:lang w:val="nb-NO"/>
        </w:rPr>
      </w:pPr>
      <w:r w:rsidRPr="002C73A8">
        <w:rPr>
          <w:color w:val="000000" w:themeColor="text1"/>
          <w:szCs w:val="22"/>
          <w:lang w:val="nb-NO"/>
        </w:rPr>
        <w:t>Femtitre</w:t>
      </w:r>
      <w:r w:rsidR="00365AFB" w:rsidRPr="002C73A8">
        <w:rPr>
          <w:iCs/>
          <w:color w:val="000000" w:themeColor="text1"/>
          <w:lang w:val="nb-NO"/>
        </w:rPr>
        <w:t xml:space="preserve"> barn i alderen 2 til &lt;18 år ble behandlet med vorikonazol i to prospektive, åpne, </w:t>
      </w:r>
      <w:r w:rsidRPr="002C73A8">
        <w:rPr>
          <w:iCs/>
          <w:color w:val="000000" w:themeColor="text1"/>
          <w:lang w:val="nb-NO"/>
        </w:rPr>
        <w:t>non-komparative</w:t>
      </w:r>
      <w:r w:rsidR="00365AFB" w:rsidRPr="002C73A8">
        <w:rPr>
          <w:iCs/>
          <w:color w:val="000000" w:themeColor="text1"/>
          <w:lang w:val="nb-NO"/>
        </w:rPr>
        <w:t xml:space="preserve"> multisenterstudier. En av studiene omfattet 31 pasienter med mulig, påvist eller sannsynlig invasiv aspergillose (IA), og av disse hadde 14 pasienter påvist eller sannsynlig IA og ble inkludert i MITT-effektanalysene. Den andre studien omfattet 22 pasienter med invasiv candidiasis inkludert candidemi (ICC) og candidaøsofagitt (EC) som hadde behov for primær eller sekundær </w:t>
      </w:r>
      <w:r w:rsidRPr="002C73A8">
        <w:rPr>
          <w:iCs/>
          <w:color w:val="000000" w:themeColor="text1"/>
          <w:lang w:val="nb-NO"/>
        </w:rPr>
        <w:t xml:space="preserve">(salvage) </w:t>
      </w:r>
      <w:r w:rsidR="00365AFB" w:rsidRPr="002C73A8">
        <w:rPr>
          <w:iCs/>
          <w:color w:val="000000" w:themeColor="text1"/>
          <w:lang w:val="nb-NO"/>
        </w:rPr>
        <w:t>behandling, og av disse ble 17 inkludert i MITT-effektanalysene.</w:t>
      </w:r>
      <w:r w:rsidR="00B90B55" w:rsidRPr="002C73A8">
        <w:rPr>
          <w:iCs/>
          <w:color w:val="000000" w:themeColor="text1"/>
          <w:lang w:val="nb-NO"/>
        </w:rPr>
        <w:t xml:space="preserve"> For pasienter med IA var den samlede globale responsraten ved 6</w:t>
      </w:r>
      <w:r w:rsidR="00651DFD" w:rsidRPr="002C73A8">
        <w:rPr>
          <w:iCs/>
          <w:color w:val="000000" w:themeColor="text1"/>
          <w:lang w:val="nb-NO"/>
        </w:rPr>
        <w:t> </w:t>
      </w:r>
      <w:r w:rsidR="00B90B55" w:rsidRPr="002C73A8">
        <w:rPr>
          <w:iCs/>
          <w:color w:val="000000" w:themeColor="text1"/>
          <w:lang w:val="nb-NO"/>
        </w:rPr>
        <w:t>uker 64,3 % (9/14), den globale responsraten var 40 % (2/5) for pasienter i alderen 2 til &lt;12 år og 77,8 % (7/9) for pasienter i alderen 12 til &lt;18 år. For pasienter med ICC var den globale res</w:t>
      </w:r>
      <w:r w:rsidR="00DC44D3" w:rsidRPr="002C73A8">
        <w:rPr>
          <w:iCs/>
          <w:color w:val="000000" w:themeColor="text1"/>
          <w:lang w:val="nb-NO"/>
        </w:rPr>
        <w:t>p</w:t>
      </w:r>
      <w:r w:rsidR="00B90B55" w:rsidRPr="002C73A8">
        <w:rPr>
          <w:iCs/>
          <w:color w:val="000000" w:themeColor="text1"/>
          <w:lang w:val="nb-NO"/>
        </w:rPr>
        <w:t>onsraten ved behandlingsslutt 85,7 % (6/7) og for pasienter med EC var den globale responsraten ved</w:t>
      </w:r>
      <w:r w:rsidR="00505F4B" w:rsidRPr="002C73A8">
        <w:rPr>
          <w:iCs/>
          <w:color w:val="000000" w:themeColor="text1"/>
          <w:lang w:val="nb-NO"/>
        </w:rPr>
        <w:t xml:space="preserve"> behandlingsslutt 70 % (7/10). </w:t>
      </w:r>
      <w:r w:rsidR="00B90B55" w:rsidRPr="002C73A8">
        <w:rPr>
          <w:iCs/>
          <w:color w:val="000000" w:themeColor="text1"/>
          <w:lang w:val="nb-NO"/>
        </w:rPr>
        <w:t>Den samlede responsraten (ICC og EC kombinert) var 88,9 % (8/9) i alderen 2 til &lt;12 år og 62,5 % (5/8) i alderen 12 til &lt;18</w:t>
      </w:r>
      <w:r w:rsidR="00E9429F" w:rsidRPr="002C73A8">
        <w:rPr>
          <w:iCs/>
          <w:color w:val="000000" w:themeColor="text1"/>
          <w:lang w:val="nb-NO"/>
        </w:rPr>
        <w:t> </w:t>
      </w:r>
      <w:r w:rsidR="00B90B55" w:rsidRPr="002C73A8">
        <w:rPr>
          <w:iCs/>
          <w:color w:val="000000" w:themeColor="text1"/>
          <w:lang w:val="nb-NO"/>
        </w:rPr>
        <w:t xml:space="preserve">år. </w:t>
      </w:r>
    </w:p>
    <w:p w14:paraId="006F129C" w14:textId="77777777" w:rsidR="00365AFB" w:rsidRPr="002C73A8" w:rsidRDefault="00365AFB" w:rsidP="00FC025D">
      <w:pPr>
        <w:pStyle w:val="EndnoteText"/>
        <w:widowControl/>
        <w:tabs>
          <w:tab w:val="clear" w:pos="567"/>
          <w:tab w:val="left" w:pos="720"/>
        </w:tabs>
        <w:rPr>
          <w:color w:val="000000" w:themeColor="text1"/>
          <w:u w:val="single"/>
          <w:lang w:val="nb-NO"/>
        </w:rPr>
      </w:pPr>
    </w:p>
    <w:p w14:paraId="40299A8D"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u w:val="single"/>
          <w:lang w:val="nb-NO"/>
        </w:rPr>
        <w:t>Kliniske studier som undersøker QTc-intervallet</w:t>
      </w:r>
    </w:p>
    <w:p w14:paraId="171AEFB0"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En placebo-kontrollert, randomisert, enkeltdose "crossover" studie ble utført hos friske frivillige for å undersøke effekten på QTc-intervallet ved tre orale doser med vorikonazol og ketokonazol. Placebo</w:t>
      </w:r>
      <w:r w:rsidR="00E9429F" w:rsidRPr="002C73A8">
        <w:rPr>
          <w:color w:val="000000" w:themeColor="text1"/>
          <w:szCs w:val="22"/>
          <w:lang w:val="nb-NO"/>
        </w:rPr>
        <w:noBreakHyphen/>
      </w:r>
      <w:r w:rsidRPr="002C73A8">
        <w:rPr>
          <w:color w:val="000000" w:themeColor="text1"/>
          <w:szCs w:val="22"/>
          <w:lang w:val="nb-NO"/>
        </w:rPr>
        <w:t xml:space="preserve">korrigert gjennomsnittlig maksimal økning i QTc fra utgangspunktet etter doser på 800, 1200 og 1600 mg vorikonazol var henholdsvis 5,1, 4,8 og 8,2 msek, og 7,0 msek for doser på 800 mg ketokonazol. Ingen av forsøkspersonene i gruppene hadde en økning i QTc som var </w:t>
      </w:r>
      <w:r w:rsidRPr="002C73A8">
        <w:rPr>
          <w:color w:val="000000" w:themeColor="text1"/>
          <w:szCs w:val="22"/>
          <w:lang w:val="nb-NO"/>
        </w:rPr>
        <w:sym w:font="Symbol" w:char="00B3"/>
      </w:r>
      <w:r w:rsidRPr="002C73A8">
        <w:rPr>
          <w:color w:val="000000" w:themeColor="text1"/>
          <w:szCs w:val="22"/>
          <w:lang w:val="nb-NO"/>
        </w:rPr>
        <w:t xml:space="preserve"> 60 msek fra utgangspunktet. Ingen av forsøkspersonene hadde et intervall som oversteg den potensielt klinisk relevante terskelen på 500 msek.</w:t>
      </w:r>
    </w:p>
    <w:p w14:paraId="7F69F76B"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1F45C4D3" w14:textId="77777777" w:rsidR="00365AFB" w:rsidRPr="002C73A8" w:rsidRDefault="00365AFB" w:rsidP="00FC025D">
      <w:pPr>
        <w:keepNext/>
        <w:keepLines/>
        <w:suppressAutoHyphens/>
        <w:ind w:left="567" w:hanging="567"/>
        <w:rPr>
          <w:b/>
          <w:color w:val="000000" w:themeColor="text1"/>
          <w:sz w:val="22"/>
        </w:rPr>
      </w:pPr>
      <w:r w:rsidRPr="002C73A8">
        <w:rPr>
          <w:b/>
          <w:color w:val="000000" w:themeColor="text1"/>
          <w:sz w:val="22"/>
        </w:rPr>
        <w:t>5.2</w:t>
      </w:r>
      <w:r w:rsidRPr="002C73A8">
        <w:rPr>
          <w:b/>
          <w:color w:val="000000" w:themeColor="text1"/>
          <w:sz w:val="22"/>
        </w:rPr>
        <w:tab/>
        <w:t>Farmakokinetiske egenskaper</w:t>
      </w:r>
    </w:p>
    <w:p w14:paraId="529C9D5B" w14:textId="77777777" w:rsidR="00365AFB" w:rsidRPr="002C73A8" w:rsidRDefault="00365AFB" w:rsidP="00FC025D">
      <w:pPr>
        <w:keepNext/>
        <w:keepLines/>
        <w:suppressAutoHyphens/>
        <w:ind w:left="567" w:hanging="567"/>
        <w:rPr>
          <w:b/>
          <w:color w:val="000000" w:themeColor="text1"/>
          <w:sz w:val="22"/>
          <w:szCs w:val="22"/>
        </w:rPr>
      </w:pPr>
    </w:p>
    <w:p w14:paraId="5D4D8991" w14:textId="77777777" w:rsidR="00365AFB" w:rsidRPr="002C73A8" w:rsidRDefault="00365AFB" w:rsidP="00FC025D">
      <w:pPr>
        <w:keepNext/>
        <w:keepLines/>
        <w:suppressAutoHyphens/>
        <w:ind w:left="567" w:hanging="567"/>
        <w:rPr>
          <w:color w:val="000000" w:themeColor="text1"/>
          <w:sz w:val="22"/>
          <w:szCs w:val="22"/>
          <w:u w:val="single"/>
        </w:rPr>
      </w:pPr>
      <w:r w:rsidRPr="002C73A8">
        <w:rPr>
          <w:color w:val="000000" w:themeColor="text1"/>
          <w:sz w:val="22"/>
          <w:szCs w:val="22"/>
          <w:u w:val="single"/>
        </w:rPr>
        <w:t>Generelle farmakokinetiske egenskaper</w:t>
      </w:r>
    </w:p>
    <w:p w14:paraId="02A373E5" w14:textId="77777777" w:rsidR="00365AFB" w:rsidRPr="002C73A8" w:rsidRDefault="00365AFB" w:rsidP="00FC025D">
      <w:pPr>
        <w:suppressAutoHyphens/>
        <w:ind w:left="567" w:hanging="567"/>
        <w:rPr>
          <w:color w:val="000000" w:themeColor="text1"/>
          <w:sz w:val="22"/>
          <w:szCs w:val="22"/>
        </w:rPr>
      </w:pPr>
      <w:r w:rsidRPr="002C73A8">
        <w:rPr>
          <w:color w:val="000000" w:themeColor="text1"/>
          <w:sz w:val="22"/>
          <w:szCs w:val="22"/>
        </w:rPr>
        <w:t>Farmakokinetikken til vorikonazol er undersøkt i friske individer, spesielle populasjoner og</w:t>
      </w:r>
    </w:p>
    <w:p w14:paraId="53A1C11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pasientgrupper. Ved oral administrering av 200 mg eller 300 mg to ganger daglig i 14 dager til pasienter med risiko for aspergillose (hovedsakelig pasienter med maligne neoplasmer av lymfatisk eller hematopoetisk vev), var de observerte farmakokinetiske karakteristika med rask og konsistent absorpsjon, akkumulering og ikke-lineær farmakokinetikk i samsvar med de sett hos friske individer.</w:t>
      </w:r>
    </w:p>
    <w:p w14:paraId="7F79E307" w14:textId="77777777" w:rsidR="00365AFB" w:rsidRPr="002C73A8" w:rsidRDefault="00365AFB" w:rsidP="00FC025D">
      <w:pPr>
        <w:suppressAutoHyphens/>
        <w:ind w:left="567" w:hanging="567"/>
        <w:rPr>
          <w:b/>
          <w:color w:val="000000" w:themeColor="text1"/>
          <w:sz w:val="22"/>
          <w:szCs w:val="22"/>
        </w:rPr>
      </w:pPr>
    </w:p>
    <w:p w14:paraId="0207798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Farmakokinetikken til vorikonazol er ikke-lineær på grunn av metning av metabolismen.  Mer enn proporsjonal økning i eksponeringen ble sett ved økende dose.  Det er estimert at, i gjennomsnitt, ved å øke den orale dosen fra 200 mg to ganger daglig til 300 mg to ganger daglig fører dette til en 2,5-gang økning i eksponering (AUC</w:t>
      </w:r>
      <w:r w:rsidRPr="002C73A8">
        <w:rPr>
          <w:color w:val="000000" w:themeColor="text1"/>
          <w:sz w:val="22"/>
          <w:szCs w:val="22"/>
        </w:rPr>
        <w:sym w:font="Symbol" w:char="0074"/>
      </w:r>
      <w:r w:rsidRPr="002C73A8">
        <w:rPr>
          <w:color w:val="000000" w:themeColor="text1"/>
          <w:sz w:val="22"/>
          <w:szCs w:val="22"/>
        </w:rPr>
        <w:t>). Oral vedlikeholdsdose på 200 mg (eller 100 mg for pasienter som veier mindre enn 40 kg) gir tilnærmet lik eksponering for vorikonazol som 3 mg/kg i.v. Oral vedlikeholdsdose på 300 mg (eller 150 mg for pasienter som veier mindre enn 40 kg) gir tilnærmet lik eksponering som 4 mg/kg i.v. Når man gir det anbefalte intravenøse eller orale startdoseregime, oppnår man plasmakonsentrasjoner nær steady state innen de første 24</w:t>
      </w:r>
      <w:r w:rsidR="00E9429F" w:rsidRPr="002C73A8">
        <w:rPr>
          <w:color w:val="000000" w:themeColor="text1"/>
          <w:sz w:val="22"/>
          <w:szCs w:val="22"/>
        </w:rPr>
        <w:t> </w:t>
      </w:r>
      <w:r w:rsidRPr="002C73A8">
        <w:rPr>
          <w:color w:val="000000" w:themeColor="text1"/>
          <w:sz w:val="22"/>
          <w:szCs w:val="22"/>
        </w:rPr>
        <w:t>timer av dosering. Uten startdosen, får man ved to ganger daglig flerdosering akkumulering til steady state plasmakonsentrasjoner av vorikonazol på dag 6 hos de fleste individene.</w:t>
      </w:r>
    </w:p>
    <w:p w14:paraId="73CF19B8" w14:textId="77777777" w:rsidR="00365AFB" w:rsidRPr="002C73A8" w:rsidRDefault="00365AFB" w:rsidP="00FC025D">
      <w:pPr>
        <w:suppressAutoHyphens/>
        <w:ind w:left="567" w:hanging="567"/>
        <w:rPr>
          <w:b/>
          <w:color w:val="000000" w:themeColor="text1"/>
          <w:sz w:val="22"/>
          <w:szCs w:val="22"/>
        </w:rPr>
      </w:pPr>
    </w:p>
    <w:p w14:paraId="6B1A9F94" w14:textId="77777777" w:rsidR="00365AFB" w:rsidRPr="002C73A8" w:rsidRDefault="00365AFB" w:rsidP="005D3DB2">
      <w:pPr>
        <w:suppressAutoHyphens/>
        <w:ind w:left="567" w:hanging="567"/>
        <w:rPr>
          <w:color w:val="000000" w:themeColor="text1"/>
          <w:sz w:val="22"/>
          <w:szCs w:val="22"/>
          <w:u w:val="single"/>
        </w:rPr>
      </w:pPr>
      <w:r w:rsidRPr="002C73A8">
        <w:rPr>
          <w:color w:val="000000" w:themeColor="text1"/>
          <w:sz w:val="22"/>
          <w:szCs w:val="22"/>
          <w:u w:val="single"/>
        </w:rPr>
        <w:t>Absorpsjon</w:t>
      </w:r>
    </w:p>
    <w:p w14:paraId="7768EBB8" w14:textId="77777777" w:rsidR="00365AFB" w:rsidRPr="002C73A8" w:rsidRDefault="00365AFB" w:rsidP="005D3DB2">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Vorikonazol blir hurtig og nesten fullstendig absorbert ved oral administrering, med maksimum </w:t>
      </w:r>
    </w:p>
    <w:p w14:paraId="0F27F4E6" w14:textId="77777777" w:rsidR="00365AFB" w:rsidRPr="002C73A8" w:rsidRDefault="00365AFB" w:rsidP="005D3DB2">
      <w:pPr>
        <w:suppressAutoHyphens/>
        <w:rPr>
          <w:color w:val="000000" w:themeColor="text1"/>
          <w:sz w:val="22"/>
          <w:szCs w:val="22"/>
        </w:rPr>
      </w:pPr>
      <w:r w:rsidRPr="002C73A8">
        <w:rPr>
          <w:color w:val="000000" w:themeColor="text1"/>
          <w:sz w:val="22"/>
          <w:szCs w:val="22"/>
        </w:rPr>
        <w:t>plasmakonsentrasjon (C</w:t>
      </w:r>
      <w:r w:rsidRPr="002C73A8">
        <w:rPr>
          <w:color w:val="000000" w:themeColor="text1"/>
          <w:sz w:val="22"/>
          <w:szCs w:val="22"/>
          <w:vertAlign w:val="subscript"/>
        </w:rPr>
        <w:t>max</w:t>
      </w:r>
      <w:r w:rsidRPr="002C73A8">
        <w:rPr>
          <w:color w:val="000000" w:themeColor="text1"/>
          <w:sz w:val="22"/>
          <w:szCs w:val="22"/>
        </w:rPr>
        <w:t>) oppnådd 1-2 timer etter dosering.  Den orale biotilgjengeligheten av vorikonazol er estimert til 96 %.  Ved gjentatte doser vorikonazol gitt ved måltider med høyt fettinnhold reduseres C</w:t>
      </w:r>
      <w:r w:rsidRPr="002C73A8">
        <w:rPr>
          <w:color w:val="000000" w:themeColor="text1"/>
          <w:sz w:val="22"/>
          <w:szCs w:val="22"/>
          <w:vertAlign w:val="subscript"/>
        </w:rPr>
        <w:t xml:space="preserve">max </w:t>
      </w:r>
      <w:r w:rsidRPr="002C73A8">
        <w:rPr>
          <w:color w:val="000000" w:themeColor="text1"/>
          <w:sz w:val="22"/>
          <w:szCs w:val="22"/>
        </w:rPr>
        <w:t>og AUC</w:t>
      </w:r>
      <w:r w:rsidRPr="002C73A8">
        <w:rPr>
          <w:color w:val="000000" w:themeColor="text1"/>
          <w:sz w:val="22"/>
          <w:szCs w:val="22"/>
        </w:rPr>
        <w:sym w:font="Symbol" w:char="0074"/>
      </w:r>
      <w:r w:rsidRPr="002C73A8">
        <w:rPr>
          <w:color w:val="000000" w:themeColor="text1"/>
          <w:sz w:val="22"/>
          <w:szCs w:val="22"/>
        </w:rPr>
        <w:t xml:space="preserve"> med henholdsvis 34 %</w:t>
      </w:r>
      <w:r w:rsidRPr="002C73A8">
        <w:rPr>
          <w:color w:val="000000" w:themeColor="text1"/>
          <w:sz w:val="22"/>
          <w:szCs w:val="22"/>
          <w:vertAlign w:val="subscript"/>
        </w:rPr>
        <w:t xml:space="preserve"> </w:t>
      </w:r>
      <w:r w:rsidRPr="002C73A8">
        <w:rPr>
          <w:color w:val="000000" w:themeColor="text1"/>
          <w:sz w:val="22"/>
          <w:szCs w:val="22"/>
        </w:rPr>
        <w:t>og 24 %. Absorpsjon av vorikonazol påvirkes ikke av forandringer i gastrisk pH.</w:t>
      </w:r>
    </w:p>
    <w:p w14:paraId="0AEAC332" w14:textId="77777777" w:rsidR="00365AFB" w:rsidRPr="002C73A8" w:rsidRDefault="00365AFB" w:rsidP="00FC025D">
      <w:pPr>
        <w:suppressAutoHyphens/>
        <w:rPr>
          <w:color w:val="000000" w:themeColor="text1"/>
          <w:sz w:val="22"/>
          <w:szCs w:val="22"/>
        </w:rPr>
      </w:pPr>
    </w:p>
    <w:p w14:paraId="6B4F0C02" w14:textId="77777777" w:rsidR="00365AFB" w:rsidRPr="002C73A8" w:rsidRDefault="00365AFB" w:rsidP="00FC025D">
      <w:pPr>
        <w:keepNext/>
        <w:keepLines/>
        <w:suppressAutoHyphens/>
        <w:ind w:left="567" w:hanging="567"/>
        <w:rPr>
          <w:color w:val="000000" w:themeColor="text1"/>
          <w:sz w:val="22"/>
          <w:szCs w:val="22"/>
          <w:u w:val="single"/>
        </w:rPr>
      </w:pPr>
      <w:r w:rsidRPr="002C73A8">
        <w:rPr>
          <w:color w:val="000000" w:themeColor="text1"/>
          <w:sz w:val="22"/>
          <w:szCs w:val="22"/>
          <w:u w:val="single"/>
        </w:rPr>
        <w:t>Distribusjon</w:t>
      </w:r>
    </w:p>
    <w:p w14:paraId="528CA76E"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Distribusjonsvolum for vorikonazol ved steady state er anslått til 4,6 l/kg, noe som tyder på utstrakt distribusjon i vev. Plasmaproteinbindingen er anslått til 58 %.  </w:t>
      </w:r>
    </w:p>
    <w:p w14:paraId="790006CB" w14:textId="77777777" w:rsidR="00365AFB" w:rsidRPr="002C73A8" w:rsidRDefault="00365AFB" w:rsidP="00FC025D">
      <w:pPr>
        <w:suppressAutoHyphens/>
        <w:rPr>
          <w:color w:val="000000" w:themeColor="text1"/>
          <w:sz w:val="22"/>
          <w:szCs w:val="22"/>
        </w:rPr>
      </w:pPr>
    </w:p>
    <w:p w14:paraId="11117FC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Prøver av cerebrospinalvæske fra 8 pasienter i et </w:t>
      </w:r>
      <w:r w:rsidRPr="002C73A8">
        <w:rPr>
          <w:i/>
          <w:color w:val="000000" w:themeColor="text1"/>
          <w:sz w:val="22"/>
          <w:szCs w:val="22"/>
        </w:rPr>
        <w:t>compassionate use program</w:t>
      </w:r>
      <w:r w:rsidRPr="002C73A8">
        <w:rPr>
          <w:color w:val="000000" w:themeColor="text1"/>
          <w:sz w:val="22"/>
          <w:szCs w:val="22"/>
        </w:rPr>
        <w:t xml:space="preserve"> ga påviselige vorikonazolkonsentrasjoner hos alle pasientene.</w:t>
      </w:r>
    </w:p>
    <w:p w14:paraId="67609E3B" w14:textId="77777777" w:rsidR="00365AFB" w:rsidRPr="002C73A8" w:rsidRDefault="00365AFB" w:rsidP="00FC025D">
      <w:pPr>
        <w:suppressAutoHyphens/>
        <w:rPr>
          <w:color w:val="000000" w:themeColor="text1"/>
          <w:sz w:val="22"/>
          <w:szCs w:val="22"/>
        </w:rPr>
      </w:pPr>
    </w:p>
    <w:p w14:paraId="00A33792" w14:textId="77777777" w:rsidR="00365AFB" w:rsidRPr="002C73A8" w:rsidRDefault="00365AFB" w:rsidP="00FC025D">
      <w:pPr>
        <w:keepNext/>
        <w:keepLines/>
        <w:suppressAutoHyphens/>
        <w:ind w:left="567" w:hanging="567"/>
        <w:rPr>
          <w:color w:val="000000" w:themeColor="text1"/>
          <w:sz w:val="22"/>
          <w:szCs w:val="22"/>
          <w:u w:val="single"/>
        </w:rPr>
      </w:pPr>
      <w:r w:rsidRPr="002C73A8">
        <w:rPr>
          <w:color w:val="000000" w:themeColor="text1"/>
          <w:sz w:val="22"/>
          <w:szCs w:val="22"/>
          <w:u w:val="single"/>
        </w:rPr>
        <w:t>Biotransformasjon</w:t>
      </w:r>
    </w:p>
    <w:p w14:paraId="1097925E"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0023520C" w:rsidRPr="002C73A8">
        <w:rPr>
          <w:color w:val="000000" w:themeColor="text1"/>
          <w:sz w:val="22"/>
          <w:szCs w:val="22"/>
        </w:rPr>
        <w:t>-</w:t>
      </w:r>
      <w:r w:rsidRPr="002C73A8">
        <w:rPr>
          <w:color w:val="000000" w:themeColor="text1"/>
          <w:sz w:val="22"/>
          <w:szCs w:val="22"/>
        </w:rPr>
        <w:t xml:space="preserve">studier viste at vorikonazol metaboliseres ved hepatisk cytokrom P450 isoenzymer, </w:t>
      </w:r>
    </w:p>
    <w:p w14:paraId="21D6C7B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CYP2C19, CYP2C9 og CYP3A4.</w:t>
      </w:r>
    </w:p>
    <w:p w14:paraId="47B872DC" w14:textId="77777777" w:rsidR="00365AFB" w:rsidRPr="002C73A8" w:rsidRDefault="00365AFB" w:rsidP="00FC025D">
      <w:pPr>
        <w:suppressAutoHyphens/>
        <w:rPr>
          <w:color w:val="000000" w:themeColor="text1"/>
          <w:sz w:val="22"/>
          <w:szCs w:val="22"/>
        </w:rPr>
      </w:pPr>
    </w:p>
    <w:p w14:paraId="0A1B4D0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Den inter-individuelle variabiliteten av vorikonazols farmakokinetikk er stor.</w:t>
      </w:r>
    </w:p>
    <w:p w14:paraId="54670BAA" w14:textId="77777777" w:rsidR="00365AFB" w:rsidRPr="002C73A8" w:rsidRDefault="00365AFB" w:rsidP="00FC025D">
      <w:pPr>
        <w:suppressAutoHyphens/>
        <w:rPr>
          <w:color w:val="000000" w:themeColor="text1"/>
          <w:sz w:val="22"/>
          <w:szCs w:val="22"/>
        </w:rPr>
      </w:pPr>
    </w:p>
    <w:p w14:paraId="103757D8"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vivo</w:t>
      </w:r>
      <w:r w:rsidR="0023520C" w:rsidRPr="002C73A8">
        <w:rPr>
          <w:color w:val="000000" w:themeColor="text1"/>
          <w:sz w:val="22"/>
          <w:szCs w:val="22"/>
        </w:rPr>
        <w:t>-</w:t>
      </w:r>
      <w:r w:rsidRPr="002C73A8">
        <w:rPr>
          <w:color w:val="000000" w:themeColor="text1"/>
          <w:sz w:val="22"/>
          <w:szCs w:val="22"/>
        </w:rPr>
        <w:t>studier indikerer at CYP2C19 er viktig i metaboliseringen av vorikonazol. Dette enzymet fremviser genetisk polymorfisme. Som et eksempel forventes 15-20 % av den asiatiske populasjonen å være ”poor metabolisers”. For kaukasiske og svarte er prevalensen av de som er ”poor metabolisers” 3-5 %. Studier utført blant kaukasiske og japanske friske individer har vist at ”poor metabolisers” i gjennomsnitt har 4 ganger høyere vorikonazol eksponering (AUC</w:t>
      </w:r>
      <w:r w:rsidRPr="002C73A8">
        <w:rPr>
          <w:color w:val="000000" w:themeColor="text1"/>
          <w:sz w:val="22"/>
          <w:szCs w:val="22"/>
        </w:rPr>
        <w:sym w:font="Symbol" w:char="0074"/>
      </w:r>
      <w:r w:rsidRPr="002C73A8">
        <w:rPr>
          <w:color w:val="000000" w:themeColor="text1"/>
          <w:sz w:val="22"/>
          <w:szCs w:val="22"/>
        </w:rPr>
        <w:t xml:space="preserve">) enn de homozygote ekstensivt metaboliserende. Individer som er heterozygote ekstensivt metaboliserende har i gjennomsnitt 2 ganger høyere vorikonazol eksponering enn deres homozygote ekstensivt metaboliserende motpart. </w:t>
      </w:r>
    </w:p>
    <w:p w14:paraId="3631C034" w14:textId="77777777" w:rsidR="00365AFB" w:rsidRPr="002C73A8" w:rsidRDefault="00365AFB" w:rsidP="00FC025D">
      <w:pPr>
        <w:suppressAutoHyphens/>
        <w:rPr>
          <w:color w:val="000000" w:themeColor="text1"/>
          <w:sz w:val="22"/>
          <w:szCs w:val="22"/>
        </w:rPr>
      </w:pPr>
    </w:p>
    <w:p w14:paraId="2DA7505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Hovedmetabolitten av vorikonazol er N-oksidet, som svarer for 72 % av de sirkulerende radiomerkede metabolitter i plasma.  Denne metabolitten har minimal antifungal aktivitet, og medvirker ikke til den generelle effekten av vorikonazol.</w:t>
      </w:r>
    </w:p>
    <w:p w14:paraId="06C24EC9" w14:textId="77777777" w:rsidR="00365AFB" w:rsidRPr="002C73A8" w:rsidRDefault="00365AFB" w:rsidP="00FC025D">
      <w:pPr>
        <w:suppressAutoHyphens/>
        <w:rPr>
          <w:color w:val="000000" w:themeColor="text1"/>
          <w:sz w:val="22"/>
          <w:szCs w:val="22"/>
        </w:rPr>
      </w:pPr>
    </w:p>
    <w:p w14:paraId="67553070" w14:textId="77777777" w:rsidR="00365AFB" w:rsidRPr="002C73A8" w:rsidRDefault="00365AFB" w:rsidP="00FC025D">
      <w:pPr>
        <w:keepNext/>
        <w:keepLines/>
        <w:suppressAutoHyphens/>
        <w:rPr>
          <w:color w:val="000000" w:themeColor="text1"/>
          <w:sz w:val="22"/>
          <w:szCs w:val="22"/>
          <w:u w:val="single"/>
        </w:rPr>
      </w:pPr>
      <w:r w:rsidRPr="002C73A8">
        <w:rPr>
          <w:color w:val="000000" w:themeColor="text1"/>
          <w:sz w:val="22"/>
          <w:szCs w:val="22"/>
          <w:u w:val="single"/>
        </w:rPr>
        <w:t>Eliminasjon</w:t>
      </w:r>
    </w:p>
    <w:p w14:paraId="4A30141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Vorikonazol elimineres via hepatisk metabolisme med mindre enn 2 % av dosen utskilt uforandret i urinen. </w:t>
      </w:r>
    </w:p>
    <w:p w14:paraId="317FF400" w14:textId="77777777" w:rsidR="00365AFB" w:rsidRPr="002C73A8" w:rsidRDefault="00365AFB" w:rsidP="00FC025D">
      <w:pPr>
        <w:suppressAutoHyphens/>
        <w:rPr>
          <w:color w:val="000000" w:themeColor="text1"/>
          <w:sz w:val="22"/>
          <w:szCs w:val="22"/>
        </w:rPr>
      </w:pPr>
    </w:p>
    <w:p w14:paraId="14C0739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Etter administrering av en radiomerket dose av vorikonazol, blir ca. 80 % av radioaktiviteten gjenfunnet i urinen etter gjentatt intravenøs dosering og 83 % i urinen etter gjentatt oral dosering.  Majoriteten (&gt; 94 %) av den totale radioaktiviteten utskilles de første 96 timene etter både oral og intravenøs dosering.</w:t>
      </w:r>
    </w:p>
    <w:p w14:paraId="361EA47F" w14:textId="77777777" w:rsidR="00365AFB" w:rsidRPr="002C73A8" w:rsidRDefault="00365AFB" w:rsidP="00FC025D">
      <w:pPr>
        <w:widowControl w:val="0"/>
        <w:suppressAutoHyphens/>
        <w:rPr>
          <w:color w:val="000000" w:themeColor="text1"/>
          <w:sz w:val="22"/>
          <w:szCs w:val="22"/>
        </w:rPr>
      </w:pPr>
    </w:p>
    <w:p w14:paraId="50996AA9" w14:textId="77777777" w:rsidR="00365AFB" w:rsidRPr="002C73A8" w:rsidRDefault="00365AFB" w:rsidP="00FC025D">
      <w:pPr>
        <w:widowControl w:val="0"/>
        <w:suppressAutoHyphens/>
        <w:rPr>
          <w:color w:val="000000" w:themeColor="text1"/>
          <w:sz w:val="22"/>
          <w:szCs w:val="22"/>
        </w:rPr>
      </w:pPr>
      <w:r w:rsidRPr="002C73A8">
        <w:rPr>
          <w:color w:val="000000" w:themeColor="text1"/>
          <w:sz w:val="22"/>
          <w:szCs w:val="22"/>
        </w:rPr>
        <w:t xml:space="preserve">Den terminale halvveringstiden til vorikonazol er doseavhengig og er ca. 6 timer ved 200 mg (oralt).  På grunn av ikke-lineær farmakokinetikk, er den terminale halveringstiden ikke anvendelig til beregning av akkumulering eller eliminasjon av vorikonazol. </w:t>
      </w:r>
    </w:p>
    <w:p w14:paraId="289DBD06" w14:textId="77777777" w:rsidR="00365AFB" w:rsidRPr="002C73A8" w:rsidRDefault="00365AFB" w:rsidP="00FC025D">
      <w:pPr>
        <w:suppressAutoHyphens/>
        <w:rPr>
          <w:b/>
          <w:color w:val="000000" w:themeColor="text1"/>
          <w:sz w:val="22"/>
          <w:szCs w:val="22"/>
        </w:rPr>
      </w:pPr>
    </w:p>
    <w:p w14:paraId="46694AAC" w14:textId="77777777" w:rsidR="00365AFB" w:rsidRPr="002C73A8" w:rsidRDefault="00365AFB" w:rsidP="006925F7">
      <w:pPr>
        <w:keepNext/>
        <w:suppressAutoHyphens/>
        <w:rPr>
          <w:color w:val="000000" w:themeColor="text1"/>
          <w:sz w:val="22"/>
          <w:szCs w:val="22"/>
          <w:u w:val="single"/>
        </w:rPr>
      </w:pPr>
      <w:r w:rsidRPr="002C73A8">
        <w:rPr>
          <w:color w:val="000000" w:themeColor="text1"/>
          <w:sz w:val="22"/>
          <w:szCs w:val="22"/>
          <w:u w:val="single"/>
        </w:rPr>
        <w:t>Farmakokinetikken hos spesielle pasientgrupper</w:t>
      </w:r>
    </w:p>
    <w:p w14:paraId="50628ADD" w14:textId="77777777" w:rsidR="00365AFB" w:rsidRPr="002C73A8" w:rsidRDefault="00365AFB" w:rsidP="006925F7">
      <w:pPr>
        <w:keepNext/>
        <w:suppressAutoHyphens/>
        <w:rPr>
          <w:b/>
          <w:color w:val="000000" w:themeColor="text1"/>
          <w:sz w:val="22"/>
        </w:rPr>
      </w:pPr>
    </w:p>
    <w:p w14:paraId="6F762D14" w14:textId="77777777" w:rsidR="00365AFB" w:rsidRPr="002C73A8" w:rsidRDefault="00365AFB" w:rsidP="006925F7">
      <w:pPr>
        <w:keepNext/>
        <w:suppressAutoHyphens/>
        <w:rPr>
          <w:i/>
          <w:color w:val="000000" w:themeColor="text1"/>
          <w:sz w:val="22"/>
          <w:szCs w:val="22"/>
        </w:rPr>
      </w:pPr>
      <w:r w:rsidRPr="002C73A8">
        <w:rPr>
          <w:i/>
          <w:color w:val="000000" w:themeColor="text1"/>
          <w:sz w:val="22"/>
          <w:szCs w:val="22"/>
        </w:rPr>
        <w:t>Kjønn</w:t>
      </w:r>
    </w:p>
    <w:p w14:paraId="23AC4E94" w14:textId="77777777" w:rsidR="00365AFB" w:rsidRPr="002C73A8" w:rsidRDefault="00365AFB" w:rsidP="006925F7">
      <w:pPr>
        <w:keepNext/>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unge kvinner 83 % henholdsvis 113 % høyere, enn for friske unge menn (18-45 år). I den samme studien ble det ikke observert noen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og friske eldre kvinner (</w:t>
      </w:r>
      <w:r w:rsidRPr="002C73A8">
        <w:rPr>
          <w:color w:val="000000" w:themeColor="text1"/>
          <w:sz w:val="22"/>
          <w:szCs w:val="22"/>
        </w:rPr>
        <w:sym w:font="Symbol" w:char="00B3"/>
      </w:r>
      <w:r w:rsidRPr="002C73A8">
        <w:rPr>
          <w:color w:val="000000" w:themeColor="text1"/>
          <w:sz w:val="22"/>
          <w:szCs w:val="22"/>
        </w:rPr>
        <w:t xml:space="preserve"> 65 år).</w:t>
      </w:r>
    </w:p>
    <w:p w14:paraId="244F566A" w14:textId="77777777" w:rsidR="00365AFB" w:rsidRPr="002C73A8" w:rsidRDefault="00365AFB" w:rsidP="00FC025D">
      <w:pPr>
        <w:suppressAutoHyphens/>
        <w:rPr>
          <w:color w:val="000000" w:themeColor="text1"/>
          <w:sz w:val="22"/>
          <w:szCs w:val="22"/>
        </w:rPr>
      </w:pPr>
    </w:p>
    <w:p w14:paraId="12B2E16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det kliniske programmet ble det ikke gjort justering av dosen på grunnlag av kjønn. Sikkerhetsprofilen og plasmakonsentrasjoner sett hos mannlige og kvinnelige pasienter var lik. Derfor er ingen dosejustering basert på kjønn nødvendig.</w:t>
      </w:r>
    </w:p>
    <w:p w14:paraId="737DC511" w14:textId="77777777" w:rsidR="00365AFB" w:rsidRPr="002C73A8" w:rsidRDefault="00365AFB" w:rsidP="00FC025D">
      <w:pPr>
        <w:suppressAutoHyphens/>
        <w:rPr>
          <w:color w:val="000000" w:themeColor="text1"/>
          <w:sz w:val="22"/>
          <w:szCs w:val="22"/>
        </w:rPr>
      </w:pPr>
    </w:p>
    <w:p w14:paraId="3AFE142A" w14:textId="77777777" w:rsidR="00365AFB" w:rsidRPr="002C73A8" w:rsidRDefault="00365AFB" w:rsidP="00FC025D">
      <w:pPr>
        <w:keepNext/>
        <w:keepLines/>
        <w:suppressAutoHyphens/>
        <w:rPr>
          <w:i/>
          <w:color w:val="000000" w:themeColor="text1"/>
          <w:sz w:val="22"/>
          <w:szCs w:val="22"/>
        </w:rPr>
      </w:pPr>
      <w:r w:rsidRPr="002C73A8">
        <w:rPr>
          <w:i/>
          <w:color w:val="000000" w:themeColor="text1"/>
          <w:sz w:val="22"/>
          <w:szCs w:val="22"/>
        </w:rPr>
        <w:t>Eldre</w:t>
      </w:r>
    </w:p>
    <w:p w14:paraId="405853D1" w14:textId="77777777" w:rsidR="00365AFB" w:rsidRPr="002C73A8" w:rsidRDefault="00365AFB" w:rsidP="00FC025D">
      <w:pPr>
        <w:keepNext/>
        <w:keepLines/>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w:t>
      </w:r>
      <w:r w:rsidRPr="002C73A8">
        <w:rPr>
          <w:color w:val="000000" w:themeColor="text1"/>
          <w:sz w:val="22"/>
          <w:szCs w:val="22"/>
        </w:rPr>
        <w:sym w:font="Symbol" w:char="00B3"/>
      </w:r>
      <w:r w:rsidRPr="002C73A8">
        <w:rPr>
          <w:color w:val="000000" w:themeColor="text1"/>
          <w:sz w:val="22"/>
          <w:szCs w:val="22"/>
        </w:rPr>
        <w:t xml:space="preserve"> 65 år) henholdsvis 61 % og 86 % høyere enn hos friske unge menn (18-45 år). Ingen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ble observert mellom friske eldre kvinner (</w:t>
      </w:r>
      <w:r w:rsidRPr="002C73A8">
        <w:rPr>
          <w:color w:val="000000" w:themeColor="text1"/>
          <w:sz w:val="22"/>
          <w:szCs w:val="22"/>
        </w:rPr>
        <w:sym w:font="Symbol" w:char="00B3"/>
      </w:r>
      <w:r w:rsidRPr="002C73A8">
        <w:rPr>
          <w:color w:val="000000" w:themeColor="text1"/>
          <w:sz w:val="22"/>
          <w:szCs w:val="22"/>
        </w:rPr>
        <w:t xml:space="preserve"> 65 år) og friske unge kvinner (18-45 år).</w:t>
      </w:r>
    </w:p>
    <w:p w14:paraId="17945A7C" w14:textId="77777777" w:rsidR="00365AFB" w:rsidRPr="002C73A8" w:rsidRDefault="00365AFB" w:rsidP="00FC025D">
      <w:pPr>
        <w:suppressAutoHyphens/>
        <w:rPr>
          <w:color w:val="000000" w:themeColor="text1"/>
          <w:sz w:val="22"/>
        </w:rPr>
      </w:pPr>
    </w:p>
    <w:p w14:paraId="31600D8E"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de terapeutiske studiene ble det ikke gjort noen dosejusteringer på basis av alder. En sammenheng mellom plasmakonsentrasjoner og alder ble sett. Vorikonazols sikkerhetsprofil hos unge og eldre pasienter var lik og dosejustering er derfor ikke nødvendig hos eldre (se pkt. 4.2).</w:t>
      </w:r>
    </w:p>
    <w:p w14:paraId="4CF4D781" w14:textId="77777777" w:rsidR="00365AFB" w:rsidRPr="002C73A8" w:rsidRDefault="00365AFB" w:rsidP="00FC025D">
      <w:pPr>
        <w:suppressAutoHyphens/>
        <w:rPr>
          <w:color w:val="000000" w:themeColor="text1"/>
          <w:sz w:val="22"/>
          <w:szCs w:val="22"/>
        </w:rPr>
      </w:pPr>
    </w:p>
    <w:p w14:paraId="67FC3E50"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Pediatrisk populasjon</w:t>
      </w:r>
    </w:p>
    <w:p w14:paraId="52EF63B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Anbefalte doser hos barn og ungdom er basert på en farmakokinetisk populasjonsanalyse av data fra 112 immunkompromitterte pediatriske pasienter i alderen 2 til &lt; 12 år, og 26 immunkompromitterte ungdommer i alderen 12 til &lt; 17 år. Gjentatte intravenøse doser på 3, 4, 6, 7 og 8 mg/kg to ganger daglig og gjentatte orale doser (ved bruk av pulver til mikstur, suspensjon) på 4 mg/kg, 6 mg/kg, samt 200 mg to ganger daglig, ble evaluert i 3 pediatriske farmakokinetikkstudier. Intravenøse startdoser på 6 mg/kg i.v. to ganger daglig på dag 1, etterfulgt av 4 mg/kg intravenøs dose to ganger daglig og 300 mg orale tabletter to ganger daglig, ble evaluert i en farmakokinetikkstudie hos ungdom.  Større variasjon mellom individene ble sett hos de pediatriske pasientene sammenlignet med voksne.</w:t>
      </w:r>
    </w:p>
    <w:p w14:paraId="44D16FD2" w14:textId="77777777" w:rsidR="00365AFB" w:rsidRPr="002C73A8" w:rsidRDefault="00365AFB" w:rsidP="00FC025D">
      <w:pPr>
        <w:keepNext/>
        <w:keepLines/>
        <w:suppressAutoHyphens/>
        <w:rPr>
          <w:color w:val="000000" w:themeColor="text1"/>
          <w:sz w:val="22"/>
          <w:szCs w:val="22"/>
        </w:rPr>
      </w:pPr>
    </w:p>
    <w:p w14:paraId="31BBAD4C" w14:textId="16DD1032" w:rsidR="00365AFB" w:rsidRPr="002C73A8" w:rsidRDefault="00365AFB" w:rsidP="00FC025D">
      <w:pPr>
        <w:keepNext/>
        <w:keepLines/>
        <w:suppressAutoHyphens/>
        <w:rPr>
          <w:color w:val="000000" w:themeColor="text1"/>
          <w:sz w:val="22"/>
          <w:szCs w:val="22"/>
        </w:rPr>
      </w:pPr>
      <w:r w:rsidRPr="002C73A8">
        <w:rPr>
          <w:color w:val="000000" w:themeColor="text1"/>
          <w:sz w:val="22"/>
          <w:szCs w:val="22"/>
        </w:rPr>
        <w:t>En sammenlikning av populasjonsfarmakokinetiske data hos barn og voksne, indikerte at estimert total eksponering (AUC</w:t>
      </w:r>
      <w:r w:rsidR="00230B38" w:rsidRPr="008939D0">
        <w:rPr>
          <w:rFonts w:ascii="Symbol" w:hAnsi="Symbol"/>
          <w:color w:val="000000" w:themeColor="text1"/>
          <w:sz w:val="22"/>
          <w:szCs w:val="22"/>
          <w:vertAlign w:val="subscript"/>
        </w:rPr>
        <w:sym w:font="Symbol" w:char="0074"/>
      </w:r>
      <w:r w:rsidR="00230B38" w:rsidRPr="002C73A8">
        <w:rPr>
          <w:color w:val="000000" w:themeColor="text1"/>
          <w:sz w:val="22"/>
          <w:szCs w:val="22"/>
        </w:rPr>
        <w:t>)</w:t>
      </w:r>
      <w:r w:rsidRPr="002C73A8">
        <w:rPr>
          <w:color w:val="000000" w:themeColor="text1"/>
          <w:sz w:val="22"/>
          <w:szCs w:val="22"/>
        </w:rPr>
        <w:t xml:space="preserve"> hos barn etter administrering av en startdose på 9 mg/kg i.v. var sammenlignbar med AUC</w:t>
      </w:r>
      <w:r w:rsidRPr="002C73A8">
        <w:rPr>
          <w:color w:val="000000" w:themeColor="text1"/>
          <w:sz w:val="22"/>
          <w:szCs w:val="22"/>
          <w:vertAlign w:val="subscript"/>
        </w:rPr>
        <w:sym w:font="Symbol" w:char="0074"/>
      </w:r>
      <w:r w:rsidRPr="002C73A8">
        <w:rPr>
          <w:color w:val="000000" w:themeColor="text1"/>
          <w:sz w:val="22"/>
          <w:szCs w:val="22"/>
        </w:rPr>
        <w:t xml:space="preserve"> hos voksne som hadde fått en startdose på 6 mg/kg i.v. Estimert total eksponering hos barn etter administrering av i.v. vedlikeholdsdoser på 4 og 8 mg/kg to ganger daglig var sammenlignbar med estimert total eksponering hos voksne som fikk henholdsvis 3 og 4 mg/kg i.v. to ganger daglig. Estimert total eksponering hos barn etter administrering av en oral vedlikeholdsdose på 9 mg/kg (maksimalt 350 mg) to ganger daglig var sammenlignbar med estimert total eksponering hos voksne etter 200 mg gitt oralt to ganger daglig. En intravenøs dose på 8 mg/kg vil gi vorikonazol-eksponering som er ca. 2 ganger høyere enn en oral dose på 9 mg/kg.</w:t>
      </w:r>
    </w:p>
    <w:p w14:paraId="07F40691" w14:textId="77777777" w:rsidR="00365AFB" w:rsidRPr="002C73A8" w:rsidRDefault="00365AFB" w:rsidP="00FC025D">
      <w:pPr>
        <w:suppressAutoHyphens/>
        <w:rPr>
          <w:color w:val="000000" w:themeColor="text1"/>
          <w:sz w:val="22"/>
          <w:szCs w:val="22"/>
        </w:rPr>
      </w:pPr>
    </w:p>
    <w:p w14:paraId="37ACA6DE"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Den høyere intravenøse vedlikeholdsdosen hos pediatriske pasienter i forhold til hos voksne reflekterer en høyere eliminasjonskapasitet hos pediatriske pasienter grunnet en større levermasse i forhold til kroppsmasse. Oral biotilgjengelighet kan imidlertid være begrenset hos pediatriske pasienter med malabsorpsjon og svært lav kroppsvekt for sin alder. I slike tilfeller anbefales intravenøs administrering av vorikonazol.</w:t>
      </w:r>
    </w:p>
    <w:p w14:paraId="758A6358" w14:textId="77777777" w:rsidR="00365AFB" w:rsidRPr="002C73A8" w:rsidRDefault="00365AFB" w:rsidP="00FC025D">
      <w:pPr>
        <w:suppressAutoHyphens/>
        <w:rPr>
          <w:color w:val="000000" w:themeColor="text1"/>
          <w:sz w:val="22"/>
          <w:szCs w:val="22"/>
        </w:rPr>
      </w:pPr>
    </w:p>
    <w:p w14:paraId="591218D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Eksponering for vorikonazol var hos flesteparten av ungdommene tilsvarende eksponeringen hos voksne som fikk samme doseringsregime. Lavere eksponering for vorikonazol ble imidlertid sett hos noen yngre ungdommer som hadde lav kroppsvekt sammenlignet med voksne. Det er sannsynlig at disse personenes metabolisme av vorikonazol ligner mer på barns metabolisme enn ungdommers/voksnes. Basert på populasjonsfarmakokinetiske analyser, bør ungdom mellom 12 og 14 år som veier mindre enn 50 kg, få barnedosering (se pkt. 4.2).</w:t>
      </w:r>
    </w:p>
    <w:p w14:paraId="26508D5C" w14:textId="77777777" w:rsidR="00365AFB" w:rsidRPr="002C73A8" w:rsidRDefault="00365AFB" w:rsidP="00FC025D">
      <w:pPr>
        <w:suppressAutoHyphens/>
        <w:rPr>
          <w:color w:val="000000" w:themeColor="text1"/>
          <w:sz w:val="22"/>
          <w:szCs w:val="22"/>
        </w:rPr>
      </w:pPr>
    </w:p>
    <w:p w14:paraId="7B4BC94D" w14:textId="77777777" w:rsidR="00365AFB" w:rsidRPr="002C73A8" w:rsidRDefault="00365AFB" w:rsidP="00FC025D">
      <w:pPr>
        <w:widowControl w:val="0"/>
        <w:suppressAutoHyphens/>
        <w:rPr>
          <w:i/>
          <w:color w:val="000000" w:themeColor="text1"/>
          <w:sz w:val="22"/>
          <w:szCs w:val="22"/>
        </w:rPr>
      </w:pPr>
      <w:r w:rsidRPr="002C73A8">
        <w:rPr>
          <w:i/>
          <w:color w:val="000000" w:themeColor="text1"/>
          <w:sz w:val="22"/>
          <w:szCs w:val="22"/>
        </w:rPr>
        <w:t>Nedsatt nyrefunksjon</w:t>
      </w:r>
    </w:p>
    <w:p w14:paraId="257688BC" w14:textId="77777777" w:rsidR="00365AFB" w:rsidRPr="002C73A8" w:rsidRDefault="00365AFB" w:rsidP="00FC025D">
      <w:pPr>
        <w:widowControl w:val="0"/>
        <w:suppressAutoHyphens/>
        <w:rPr>
          <w:color w:val="000000" w:themeColor="text1"/>
          <w:sz w:val="22"/>
          <w:szCs w:val="22"/>
        </w:rPr>
      </w:pPr>
      <w:r w:rsidRPr="002C73A8">
        <w:rPr>
          <w:color w:val="000000" w:themeColor="text1"/>
          <w:sz w:val="22"/>
          <w:szCs w:val="22"/>
        </w:rPr>
        <w:t>Hos pasienter med moderat til alvorlig nedsatt nyrefunksjon (serumkreatininnivåer &gt; 2,5 mg/dl), skjer en akkumulering av det intravenøse hjelpestoffet, SBECD (se pkt. 4.2 og 4.4).</w:t>
      </w:r>
    </w:p>
    <w:p w14:paraId="4F684E37" w14:textId="77777777" w:rsidR="00365AFB" w:rsidRPr="002C73A8" w:rsidRDefault="00365AFB" w:rsidP="00FC025D">
      <w:pPr>
        <w:suppressAutoHyphens/>
        <w:rPr>
          <w:color w:val="000000" w:themeColor="text1"/>
          <w:sz w:val="22"/>
          <w:szCs w:val="22"/>
        </w:rPr>
      </w:pPr>
    </w:p>
    <w:p w14:paraId="6F8D7D7A"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Nedsatt leverfunksjon</w:t>
      </w:r>
    </w:p>
    <w:p w14:paraId="2213A7E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Etter en oral enkeltdose (200 mg), var AUC 233 % høyere hos pasienter med mild til moderat levercirrhose (Child-Pugh A og B) sammenlignet med pasienter med normal leverfunksjon. Proteinbindingen for vorikonazol var ikke affisert ved svekket leverfunksjon.</w:t>
      </w:r>
    </w:p>
    <w:p w14:paraId="671E43FA" w14:textId="77777777" w:rsidR="00365AFB" w:rsidRPr="002C73A8" w:rsidRDefault="00365AFB" w:rsidP="00FC025D">
      <w:pPr>
        <w:suppressAutoHyphens/>
        <w:rPr>
          <w:color w:val="000000" w:themeColor="text1"/>
          <w:sz w:val="22"/>
          <w:szCs w:val="22"/>
        </w:rPr>
      </w:pPr>
    </w:p>
    <w:p w14:paraId="0F22CAF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oral flerdosestudie var AUC</w:t>
      </w:r>
      <w:r w:rsidRPr="002C73A8">
        <w:rPr>
          <w:color w:val="000000" w:themeColor="text1"/>
          <w:sz w:val="22"/>
          <w:szCs w:val="22"/>
        </w:rPr>
        <w:sym w:font="Symbol" w:char="0074"/>
      </w:r>
      <w:r w:rsidRPr="002C73A8">
        <w:rPr>
          <w:color w:val="000000" w:themeColor="text1"/>
          <w:sz w:val="22"/>
          <w:szCs w:val="22"/>
        </w:rPr>
        <w:t xml:space="preserve"> lik hos pasienter med moderat levercirrhose (Child-Pugh</w:t>
      </w:r>
      <w:r w:rsidR="00E9429F" w:rsidRPr="002C73A8">
        <w:rPr>
          <w:color w:val="000000" w:themeColor="text1"/>
          <w:sz w:val="22"/>
          <w:szCs w:val="22"/>
        </w:rPr>
        <w:t> </w:t>
      </w:r>
      <w:r w:rsidRPr="002C73A8">
        <w:rPr>
          <w:color w:val="000000" w:themeColor="text1"/>
          <w:sz w:val="22"/>
          <w:szCs w:val="22"/>
        </w:rPr>
        <w:t>B) som fikk en vedlikeholdsdose på 100 mg to ganger daglig og hos pasienter med normal leverfunksjon som fikk 200 mg to ganger daglig. Ingen farmakokinetiske data er tilgjengelig for pasienter med alvorlig levercirrhose (Child-Pugh</w:t>
      </w:r>
      <w:r w:rsidR="00E9429F" w:rsidRPr="002C73A8">
        <w:rPr>
          <w:color w:val="000000" w:themeColor="text1"/>
          <w:sz w:val="22"/>
          <w:szCs w:val="22"/>
        </w:rPr>
        <w:t> </w:t>
      </w:r>
      <w:r w:rsidRPr="002C73A8">
        <w:rPr>
          <w:color w:val="000000" w:themeColor="text1"/>
          <w:sz w:val="22"/>
          <w:szCs w:val="22"/>
        </w:rPr>
        <w:t>C) (se pkt 4.2 og 4.4).</w:t>
      </w:r>
    </w:p>
    <w:p w14:paraId="44D0B327" w14:textId="77777777" w:rsidR="00365AFB" w:rsidRPr="002C73A8" w:rsidRDefault="00365AFB" w:rsidP="00FC025D">
      <w:pPr>
        <w:pStyle w:val="EndnoteText"/>
        <w:widowControl/>
        <w:tabs>
          <w:tab w:val="clear" w:pos="567"/>
          <w:tab w:val="left" w:pos="720"/>
        </w:tabs>
        <w:suppressAutoHyphens/>
        <w:rPr>
          <w:color w:val="000000" w:themeColor="text1"/>
          <w:lang w:val="nb-NO"/>
        </w:rPr>
      </w:pPr>
    </w:p>
    <w:p w14:paraId="1575C812" w14:textId="77777777" w:rsidR="00365AFB" w:rsidRPr="002C73A8" w:rsidRDefault="00365AFB" w:rsidP="005D3DB2">
      <w:pPr>
        <w:numPr>
          <w:ilvl w:val="1"/>
          <w:numId w:val="8"/>
        </w:numPr>
        <w:suppressAutoHyphens/>
        <w:rPr>
          <w:b/>
          <w:color w:val="000000" w:themeColor="text1"/>
          <w:sz w:val="22"/>
          <w:szCs w:val="22"/>
        </w:rPr>
      </w:pPr>
      <w:r w:rsidRPr="002C73A8">
        <w:rPr>
          <w:b/>
          <w:color w:val="000000" w:themeColor="text1"/>
          <w:sz w:val="22"/>
          <w:szCs w:val="22"/>
        </w:rPr>
        <w:t>Prekliniske sikkerhetsdata</w:t>
      </w:r>
    </w:p>
    <w:p w14:paraId="62891967" w14:textId="77777777" w:rsidR="00365AFB" w:rsidRPr="002C73A8" w:rsidRDefault="00365AFB" w:rsidP="005D3DB2">
      <w:pPr>
        <w:rPr>
          <w:color w:val="000000" w:themeColor="text1"/>
          <w:sz w:val="22"/>
          <w:szCs w:val="22"/>
        </w:rPr>
      </w:pPr>
    </w:p>
    <w:p w14:paraId="40A06D78" w14:textId="77777777" w:rsidR="00365AFB" w:rsidRPr="002C73A8" w:rsidRDefault="00365AFB" w:rsidP="005D3DB2">
      <w:pPr>
        <w:rPr>
          <w:color w:val="000000" w:themeColor="text1"/>
          <w:sz w:val="22"/>
          <w:szCs w:val="22"/>
        </w:rPr>
      </w:pPr>
      <w:r w:rsidRPr="002C73A8">
        <w:rPr>
          <w:color w:val="000000" w:themeColor="text1"/>
          <w:sz w:val="22"/>
          <w:szCs w:val="22"/>
        </w:rPr>
        <w:t>Toksisitetsstudier ved gjentatt dosering med vorikonazol indikerte at leveren var målorganet. Hepatotoksisitet inntraff ved plasmakonsentrasjoner tilsvarende de man oppnår ved terapeutiske doser i mennesker, som med andre antimykotiske legemidler. I rotter, mus og hunder medførte vorikonazol minimale adrenale endringer. Konvensjonelle studier vedrørende sikkerhetsfarmakologi, gentoksisitet eller karsinogent potensiale avslørte ikke noen spesiell risiko for mennesker.</w:t>
      </w:r>
    </w:p>
    <w:p w14:paraId="65946165" w14:textId="77777777" w:rsidR="00365AFB" w:rsidRPr="002C73A8" w:rsidRDefault="00365AFB" w:rsidP="005D3DB2">
      <w:pPr>
        <w:rPr>
          <w:color w:val="000000" w:themeColor="text1"/>
          <w:sz w:val="22"/>
          <w:szCs w:val="22"/>
        </w:rPr>
      </w:pPr>
    </w:p>
    <w:p w14:paraId="08694081" w14:textId="77777777" w:rsidR="00365AFB" w:rsidRPr="002C73A8" w:rsidRDefault="00365AFB" w:rsidP="005D3DB2">
      <w:pPr>
        <w:rPr>
          <w:color w:val="000000" w:themeColor="text1"/>
          <w:sz w:val="22"/>
          <w:szCs w:val="22"/>
        </w:rPr>
      </w:pPr>
      <w:r w:rsidRPr="002C73A8">
        <w:rPr>
          <w:color w:val="000000" w:themeColor="text1"/>
          <w:sz w:val="22"/>
          <w:szCs w:val="22"/>
        </w:rPr>
        <w:t>I reproduksjonstudier viste vorikonazol seg å være teratogent hos rotter og embryotoksisk hos kaniner ved systemiske eksponeringer lik de man får i mennesker ved terapeutiske doser. I en pre- og postnatal utviklingsstudie på rotter ved eksponeringer lavere enn de man får i mennesker ved terapeutiske doser, forlenget vorikonazol varigheten av svangerskapet og fødselen og ga vanskelig fødsel med påfølgende maternell mortalitet og redusert perinatal overlevelse av avkom. Effektene på fødsel er sannsynligvis mediert av arts-spesifikke mekanismer, og omfatter reduksjon av østradiolnivåer, og er i overens</w:t>
      </w:r>
      <w:r w:rsidRPr="002C73A8">
        <w:rPr>
          <w:color w:val="000000" w:themeColor="text1"/>
          <w:sz w:val="22"/>
          <w:szCs w:val="22"/>
        </w:rPr>
        <w:softHyphen/>
        <w:t>stemmelse med de som er sett ved andre antimykotiske azolforbindelser. Administrering av vorikonazol induserte ikke redusert fertilitet hos hannrotter eller hunnrotter ved eksponering som tilsvarer eksponeringen som oppnås hos mennesker ved terapeutiske doser.</w:t>
      </w:r>
    </w:p>
    <w:p w14:paraId="48DC3C0D" w14:textId="77777777" w:rsidR="00365AFB" w:rsidRPr="002C73A8" w:rsidRDefault="00365AFB" w:rsidP="00FC025D">
      <w:pPr>
        <w:rPr>
          <w:color w:val="000000" w:themeColor="text1"/>
          <w:sz w:val="22"/>
          <w:szCs w:val="22"/>
        </w:rPr>
      </w:pPr>
    </w:p>
    <w:p w14:paraId="43F8987D" w14:textId="77777777" w:rsidR="00365AFB" w:rsidRPr="002C73A8" w:rsidRDefault="00365AFB" w:rsidP="00FC025D">
      <w:pPr>
        <w:rPr>
          <w:color w:val="000000" w:themeColor="text1"/>
          <w:sz w:val="22"/>
          <w:szCs w:val="22"/>
        </w:rPr>
      </w:pPr>
      <w:r w:rsidRPr="002C73A8">
        <w:rPr>
          <w:color w:val="000000" w:themeColor="text1"/>
          <w:sz w:val="22"/>
          <w:szCs w:val="22"/>
        </w:rPr>
        <w:t xml:space="preserve">Prekliniske data for det intravenøse hjelpestoffet SBECD indikerte at hovedeffektene var dannelse av vakuoler i urinveienes epitel og aktivering av makrofager i lever og lunger i toksisitetsstudier med gjentatt dosering. Da resultatene av GPMT (guinea pig maximisation test) var positive, bør forskrivere være klar over potensialet for hypersensitivitet overfor den intravenøse formuleringen. Konvensjonelle gentoksisitets- og reproduksjonstoksisitetsstudier med hjelpestoffet SBECD viste ingen spesiell risiko for mennesker. Karsinogenisitetsstudier er ikke utført med SBECD. En forurensning i SBECD er et alkylerende mutagent stoff som har vist seg å være karsinogent i gnagere. Denne forurensningen bør betraktes som et stoff med karsinogent potensiale hos mennesker. I lys av disse data bør behandlingsvarigheten med den intravenøse formuleringen ikke overstige 6 måneder. </w:t>
      </w:r>
    </w:p>
    <w:p w14:paraId="32FEBE1D" w14:textId="77777777" w:rsidR="00365AFB" w:rsidRPr="002C73A8" w:rsidRDefault="00365AFB" w:rsidP="00FC025D">
      <w:pPr>
        <w:rPr>
          <w:color w:val="000000" w:themeColor="text1"/>
          <w:sz w:val="22"/>
          <w:szCs w:val="22"/>
        </w:rPr>
      </w:pPr>
    </w:p>
    <w:p w14:paraId="71D03C0B" w14:textId="77777777" w:rsidR="00365AFB" w:rsidRPr="002C73A8" w:rsidRDefault="00365AFB" w:rsidP="00FC025D">
      <w:pPr>
        <w:suppressAutoHyphens/>
        <w:ind w:left="567" w:hanging="567"/>
        <w:rPr>
          <w:b/>
          <w:color w:val="000000" w:themeColor="text1"/>
          <w:sz w:val="22"/>
          <w:szCs w:val="22"/>
        </w:rPr>
      </w:pPr>
    </w:p>
    <w:p w14:paraId="5C9C6635" w14:textId="77777777" w:rsidR="00365AFB" w:rsidRPr="002C73A8" w:rsidRDefault="00365AFB" w:rsidP="00FC025D">
      <w:pPr>
        <w:keepNext/>
        <w:keepLines/>
        <w:suppressAutoHyphens/>
        <w:ind w:left="567" w:hanging="567"/>
        <w:rPr>
          <w:color w:val="000000" w:themeColor="text1"/>
          <w:sz w:val="22"/>
          <w:szCs w:val="22"/>
        </w:rPr>
      </w:pPr>
      <w:r w:rsidRPr="002C73A8">
        <w:rPr>
          <w:b/>
          <w:color w:val="000000" w:themeColor="text1"/>
          <w:sz w:val="22"/>
          <w:szCs w:val="22"/>
        </w:rPr>
        <w:t>6.</w:t>
      </w:r>
      <w:r w:rsidRPr="002C73A8">
        <w:rPr>
          <w:b/>
          <w:color w:val="000000" w:themeColor="text1"/>
          <w:sz w:val="22"/>
          <w:szCs w:val="22"/>
        </w:rPr>
        <w:tab/>
        <w:t>FARMASØYTISKE OPPLYSNINGER</w:t>
      </w:r>
    </w:p>
    <w:p w14:paraId="7709F4F7" w14:textId="77777777" w:rsidR="00365AFB" w:rsidRPr="002C73A8" w:rsidRDefault="00365AFB" w:rsidP="00FC025D">
      <w:pPr>
        <w:keepNext/>
        <w:keepLines/>
        <w:rPr>
          <w:color w:val="000000" w:themeColor="text1"/>
          <w:sz w:val="22"/>
          <w:szCs w:val="22"/>
        </w:rPr>
      </w:pPr>
    </w:p>
    <w:p w14:paraId="54078F48" w14:textId="77777777" w:rsidR="00365AFB" w:rsidRPr="002C73A8" w:rsidRDefault="00D509C8" w:rsidP="00FC025D">
      <w:pPr>
        <w:keepNext/>
        <w:keepLines/>
        <w:numPr>
          <w:ilvl w:val="1"/>
          <w:numId w:val="9"/>
        </w:numPr>
        <w:suppressAutoHyphens/>
        <w:rPr>
          <w:b/>
          <w:color w:val="000000" w:themeColor="text1"/>
          <w:sz w:val="22"/>
          <w:szCs w:val="22"/>
        </w:rPr>
      </w:pPr>
      <w:r w:rsidRPr="002C73A8">
        <w:rPr>
          <w:b/>
          <w:color w:val="000000" w:themeColor="text1"/>
          <w:sz w:val="22"/>
          <w:szCs w:val="22"/>
        </w:rPr>
        <w:t>H</w:t>
      </w:r>
      <w:r w:rsidR="00365AFB" w:rsidRPr="002C73A8">
        <w:rPr>
          <w:b/>
          <w:color w:val="000000" w:themeColor="text1"/>
          <w:sz w:val="22"/>
          <w:szCs w:val="22"/>
        </w:rPr>
        <w:t>jelpestoffer</w:t>
      </w:r>
    </w:p>
    <w:p w14:paraId="41109832" w14:textId="77777777" w:rsidR="00365AFB" w:rsidRPr="002C73A8" w:rsidRDefault="00365AFB" w:rsidP="00FC025D">
      <w:pPr>
        <w:keepNext/>
        <w:keepLines/>
        <w:suppressAutoHyphens/>
        <w:rPr>
          <w:color w:val="000000" w:themeColor="text1"/>
          <w:sz w:val="22"/>
          <w:szCs w:val="22"/>
        </w:rPr>
      </w:pPr>
    </w:p>
    <w:p w14:paraId="34AB843E" w14:textId="77777777" w:rsidR="00365AFB" w:rsidRPr="002C73A8" w:rsidRDefault="00365AFB" w:rsidP="00FC025D">
      <w:pPr>
        <w:pStyle w:val="CM55"/>
        <w:spacing w:after="0"/>
        <w:rPr>
          <w:color w:val="000000" w:themeColor="text1"/>
          <w:sz w:val="22"/>
          <w:szCs w:val="22"/>
        </w:rPr>
      </w:pPr>
      <w:r w:rsidRPr="002C73A8">
        <w:rPr>
          <w:color w:val="000000" w:themeColor="text1"/>
          <w:sz w:val="22"/>
          <w:szCs w:val="22"/>
        </w:rPr>
        <w:t>Sulfobutyleter betacyklodekstrinnatrium (SBECD)</w:t>
      </w:r>
    </w:p>
    <w:p w14:paraId="32FCFC57" w14:textId="77777777" w:rsidR="00271A6C" w:rsidRPr="008939D0" w:rsidRDefault="00271A6C" w:rsidP="00FC025D">
      <w:pPr>
        <w:rPr>
          <w:color w:val="000000" w:themeColor="text1"/>
          <w:lang w:eastAsia="en-GB"/>
        </w:rPr>
      </w:pPr>
    </w:p>
    <w:p w14:paraId="2E6969D4" w14:textId="77777777" w:rsidR="00365AFB" w:rsidRPr="002C73A8" w:rsidRDefault="00365AFB" w:rsidP="00FC025D">
      <w:pPr>
        <w:keepNext/>
        <w:keepLines/>
        <w:suppressAutoHyphens/>
        <w:ind w:left="570" w:hanging="570"/>
        <w:rPr>
          <w:color w:val="000000" w:themeColor="text1"/>
          <w:sz w:val="22"/>
          <w:szCs w:val="22"/>
        </w:rPr>
      </w:pPr>
      <w:r w:rsidRPr="002C73A8">
        <w:rPr>
          <w:b/>
          <w:color w:val="000000" w:themeColor="text1"/>
          <w:sz w:val="22"/>
          <w:szCs w:val="22"/>
        </w:rPr>
        <w:t>6.2</w:t>
      </w:r>
      <w:r w:rsidRPr="002C73A8">
        <w:rPr>
          <w:b/>
          <w:color w:val="000000" w:themeColor="text1"/>
          <w:sz w:val="22"/>
          <w:szCs w:val="22"/>
        </w:rPr>
        <w:tab/>
        <w:t>Uforlikeligheter</w:t>
      </w:r>
    </w:p>
    <w:p w14:paraId="1D0DA3CA" w14:textId="77777777" w:rsidR="00365AFB" w:rsidRPr="002C73A8" w:rsidRDefault="00365AFB" w:rsidP="00FC025D">
      <w:pPr>
        <w:keepNext/>
        <w:keepLines/>
        <w:rPr>
          <w:color w:val="000000" w:themeColor="text1"/>
          <w:sz w:val="22"/>
          <w:szCs w:val="22"/>
        </w:rPr>
      </w:pPr>
    </w:p>
    <w:p w14:paraId="2F513195" w14:textId="77777777" w:rsidR="00365AFB" w:rsidRPr="002C73A8" w:rsidRDefault="00365AFB" w:rsidP="00FC025D">
      <w:pPr>
        <w:keepNext/>
        <w:rPr>
          <w:color w:val="000000" w:themeColor="text1"/>
          <w:sz w:val="22"/>
          <w:szCs w:val="22"/>
        </w:rPr>
      </w:pPr>
      <w:r w:rsidRPr="002C73A8">
        <w:rPr>
          <w:color w:val="000000" w:themeColor="text1"/>
          <w:sz w:val="22"/>
          <w:szCs w:val="22"/>
        </w:rPr>
        <w:t xml:space="preserve">VFEND </w:t>
      </w:r>
      <w:r w:rsidR="0023520C" w:rsidRPr="002C73A8">
        <w:rPr>
          <w:color w:val="000000" w:themeColor="text1"/>
          <w:sz w:val="22"/>
          <w:szCs w:val="22"/>
        </w:rPr>
        <w:t>skal</w:t>
      </w:r>
      <w:r w:rsidRPr="002C73A8">
        <w:rPr>
          <w:color w:val="000000" w:themeColor="text1"/>
          <w:sz w:val="22"/>
          <w:szCs w:val="22"/>
        </w:rPr>
        <w:t xml:space="preserve"> ikke infunderes i samme slange eller kanyle som andre intravenøse produkter. Posen må kontrolleres for å sikre at infusjonen er fullført. Når infusjonen av VFEND er fullført, kan slangen brukes til administrasjon av andre intravenøse produkter.</w:t>
      </w:r>
    </w:p>
    <w:p w14:paraId="58E7F99E" w14:textId="77777777" w:rsidR="00365AFB" w:rsidRPr="002C73A8" w:rsidRDefault="00365AFB" w:rsidP="00FC025D">
      <w:pPr>
        <w:rPr>
          <w:color w:val="000000" w:themeColor="text1"/>
          <w:sz w:val="22"/>
          <w:szCs w:val="22"/>
        </w:rPr>
      </w:pPr>
    </w:p>
    <w:p w14:paraId="56601018" w14:textId="77777777" w:rsidR="00365AFB" w:rsidRPr="002C73A8" w:rsidRDefault="00365AFB" w:rsidP="00FC025D">
      <w:pPr>
        <w:keepNext/>
        <w:keepLines/>
        <w:rPr>
          <w:color w:val="000000" w:themeColor="text1"/>
          <w:sz w:val="22"/>
          <w:szCs w:val="22"/>
          <w:u w:val="single"/>
        </w:rPr>
      </w:pPr>
      <w:r w:rsidRPr="002C73A8">
        <w:rPr>
          <w:color w:val="000000" w:themeColor="text1"/>
          <w:sz w:val="22"/>
          <w:szCs w:val="22"/>
          <w:u w:val="single"/>
        </w:rPr>
        <w:t>Blodprodukter og kortvarig infusjon av konsentrerte elektrolyttløsninger:</w:t>
      </w:r>
    </w:p>
    <w:p w14:paraId="3E563F90" w14:textId="77777777" w:rsidR="00365AFB" w:rsidRPr="002C73A8" w:rsidRDefault="00365AFB" w:rsidP="00FC025D">
      <w:pPr>
        <w:rPr>
          <w:color w:val="000000" w:themeColor="text1"/>
          <w:sz w:val="22"/>
          <w:szCs w:val="22"/>
        </w:rPr>
      </w:pPr>
      <w:r w:rsidRPr="002C73A8">
        <w:rPr>
          <w:color w:val="000000" w:themeColor="text1"/>
          <w:sz w:val="22"/>
          <w:szCs w:val="22"/>
        </w:rPr>
        <w:t>Elektrolyttforstyrrelser som hypokalemi, hypomagnesemi og hypokalsemi bør korrigeres før behandling med vorikonazol startes (se pkt. 4.2 og 4.4). VFEND må ikke administreres samtidig med blodprodukter eller enhver kortvarig infusjon av konsentrerte elektrolyttløsninger, selv om de to infusjonene går i atskilte slanger.</w:t>
      </w:r>
    </w:p>
    <w:p w14:paraId="0DD13ECC" w14:textId="77777777" w:rsidR="00365AFB" w:rsidRPr="002C73A8" w:rsidRDefault="00365AFB" w:rsidP="00FC025D">
      <w:pPr>
        <w:rPr>
          <w:color w:val="000000" w:themeColor="text1"/>
          <w:sz w:val="22"/>
          <w:szCs w:val="22"/>
        </w:rPr>
      </w:pPr>
    </w:p>
    <w:p w14:paraId="2F62D687" w14:textId="77777777" w:rsidR="00365AFB" w:rsidRPr="002C73A8" w:rsidRDefault="00365AFB" w:rsidP="00FC025D">
      <w:pPr>
        <w:rPr>
          <w:color w:val="000000" w:themeColor="text1"/>
          <w:sz w:val="22"/>
          <w:szCs w:val="22"/>
          <w:u w:val="single"/>
        </w:rPr>
      </w:pPr>
      <w:r w:rsidRPr="002C73A8">
        <w:rPr>
          <w:color w:val="000000" w:themeColor="text1"/>
          <w:sz w:val="22"/>
          <w:szCs w:val="22"/>
          <w:u w:val="single"/>
        </w:rPr>
        <w:t>Total parentetal ernæring (TPN):</w:t>
      </w:r>
    </w:p>
    <w:p w14:paraId="7DCCB847" w14:textId="77777777" w:rsidR="00365AFB" w:rsidRPr="002C73A8" w:rsidRDefault="00365AFB" w:rsidP="00FC025D">
      <w:pPr>
        <w:rPr>
          <w:color w:val="000000" w:themeColor="text1"/>
          <w:sz w:val="22"/>
          <w:szCs w:val="22"/>
        </w:rPr>
      </w:pPr>
      <w:r w:rsidRPr="002C73A8">
        <w:rPr>
          <w:color w:val="000000" w:themeColor="text1"/>
          <w:sz w:val="22"/>
          <w:szCs w:val="22"/>
        </w:rPr>
        <w:t xml:space="preserve">Tilførsel av total parenteral ernæring (TPN) trenger </w:t>
      </w:r>
      <w:r w:rsidRPr="002C73A8">
        <w:rPr>
          <w:i/>
          <w:color w:val="000000" w:themeColor="text1"/>
          <w:sz w:val="22"/>
          <w:szCs w:val="22"/>
        </w:rPr>
        <w:t>ikke</w:t>
      </w:r>
      <w:r w:rsidRPr="002C73A8">
        <w:rPr>
          <w:color w:val="000000" w:themeColor="text1"/>
          <w:sz w:val="22"/>
          <w:szCs w:val="22"/>
        </w:rPr>
        <w:t xml:space="preserve"> å avbrytes ved forskrivning av VFEND, men må infunderes i en atskilt slange. Hvis TPN infunderes gjennom et flerveis kateter, må det administreres gjennom en annen port enn den som brukes til VFEND.</w:t>
      </w:r>
    </w:p>
    <w:p w14:paraId="31C687AF" w14:textId="77777777" w:rsidR="00365AFB" w:rsidRPr="002C73A8" w:rsidRDefault="00365AFB" w:rsidP="00FC025D">
      <w:pPr>
        <w:rPr>
          <w:color w:val="000000" w:themeColor="text1"/>
          <w:sz w:val="22"/>
          <w:szCs w:val="22"/>
        </w:rPr>
      </w:pPr>
      <w:r w:rsidRPr="002C73A8">
        <w:rPr>
          <w:color w:val="000000" w:themeColor="text1"/>
          <w:sz w:val="22"/>
          <w:szCs w:val="22"/>
        </w:rPr>
        <w:t xml:space="preserve">VFEND </w:t>
      </w:r>
      <w:r w:rsidR="0023520C" w:rsidRPr="002C73A8">
        <w:rPr>
          <w:color w:val="000000" w:themeColor="text1"/>
          <w:sz w:val="22"/>
          <w:szCs w:val="22"/>
        </w:rPr>
        <w:t>skal</w:t>
      </w:r>
      <w:r w:rsidRPr="002C73A8">
        <w:rPr>
          <w:color w:val="000000" w:themeColor="text1"/>
          <w:sz w:val="22"/>
          <w:szCs w:val="22"/>
        </w:rPr>
        <w:t xml:space="preserve"> ikke fortynnes med 4,2 % natriumbikarbonat intravenøs infusjonsvæske.</w:t>
      </w:r>
    </w:p>
    <w:p w14:paraId="28502336" w14:textId="77777777" w:rsidR="00365AFB" w:rsidRPr="002C73A8" w:rsidRDefault="00365AFB" w:rsidP="00FC025D">
      <w:pPr>
        <w:rPr>
          <w:color w:val="000000" w:themeColor="text1"/>
          <w:sz w:val="22"/>
          <w:szCs w:val="22"/>
        </w:rPr>
      </w:pPr>
      <w:r w:rsidRPr="002C73A8">
        <w:rPr>
          <w:color w:val="000000" w:themeColor="text1"/>
          <w:sz w:val="22"/>
          <w:szCs w:val="22"/>
        </w:rPr>
        <w:t>Forlikelighet med andre konsentrasjoner er ikke kjent.</w:t>
      </w:r>
    </w:p>
    <w:p w14:paraId="256391E8" w14:textId="77777777" w:rsidR="00365AFB" w:rsidRPr="002C73A8" w:rsidRDefault="00365AFB" w:rsidP="00FC025D">
      <w:pPr>
        <w:rPr>
          <w:color w:val="000000" w:themeColor="text1"/>
          <w:sz w:val="22"/>
          <w:szCs w:val="22"/>
        </w:rPr>
      </w:pPr>
    </w:p>
    <w:p w14:paraId="77E1291A" w14:textId="77777777" w:rsidR="00365AFB" w:rsidRPr="002C73A8" w:rsidRDefault="00365AFB" w:rsidP="00FC025D">
      <w:pPr>
        <w:rPr>
          <w:color w:val="000000" w:themeColor="text1"/>
          <w:sz w:val="22"/>
          <w:szCs w:val="22"/>
        </w:rPr>
      </w:pPr>
      <w:r w:rsidRPr="002C73A8">
        <w:rPr>
          <w:color w:val="000000" w:themeColor="text1"/>
          <w:sz w:val="22"/>
          <w:szCs w:val="22"/>
        </w:rPr>
        <w:t xml:space="preserve">Dette legemidlet </w:t>
      </w:r>
      <w:r w:rsidR="00B810AD" w:rsidRPr="002C73A8">
        <w:rPr>
          <w:color w:val="000000" w:themeColor="text1"/>
          <w:sz w:val="22"/>
          <w:szCs w:val="22"/>
        </w:rPr>
        <w:t>skal</w:t>
      </w:r>
      <w:r w:rsidRPr="002C73A8">
        <w:rPr>
          <w:color w:val="000000" w:themeColor="text1"/>
          <w:sz w:val="22"/>
          <w:szCs w:val="22"/>
        </w:rPr>
        <w:t xml:space="preserve"> ikke blandes med andre legemidler enn de som er </w:t>
      </w:r>
      <w:r w:rsidR="00B810AD" w:rsidRPr="002C73A8">
        <w:rPr>
          <w:color w:val="000000" w:themeColor="text1"/>
          <w:sz w:val="22"/>
          <w:szCs w:val="22"/>
        </w:rPr>
        <w:t>angitt</w:t>
      </w:r>
      <w:r w:rsidRPr="002C73A8">
        <w:rPr>
          <w:color w:val="000000" w:themeColor="text1"/>
          <w:sz w:val="22"/>
          <w:szCs w:val="22"/>
        </w:rPr>
        <w:t xml:space="preserve"> i pkt. 6.6.</w:t>
      </w:r>
    </w:p>
    <w:p w14:paraId="13F2B0A7" w14:textId="77777777" w:rsidR="00365AFB" w:rsidRPr="002C73A8" w:rsidRDefault="00365AFB" w:rsidP="00FC025D">
      <w:pPr>
        <w:rPr>
          <w:color w:val="000000" w:themeColor="text1"/>
          <w:sz w:val="22"/>
          <w:szCs w:val="22"/>
        </w:rPr>
      </w:pPr>
    </w:p>
    <w:p w14:paraId="606FA0DA" w14:textId="77777777" w:rsidR="00365AFB" w:rsidRPr="002C73A8" w:rsidRDefault="00365AFB" w:rsidP="00FC025D">
      <w:pPr>
        <w:keepNext/>
        <w:keepLines/>
        <w:suppressAutoHyphens/>
        <w:rPr>
          <w:color w:val="000000" w:themeColor="text1"/>
          <w:sz w:val="22"/>
          <w:szCs w:val="22"/>
        </w:rPr>
      </w:pPr>
      <w:r w:rsidRPr="002C73A8">
        <w:rPr>
          <w:b/>
          <w:color w:val="000000" w:themeColor="text1"/>
          <w:sz w:val="22"/>
          <w:szCs w:val="22"/>
        </w:rPr>
        <w:t>6.3</w:t>
      </w:r>
      <w:r w:rsidRPr="002C73A8">
        <w:rPr>
          <w:b/>
          <w:color w:val="000000" w:themeColor="text1"/>
          <w:sz w:val="22"/>
          <w:szCs w:val="22"/>
        </w:rPr>
        <w:tab/>
        <w:t>Holdbarhet</w:t>
      </w:r>
    </w:p>
    <w:p w14:paraId="357AAF27" w14:textId="77777777" w:rsidR="00365AFB" w:rsidRPr="002C73A8" w:rsidRDefault="00365AFB" w:rsidP="00FC025D">
      <w:pPr>
        <w:keepNext/>
        <w:keepLines/>
        <w:rPr>
          <w:color w:val="000000" w:themeColor="text1"/>
          <w:sz w:val="22"/>
          <w:szCs w:val="22"/>
        </w:rPr>
      </w:pPr>
    </w:p>
    <w:p w14:paraId="3E9E2A7C" w14:textId="77777777" w:rsidR="00365AFB" w:rsidRPr="002C73A8" w:rsidRDefault="00365AFB" w:rsidP="00FC025D">
      <w:pPr>
        <w:keepNext/>
        <w:keepLines/>
        <w:rPr>
          <w:color w:val="000000" w:themeColor="text1"/>
          <w:sz w:val="22"/>
          <w:szCs w:val="22"/>
        </w:rPr>
      </w:pPr>
      <w:r w:rsidRPr="002C73A8">
        <w:rPr>
          <w:color w:val="000000" w:themeColor="text1"/>
          <w:sz w:val="22"/>
          <w:szCs w:val="22"/>
        </w:rPr>
        <w:t xml:space="preserve">3 år. </w:t>
      </w:r>
    </w:p>
    <w:p w14:paraId="54D09D2E" w14:textId="77777777" w:rsidR="00365AFB" w:rsidRPr="002C73A8" w:rsidRDefault="00365AFB" w:rsidP="00FC025D">
      <w:pPr>
        <w:rPr>
          <w:color w:val="000000" w:themeColor="text1"/>
          <w:sz w:val="22"/>
          <w:szCs w:val="22"/>
        </w:rPr>
      </w:pPr>
    </w:p>
    <w:p w14:paraId="622AC826" w14:textId="77777777" w:rsidR="00365AFB" w:rsidRPr="002C73A8" w:rsidRDefault="00365AFB" w:rsidP="00FC025D">
      <w:pPr>
        <w:rPr>
          <w:color w:val="000000" w:themeColor="text1"/>
          <w:sz w:val="22"/>
          <w:szCs w:val="22"/>
        </w:rPr>
      </w:pPr>
      <w:r w:rsidRPr="002C73A8">
        <w:rPr>
          <w:color w:val="000000" w:themeColor="text1"/>
          <w:sz w:val="22"/>
          <w:szCs w:val="22"/>
        </w:rPr>
        <w:t>Etter rekonstituering bør produktet, utfra en mikrobiologisk vurdering, brukes umiddelbart. Hvis det ikke brukes umiddelbart, er lagringstiden og betingelsene før bruk brukerens ansvar, og bør normalt ikke overskride 24 timer ved 2 </w:t>
      </w:r>
      <w:r w:rsidRPr="002C73A8">
        <w:rPr>
          <w:color w:val="000000" w:themeColor="text1"/>
          <w:sz w:val="22"/>
          <w:szCs w:val="22"/>
        </w:rPr>
        <w:sym w:font="Symbol" w:char="00B0"/>
      </w:r>
      <w:r w:rsidRPr="002C73A8">
        <w:rPr>
          <w:color w:val="000000" w:themeColor="text1"/>
          <w:sz w:val="22"/>
          <w:szCs w:val="22"/>
        </w:rPr>
        <w:t>C til 8 </w:t>
      </w:r>
      <w:r w:rsidRPr="002C73A8">
        <w:rPr>
          <w:color w:val="000000" w:themeColor="text1"/>
          <w:sz w:val="22"/>
          <w:szCs w:val="22"/>
        </w:rPr>
        <w:sym w:font="Symbol" w:char="00B0"/>
      </w:r>
      <w:r w:rsidRPr="002C73A8">
        <w:rPr>
          <w:color w:val="000000" w:themeColor="text1"/>
          <w:sz w:val="22"/>
          <w:szCs w:val="22"/>
        </w:rPr>
        <w:t xml:space="preserve">C (i kjøleskap), med mindre rekonstitueringen har foregått under kontrollerte og validerte aseptiske forhold. </w:t>
      </w:r>
    </w:p>
    <w:p w14:paraId="1E4D3CDD" w14:textId="77777777" w:rsidR="00365AFB" w:rsidRPr="002C73A8" w:rsidRDefault="00365AFB" w:rsidP="00FC025D">
      <w:pPr>
        <w:rPr>
          <w:color w:val="000000" w:themeColor="text1"/>
          <w:sz w:val="22"/>
          <w:szCs w:val="22"/>
        </w:rPr>
      </w:pPr>
    </w:p>
    <w:p w14:paraId="1424A2B6" w14:textId="77777777" w:rsidR="00365AFB" w:rsidRPr="002C73A8" w:rsidRDefault="00365AFB" w:rsidP="00FC025D">
      <w:pPr>
        <w:rPr>
          <w:color w:val="000000" w:themeColor="text1"/>
          <w:sz w:val="22"/>
          <w:szCs w:val="22"/>
        </w:rPr>
      </w:pPr>
      <w:r w:rsidRPr="002C73A8">
        <w:rPr>
          <w:color w:val="000000" w:themeColor="text1"/>
          <w:sz w:val="22"/>
          <w:szCs w:val="22"/>
        </w:rPr>
        <w:t>Kjemisk og fysisk bruksstabilitet er vist i 24 timer ved 2 </w:t>
      </w:r>
      <w:r w:rsidRPr="002C73A8">
        <w:rPr>
          <w:color w:val="000000" w:themeColor="text1"/>
          <w:sz w:val="22"/>
          <w:szCs w:val="22"/>
        </w:rPr>
        <w:sym w:font="Symbol" w:char="00B0"/>
      </w:r>
      <w:r w:rsidRPr="002C73A8">
        <w:rPr>
          <w:color w:val="000000" w:themeColor="text1"/>
          <w:sz w:val="22"/>
          <w:szCs w:val="22"/>
        </w:rPr>
        <w:t>C til 8 </w:t>
      </w:r>
      <w:r w:rsidRPr="002C73A8">
        <w:rPr>
          <w:color w:val="000000" w:themeColor="text1"/>
          <w:sz w:val="22"/>
          <w:szCs w:val="22"/>
        </w:rPr>
        <w:sym w:font="Symbol" w:char="00B0"/>
      </w:r>
      <w:r w:rsidRPr="002C73A8">
        <w:rPr>
          <w:color w:val="000000" w:themeColor="text1"/>
          <w:sz w:val="22"/>
          <w:szCs w:val="22"/>
        </w:rPr>
        <w:t>C.</w:t>
      </w:r>
    </w:p>
    <w:p w14:paraId="5C82CAFA" w14:textId="77777777" w:rsidR="00365AFB" w:rsidRPr="002C73A8" w:rsidRDefault="00365AFB" w:rsidP="00FC025D">
      <w:pPr>
        <w:rPr>
          <w:color w:val="000000" w:themeColor="text1"/>
          <w:sz w:val="22"/>
          <w:szCs w:val="22"/>
        </w:rPr>
      </w:pPr>
    </w:p>
    <w:p w14:paraId="20B1AEC4" w14:textId="77777777" w:rsidR="00365AFB" w:rsidRPr="002C73A8" w:rsidRDefault="00365AFB" w:rsidP="00FC025D">
      <w:pPr>
        <w:suppressAutoHyphens/>
        <w:ind w:left="570" w:hanging="570"/>
        <w:rPr>
          <w:color w:val="000000" w:themeColor="text1"/>
          <w:sz w:val="22"/>
          <w:szCs w:val="22"/>
        </w:rPr>
      </w:pPr>
      <w:r w:rsidRPr="002C73A8">
        <w:rPr>
          <w:b/>
          <w:color w:val="000000" w:themeColor="text1"/>
          <w:sz w:val="22"/>
          <w:szCs w:val="22"/>
        </w:rPr>
        <w:t>6.4</w:t>
      </w:r>
      <w:r w:rsidRPr="002C73A8">
        <w:rPr>
          <w:b/>
          <w:color w:val="000000" w:themeColor="text1"/>
          <w:sz w:val="22"/>
          <w:szCs w:val="22"/>
        </w:rPr>
        <w:tab/>
        <w:t>Oppbevaringsbetingelser</w:t>
      </w:r>
    </w:p>
    <w:p w14:paraId="5B8A55CA" w14:textId="77777777" w:rsidR="00365AFB" w:rsidRPr="002C73A8" w:rsidRDefault="00365AFB" w:rsidP="00FC025D">
      <w:pPr>
        <w:rPr>
          <w:color w:val="000000" w:themeColor="text1"/>
          <w:sz w:val="22"/>
          <w:szCs w:val="22"/>
        </w:rPr>
      </w:pPr>
    </w:p>
    <w:p w14:paraId="650A1640" w14:textId="77777777" w:rsidR="00C752FB" w:rsidRPr="002C73A8" w:rsidRDefault="00C752FB" w:rsidP="00FC025D">
      <w:pPr>
        <w:rPr>
          <w:color w:val="000000" w:themeColor="text1"/>
          <w:sz w:val="22"/>
          <w:szCs w:val="22"/>
        </w:rPr>
      </w:pPr>
      <w:r w:rsidRPr="002C73A8">
        <w:rPr>
          <w:color w:val="000000" w:themeColor="text1"/>
          <w:sz w:val="22"/>
          <w:szCs w:val="22"/>
        </w:rPr>
        <w:t>Det ikke-rekonstituerte hetteglasset krever ingen spesielle oppbevaring</w:t>
      </w:r>
      <w:r w:rsidR="005C086F" w:rsidRPr="002C73A8">
        <w:rPr>
          <w:color w:val="000000" w:themeColor="text1"/>
          <w:sz w:val="22"/>
          <w:szCs w:val="22"/>
        </w:rPr>
        <w:t>s</w:t>
      </w:r>
      <w:r w:rsidRPr="002C73A8">
        <w:rPr>
          <w:color w:val="000000" w:themeColor="text1"/>
          <w:sz w:val="22"/>
          <w:szCs w:val="22"/>
        </w:rPr>
        <w:t>betingelser vedrørende temperatur.</w:t>
      </w:r>
    </w:p>
    <w:p w14:paraId="4F04765B" w14:textId="77777777" w:rsidR="00C752FB" w:rsidRPr="002C73A8" w:rsidRDefault="00C752FB" w:rsidP="00FC025D">
      <w:pPr>
        <w:rPr>
          <w:color w:val="000000" w:themeColor="text1"/>
          <w:sz w:val="22"/>
          <w:szCs w:val="22"/>
        </w:rPr>
      </w:pPr>
    </w:p>
    <w:p w14:paraId="793D6A7B" w14:textId="77777777" w:rsidR="00365AFB" w:rsidRPr="002C73A8" w:rsidRDefault="00365AFB" w:rsidP="00FC025D">
      <w:pPr>
        <w:rPr>
          <w:color w:val="000000" w:themeColor="text1"/>
          <w:sz w:val="22"/>
          <w:szCs w:val="22"/>
        </w:rPr>
      </w:pPr>
      <w:r w:rsidRPr="002C73A8">
        <w:rPr>
          <w:color w:val="000000" w:themeColor="text1"/>
          <w:sz w:val="22"/>
          <w:szCs w:val="22"/>
        </w:rPr>
        <w:t>For oppbevaringsbetingelser etter rekonstituering av legemidlet, se pkt. 6.3.</w:t>
      </w:r>
    </w:p>
    <w:p w14:paraId="442AE054" w14:textId="77777777" w:rsidR="00365AFB" w:rsidRPr="002C73A8" w:rsidRDefault="00365AFB" w:rsidP="00FC025D">
      <w:pPr>
        <w:rPr>
          <w:color w:val="000000" w:themeColor="text1"/>
          <w:sz w:val="22"/>
          <w:szCs w:val="22"/>
        </w:rPr>
      </w:pPr>
    </w:p>
    <w:p w14:paraId="3BECC2DE"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6.5</w:t>
      </w:r>
      <w:r w:rsidRPr="002C73A8">
        <w:rPr>
          <w:b/>
          <w:color w:val="000000" w:themeColor="text1"/>
          <w:sz w:val="22"/>
          <w:szCs w:val="22"/>
        </w:rPr>
        <w:tab/>
        <w:t>Emballasje (type og innhold)</w:t>
      </w:r>
    </w:p>
    <w:p w14:paraId="04FC9C03" w14:textId="77777777" w:rsidR="00365AFB" w:rsidRPr="002C73A8" w:rsidRDefault="00365AFB" w:rsidP="00FC025D">
      <w:pPr>
        <w:rPr>
          <w:color w:val="000000" w:themeColor="text1"/>
          <w:sz w:val="22"/>
          <w:szCs w:val="22"/>
        </w:rPr>
      </w:pPr>
    </w:p>
    <w:p w14:paraId="69F9DF00" w14:textId="77777777" w:rsidR="00365AFB" w:rsidRPr="002C73A8" w:rsidRDefault="00365AFB" w:rsidP="00D13BB8">
      <w:pPr>
        <w:rPr>
          <w:color w:val="000000" w:themeColor="text1"/>
          <w:sz w:val="22"/>
          <w:szCs w:val="22"/>
        </w:rPr>
      </w:pPr>
      <w:r w:rsidRPr="002C73A8">
        <w:rPr>
          <w:color w:val="000000" w:themeColor="text1"/>
          <w:sz w:val="22"/>
          <w:szCs w:val="22"/>
        </w:rPr>
        <w:t>30 ml klart Type I hetteglass med gummipropp og aluminiumskapsel med plastikkforsegling.</w:t>
      </w:r>
    </w:p>
    <w:p w14:paraId="31ED00E1" w14:textId="77777777" w:rsidR="00365AFB" w:rsidRPr="002C73A8" w:rsidRDefault="00365AFB" w:rsidP="00FC025D">
      <w:pPr>
        <w:rPr>
          <w:color w:val="000000" w:themeColor="text1"/>
          <w:sz w:val="22"/>
          <w:szCs w:val="22"/>
        </w:rPr>
      </w:pPr>
    </w:p>
    <w:p w14:paraId="6C479792" w14:textId="77777777" w:rsidR="00365AFB" w:rsidRPr="002C73A8" w:rsidRDefault="00365AFB" w:rsidP="008F510A">
      <w:pPr>
        <w:suppressAutoHyphens/>
        <w:ind w:left="567" w:hanging="567"/>
        <w:rPr>
          <w:color w:val="000000" w:themeColor="text1"/>
          <w:sz w:val="22"/>
          <w:szCs w:val="22"/>
        </w:rPr>
      </w:pPr>
      <w:r w:rsidRPr="002C73A8">
        <w:rPr>
          <w:b/>
          <w:color w:val="000000" w:themeColor="text1"/>
          <w:sz w:val="22"/>
          <w:szCs w:val="22"/>
        </w:rPr>
        <w:t>6.6</w:t>
      </w:r>
      <w:r w:rsidRPr="002C73A8">
        <w:rPr>
          <w:b/>
          <w:color w:val="000000" w:themeColor="text1"/>
          <w:sz w:val="22"/>
          <w:szCs w:val="22"/>
        </w:rPr>
        <w:tab/>
        <w:t xml:space="preserve">Spesielle forholdsregler for destruksjon og annen håndtering </w:t>
      </w:r>
    </w:p>
    <w:p w14:paraId="118EA218" w14:textId="77777777" w:rsidR="00365AFB" w:rsidRPr="002C73A8" w:rsidRDefault="00365AFB" w:rsidP="008B54F6">
      <w:pPr>
        <w:rPr>
          <w:color w:val="000000" w:themeColor="text1"/>
          <w:sz w:val="22"/>
          <w:szCs w:val="22"/>
        </w:rPr>
      </w:pPr>
    </w:p>
    <w:p w14:paraId="27ED357B" w14:textId="77777777" w:rsidR="00365AFB" w:rsidRPr="002C73A8" w:rsidRDefault="00365AFB" w:rsidP="008F510A">
      <w:pPr>
        <w:rPr>
          <w:color w:val="000000" w:themeColor="text1"/>
          <w:sz w:val="22"/>
          <w:szCs w:val="22"/>
        </w:rPr>
      </w:pPr>
      <w:r w:rsidRPr="002C73A8">
        <w:rPr>
          <w:color w:val="000000" w:themeColor="text1"/>
          <w:sz w:val="22"/>
          <w:szCs w:val="22"/>
        </w:rPr>
        <w:t>Ikke anvendt legemiddel samt avfall bør destrueres i overensstemmelse med lokale krav.</w:t>
      </w:r>
    </w:p>
    <w:p w14:paraId="52298374" w14:textId="77777777" w:rsidR="00365AFB" w:rsidRPr="002C73A8" w:rsidRDefault="00365AFB" w:rsidP="008F510A">
      <w:pPr>
        <w:rPr>
          <w:color w:val="000000" w:themeColor="text1"/>
          <w:sz w:val="22"/>
          <w:szCs w:val="22"/>
        </w:rPr>
      </w:pPr>
    </w:p>
    <w:p w14:paraId="1DA4D5D4" w14:textId="77777777" w:rsidR="00365AFB" w:rsidRPr="002C73A8" w:rsidRDefault="00365AFB" w:rsidP="00FC025D">
      <w:pPr>
        <w:rPr>
          <w:color w:val="000000" w:themeColor="text1"/>
          <w:sz w:val="22"/>
          <w:szCs w:val="22"/>
        </w:rPr>
      </w:pPr>
      <w:r w:rsidRPr="002C73A8">
        <w:rPr>
          <w:color w:val="000000" w:themeColor="text1"/>
          <w:sz w:val="22"/>
          <w:szCs w:val="22"/>
        </w:rPr>
        <w:t xml:space="preserve">Pulveret rekonstitueres med enten 19 ml vann til injeksjonsvæsker eller 19 ml 9 mg/ml (0,9 %) natriumklorid til infusjon for å få et uttrekkbart volum på 20 ml klar oppløsning som inneholder 10 mg/ml vorikonazol. Hetteglasset skal kasseres dersom vakuumet ikke trekker oppløsningsmidlet inn i hetteglasset. Det anbefales å bruke en standard 20 ml (ikke-automatisert) sprøyte for å sikre at riktig mengde (19,0 ml) vann til injeksjonsvæsker eller (9 mg/ml [0,9 %]) natriumklorid til infusjon blir dispensert. Dette </w:t>
      </w:r>
      <w:r w:rsidR="00C22DF7" w:rsidRPr="002C73A8">
        <w:rPr>
          <w:color w:val="000000" w:themeColor="text1"/>
          <w:sz w:val="22"/>
          <w:szCs w:val="22"/>
        </w:rPr>
        <w:t>legemidlet</w:t>
      </w:r>
      <w:r w:rsidRPr="002C73A8">
        <w:rPr>
          <w:color w:val="000000" w:themeColor="text1"/>
          <w:sz w:val="22"/>
          <w:szCs w:val="22"/>
        </w:rPr>
        <w:t xml:space="preserve"> er kun beregnet til engangsbruk og eventuell ubrukt oppløsning bør destrueres. Kun klare oppløsninger uten partikler skal benyttes. </w:t>
      </w:r>
    </w:p>
    <w:p w14:paraId="57ABF3F1" w14:textId="77777777" w:rsidR="00365AFB" w:rsidRPr="002C73A8" w:rsidRDefault="00365AFB" w:rsidP="00FC025D">
      <w:pPr>
        <w:rPr>
          <w:color w:val="000000" w:themeColor="text1"/>
          <w:sz w:val="22"/>
          <w:szCs w:val="22"/>
        </w:rPr>
      </w:pPr>
    </w:p>
    <w:p w14:paraId="7ABA3ACA" w14:textId="77777777" w:rsidR="00365AFB" w:rsidRPr="002C73A8" w:rsidRDefault="00365AFB" w:rsidP="00FC025D">
      <w:pPr>
        <w:pStyle w:val="BodyText"/>
        <w:rPr>
          <w:color w:val="000000" w:themeColor="text1"/>
          <w:szCs w:val="22"/>
        </w:rPr>
      </w:pPr>
      <w:r w:rsidRPr="002C73A8">
        <w:rPr>
          <w:color w:val="000000" w:themeColor="text1"/>
          <w:szCs w:val="22"/>
        </w:rPr>
        <w:t>Ved administrering tilføres det nødvendige volum rekonstituert konsentrat til en anbefalt forlikelig infusjonsvæske (se tabellen nedenfor for detaljer), for å få en ferdig vorikonazol-oppløsning som inneholder 0,5-5 mg/ml.</w:t>
      </w:r>
    </w:p>
    <w:p w14:paraId="556E5A35" w14:textId="77777777" w:rsidR="00365AFB" w:rsidRPr="002C73A8" w:rsidRDefault="00365AFB" w:rsidP="00FC025D">
      <w:pPr>
        <w:pStyle w:val="BodyText"/>
        <w:rPr>
          <w:color w:val="000000" w:themeColor="text1"/>
          <w:szCs w:val="22"/>
        </w:rPr>
      </w:pPr>
    </w:p>
    <w:p w14:paraId="058782CB" w14:textId="77777777" w:rsidR="00365AFB" w:rsidRPr="002C73A8" w:rsidRDefault="00365AFB" w:rsidP="00FC025D">
      <w:pPr>
        <w:keepNext/>
        <w:rPr>
          <w:color w:val="000000" w:themeColor="text1"/>
          <w:sz w:val="22"/>
          <w:szCs w:val="22"/>
        </w:rPr>
      </w:pPr>
      <w:r w:rsidRPr="002C73A8">
        <w:rPr>
          <w:color w:val="000000" w:themeColor="text1"/>
          <w:sz w:val="22"/>
          <w:szCs w:val="22"/>
        </w:rPr>
        <w:t>Den rekonstituerte oppløsningen kan fortynnes med:</w:t>
      </w:r>
    </w:p>
    <w:p w14:paraId="3AB14990" w14:textId="77777777" w:rsidR="00365AFB" w:rsidRPr="002C73A8" w:rsidRDefault="00365AFB" w:rsidP="00FC025D">
      <w:pPr>
        <w:keepNext/>
        <w:rPr>
          <w:color w:val="000000" w:themeColor="text1"/>
          <w:sz w:val="22"/>
          <w:szCs w:val="22"/>
        </w:rPr>
      </w:pPr>
    </w:p>
    <w:p w14:paraId="3E5FEC69" w14:textId="77777777" w:rsidR="00365AFB" w:rsidRPr="002C73A8" w:rsidRDefault="00365AFB" w:rsidP="00FC025D">
      <w:pPr>
        <w:keepNext/>
        <w:rPr>
          <w:color w:val="000000" w:themeColor="text1"/>
          <w:sz w:val="22"/>
          <w:szCs w:val="22"/>
        </w:rPr>
      </w:pPr>
      <w:r w:rsidRPr="002C73A8">
        <w:rPr>
          <w:color w:val="000000" w:themeColor="text1"/>
          <w:sz w:val="22"/>
          <w:szCs w:val="22"/>
        </w:rPr>
        <w:t>Natriumklorid 9 mg/ml (0,9 %) infusjonsvæske, oppløsning</w:t>
      </w:r>
    </w:p>
    <w:p w14:paraId="00FD3C7C" w14:textId="77777777" w:rsidR="00365AFB" w:rsidRPr="002C73A8" w:rsidRDefault="00365AFB" w:rsidP="00FC025D">
      <w:pPr>
        <w:keepNext/>
        <w:rPr>
          <w:color w:val="000000" w:themeColor="text1"/>
          <w:sz w:val="22"/>
          <w:szCs w:val="22"/>
        </w:rPr>
      </w:pPr>
      <w:r w:rsidRPr="002C73A8">
        <w:rPr>
          <w:color w:val="000000" w:themeColor="text1"/>
          <w:sz w:val="22"/>
          <w:szCs w:val="22"/>
        </w:rPr>
        <w:t>Ringer-laktat intravenøs infusjonsvæske</w:t>
      </w:r>
    </w:p>
    <w:p w14:paraId="0E060757" w14:textId="77777777" w:rsidR="00365AFB" w:rsidRPr="002C73A8" w:rsidRDefault="00365AFB" w:rsidP="00FC025D">
      <w:pPr>
        <w:keepNext/>
        <w:rPr>
          <w:color w:val="000000" w:themeColor="text1"/>
          <w:sz w:val="22"/>
          <w:szCs w:val="22"/>
        </w:rPr>
      </w:pPr>
      <w:r w:rsidRPr="002C73A8">
        <w:rPr>
          <w:color w:val="000000" w:themeColor="text1"/>
          <w:sz w:val="22"/>
          <w:szCs w:val="22"/>
        </w:rPr>
        <w:t>5 % glukose og Ringer-laktat intravenøs infusjonsvæske</w:t>
      </w:r>
    </w:p>
    <w:p w14:paraId="1854411E" w14:textId="77777777" w:rsidR="00365AFB" w:rsidRPr="002C73A8" w:rsidRDefault="00365AFB" w:rsidP="00FC025D">
      <w:pPr>
        <w:pStyle w:val="Header"/>
        <w:keepNext/>
        <w:rPr>
          <w:color w:val="000000" w:themeColor="text1"/>
          <w:sz w:val="22"/>
          <w:szCs w:val="22"/>
          <w:lang w:val="nb-NO"/>
        </w:rPr>
      </w:pPr>
      <w:r w:rsidRPr="002C73A8">
        <w:rPr>
          <w:color w:val="000000" w:themeColor="text1"/>
          <w:sz w:val="22"/>
          <w:szCs w:val="22"/>
          <w:lang w:val="nb-NO"/>
        </w:rPr>
        <w:t>5 % glukose og 0,45 % natriumklorid intravenøs infusjonsvæske</w:t>
      </w:r>
    </w:p>
    <w:p w14:paraId="7352D6D4" w14:textId="77777777" w:rsidR="00365AFB" w:rsidRPr="002C73A8" w:rsidRDefault="00365AFB" w:rsidP="00FC025D">
      <w:pPr>
        <w:keepNext/>
        <w:rPr>
          <w:color w:val="000000" w:themeColor="text1"/>
          <w:sz w:val="22"/>
          <w:szCs w:val="22"/>
        </w:rPr>
      </w:pPr>
      <w:r w:rsidRPr="002C73A8">
        <w:rPr>
          <w:color w:val="000000" w:themeColor="text1"/>
          <w:sz w:val="22"/>
          <w:szCs w:val="22"/>
        </w:rPr>
        <w:t>5 % glukose intravenøs infusjonsvæske</w:t>
      </w:r>
    </w:p>
    <w:p w14:paraId="4C086AAE" w14:textId="77777777" w:rsidR="00365AFB" w:rsidRPr="002C73A8" w:rsidRDefault="00365AFB" w:rsidP="00FC025D">
      <w:pPr>
        <w:pStyle w:val="Header"/>
        <w:keepNext/>
        <w:rPr>
          <w:color w:val="000000" w:themeColor="text1"/>
          <w:sz w:val="22"/>
          <w:szCs w:val="22"/>
          <w:lang w:val="nb-NO"/>
        </w:rPr>
      </w:pPr>
      <w:r w:rsidRPr="002C73A8">
        <w:rPr>
          <w:color w:val="000000" w:themeColor="text1"/>
          <w:sz w:val="22"/>
          <w:szCs w:val="22"/>
          <w:lang w:val="nb-NO"/>
        </w:rPr>
        <w:t>5 % glukose i 20 mEq kaliumklorid intravenøs infusjonsvæske</w:t>
      </w:r>
    </w:p>
    <w:p w14:paraId="79F16767" w14:textId="77777777" w:rsidR="00365AFB" w:rsidRPr="002C73A8" w:rsidRDefault="00365AFB" w:rsidP="00FC025D">
      <w:pPr>
        <w:rPr>
          <w:color w:val="000000" w:themeColor="text1"/>
          <w:sz w:val="22"/>
          <w:szCs w:val="22"/>
        </w:rPr>
      </w:pPr>
      <w:r w:rsidRPr="002C73A8">
        <w:rPr>
          <w:color w:val="000000" w:themeColor="text1"/>
          <w:sz w:val="22"/>
          <w:szCs w:val="22"/>
        </w:rPr>
        <w:t>0,45 % natriumklorid intravenøs infusjonsvæske</w:t>
      </w:r>
    </w:p>
    <w:p w14:paraId="3D18E496" w14:textId="77777777" w:rsidR="00365AFB" w:rsidRPr="002C73A8" w:rsidRDefault="00365AFB" w:rsidP="00FC025D">
      <w:pPr>
        <w:pStyle w:val="Header"/>
        <w:rPr>
          <w:color w:val="000000" w:themeColor="text1"/>
          <w:sz w:val="22"/>
          <w:szCs w:val="22"/>
          <w:lang w:val="nb-NO"/>
        </w:rPr>
      </w:pPr>
      <w:r w:rsidRPr="002C73A8">
        <w:rPr>
          <w:color w:val="000000" w:themeColor="text1"/>
          <w:sz w:val="22"/>
          <w:szCs w:val="22"/>
          <w:lang w:val="nb-NO"/>
        </w:rPr>
        <w:t>5 % glukose og 0,9 % natriumklorid intravenøs infusjonsvæske</w:t>
      </w:r>
    </w:p>
    <w:p w14:paraId="7F06263B" w14:textId="77777777" w:rsidR="00365AFB" w:rsidRPr="002C73A8" w:rsidRDefault="00365AFB" w:rsidP="00FC025D">
      <w:pPr>
        <w:rPr>
          <w:color w:val="000000" w:themeColor="text1"/>
          <w:sz w:val="22"/>
          <w:szCs w:val="22"/>
        </w:rPr>
      </w:pPr>
    </w:p>
    <w:p w14:paraId="29F59A2C" w14:textId="77777777" w:rsidR="00365AFB" w:rsidRPr="002C73A8" w:rsidRDefault="00365AFB" w:rsidP="00FC025D">
      <w:pPr>
        <w:rPr>
          <w:color w:val="000000" w:themeColor="text1"/>
          <w:sz w:val="22"/>
          <w:szCs w:val="22"/>
        </w:rPr>
      </w:pPr>
      <w:r w:rsidRPr="002C73A8">
        <w:rPr>
          <w:color w:val="000000" w:themeColor="text1"/>
          <w:sz w:val="22"/>
          <w:szCs w:val="22"/>
        </w:rPr>
        <w:t>Forlikeligheten av vorikonazol med andre fortynningsmidler enn de beskrevet ovenfor eller i pkt. 6.2 er ikke kjent.</w:t>
      </w:r>
    </w:p>
    <w:p w14:paraId="4E2863D3" w14:textId="77777777" w:rsidR="00365AFB" w:rsidRPr="002C73A8" w:rsidRDefault="00365AFB" w:rsidP="00E42AAF">
      <w:pPr>
        <w:widowControl w:val="0"/>
        <w:autoSpaceDE w:val="0"/>
        <w:autoSpaceDN w:val="0"/>
        <w:adjustRightInd w:val="0"/>
        <w:rPr>
          <w:color w:val="000000" w:themeColor="text1"/>
          <w:sz w:val="22"/>
          <w:lang w:eastAsia="en-GB"/>
        </w:rPr>
      </w:pPr>
      <w:r w:rsidRPr="002C73A8">
        <w:rPr>
          <w:color w:val="000000" w:themeColor="text1"/>
          <w:sz w:val="22"/>
          <w:lang w:eastAsia="en-GB"/>
        </w:rPr>
        <w:t xml:space="preserve"> </w:t>
      </w:r>
    </w:p>
    <w:p w14:paraId="7E8A6752" w14:textId="77777777" w:rsidR="00365AFB" w:rsidRPr="002C73A8" w:rsidRDefault="00365AFB" w:rsidP="00FC025D">
      <w:pPr>
        <w:pStyle w:val="EndnoteText"/>
        <w:tabs>
          <w:tab w:val="clear" w:pos="567"/>
          <w:tab w:val="left" w:pos="720"/>
        </w:tabs>
        <w:rPr>
          <w:b/>
          <w:bCs/>
          <w:color w:val="000000" w:themeColor="text1"/>
          <w:szCs w:val="22"/>
          <w:u w:val="single"/>
          <w:lang w:val="nb-NO"/>
        </w:rPr>
      </w:pPr>
      <w:r w:rsidRPr="002C73A8">
        <w:rPr>
          <w:b/>
          <w:bCs/>
          <w:color w:val="000000" w:themeColor="text1"/>
          <w:szCs w:val="22"/>
          <w:u w:val="single"/>
          <w:lang w:val="nb-NO"/>
        </w:rPr>
        <w:t>Nødvendig volum av 10 mg/ml VFEND konsentrat</w:t>
      </w:r>
    </w:p>
    <w:p w14:paraId="1EAAB48B" w14:textId="77777777" w:rsidR="00365AFB" w:rsidRPr="002C73A8" w:rsidRDefault="00365AFB" w:rsidP="00FC025D">
      <w:pPr>
        <w:pStyle w:val="EndnoteText"/>
        <w:tabs>
          <w:tab w:val="clear" w:pos="567"/>
          <w:tab w:val="left" w:pos="720"/>
        </w:tabs>
        <w:rPr>
          <w:b/>
          <w:bCs/>
          <w:color w:val="000000" w:themeColor="text1"/>
          <w:szCs w:val="22"/>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525"/>
        <w:gridCol w:w="1525"/>
        <w:gridCol w:w="1525"/>
        <w:gridCol w:w="1525"/>
        <w:gridCol w:w="1525"/>
      </w:tblGrid>
      <w:tr w:rsidR="00365AFB" w:rsidRPr="008939D0" w14:paraId="752F5215" w14:textId="77777777" w:rsidTr="006A4CD3">
        <w:trPr>
          <w:cantSplit/>
          <w:tblHeader/>
        </w:trPr>
        <w:tc>
          <w:tcPr>
            <w:tcW w:w="0" w:type="auto"/>
            <w:vMerge w:val="restart"/>
            <w:tcBorders>
              <w:top w:val="single" w:sz="4" w:space="0" w:color="auto"/>
              <w:left w:val="single" w:sz="4" w:space="0" w:color="auto"/>
              <w:bottom w:val="single" w:sz="4" w:space="0" w:color="auto"/>
              <w:right w:val="single" w:sz="4" w:space="0" w:color="auto"/>
            </w:tcBorders>
          </w:tcPr>
          <w:p w14:paraId="15DD06CD" w14:textId="77777777" w:rsidR="00365AFB" w:rsidRPr="002C73A8" w:rsidRDefault="00365AFB" w:rsidP="00FC025D">
            <w:pPr>
              <w:widowControl w:val="0"/>
              <w:jc w:val="center"/>
              <w:rPr>
                <w:b/>
                <w:color w:val="000000" w:themeColor="text1"/>
                <w:sz w:val="22"/>
                <w:szCs w:val="22"/>
              </w:rPr>
            </w:pPr>
          </w:p>
          <w:p w14:paraId="5B5A92D4"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Kroppsvekt</w:t>
            </w:r>
          </w:p>
          <w:p w14:paraId="3CBFBD3C"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(kg)</w:t>
            </w:r>
          </w:p>
        </w:tc>
        <w:tc>
          <w:tcPr>
            <w:tcW w:w="0" w:type="auto"/>
            <w:gridSpan w:val="5"/>
            <w:tcBorders>
              <w:top w:val="single" w:sz="4" w:space="0" w:color="auto"/>
              <w:left w:val="single" w:sz="4" w:space="0" w:color="auto"/>
              <w:bottom w:val="single" w:sz="4" w:space="0" w:color="auto"/>
              <w:right w:val="single" w:sz="4" w:space="0" w:color="auto"/>
            </w:tcBorders>
          </w:tcPr>
          <w:p w14:paraId="22CB880E"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Volum av VFEND konsentrat (10 mg/ml) nødvendig for:</w:t>
            </w:r>
          </w:p>
        </w:tc>
      </w:tr>
      <w:tr w:rsidR="00365AFB" w:rsidRPr="008939D0" w14:paraId="76B3F3A8" w14:textId="77777777" w:rsidTr="006A4CD3">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36CD708" w14:textId="77777777" w:rsidR="00365AFB" w:rsidRPr="002C73A8" w:rsidRDefault="00365AFB" w:rsidP="00FC025D">
            <w:pPr>
              <w:widowControl w:val="0"/>
              <w:rPr>
                <w:b/>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71821ADB"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3 mg/kg dose</w:t>
            </w:r>
          </w:p>
          <w:p w14:paraId="274D324E"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578F9FCB"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4 mg/kg dose</w:t>
            </w:r>
          </w:p>
          <w:p w14:paraId="3BF21732"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5170BAF2"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6 mg/kg dose</w:t>
            </w:r>
          </w:p>
          <w:p w14:paraId="6CC0B153"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375FAE12"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 xml:space="preserve">8 mg/kg dose </w:t>
            </w:r>
          </w:p>
          <w:p w14:paraId="6CA5B82F"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2C97E680"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 xml:space="preserve">9 mg/kg dose </w:t>
            </w:r>
          </w:p>
          <w:p w14:paraId="5A72870D" w14:textId="77777777" w:rsidR="00365AFB" w:rsidRPr="002C73A8" w:rsidRDefault="00365AFB" w:rsidP="00FC025D">
            <w:pPr>
              <w:widowControl w:val="0"/>
              <w:jc w:val="center"/>
              <w:rPr>
                <w:b/>
                <w:color w:val="000000" w:themeColor="text1"/>
                <w:sz w:val="22"/>
                <w:szCs w:val="22"/>
              </w:rPr>
            </w:pPr>
            <w:r w:rsidRPr="002C73A8">
              <w:rPr>
                <w:b/>
                <w:color w:val="000000" w:themeColor="text1"/>
                <w:sz w:val="22"/>
                <w:szCs w:val="22"/>
              </w:rPr>
              <w:t>(antall hetteglass)</w:t>
            </w:r>
          </w:p>
        </w:tc>
      </w:tr>
      <w:tr w:rsidR="00365AFB" w:rsidRPr="008939D0" w14:paraId="348004DC" w14:textId="77777777">
        <w:tc>
          <w:tcPr>
            <w:tcW w:w="0" w:type="auto"/>
            <w:tcBorders>
              <w:top w:val="single" w:sz="4" w:space="0" w:color="auto"/>
              <w:left w:val="single" w:sz="4" w:space="0" w:color="auto"/>
              <w:bottom w:val="single" w:sz="4" w:space="0" w:color="auto"/>
              <w:right w:val="single" w:sz="4" w:space="0" w:color="auto"/>
            </w:tcBorders>
          </w:tcPr>
          <w:p w14:paraId="7097707C"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7CC33A0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8954D65"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4,0 ml (1)</w:t>
            </w:r>
          </w:p>
        </w:tc>
        <w:tc>
          <w:tcPr>
            <w:tcW w:w="0" w:type="auto"/>
            <w:tcBorders>
              <w:top w:val="single" w:sz="4" w:space="0" w:color="auto"/>
              <w:left w:val="single" w:sz="4" w:space="0" w:color="auto"/>
              <w:bottom w:val="single" w:sz="4" w:space="0" w:color="auto"/>
              <w:right w:val="single" w:sz="4" w:space="0" w:color="auto"/>
            </w:tcBorders>
          </w:tcPr>
          <w:p w14:paraId="42C7007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769E13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8,0 ml (1)</w:t>
            </w:r>
          </w:p>
        </w:tc>
        <w:tc>
          <w:tcPr>
            <w:tcW w:w="0" w:type="auto"/>
            <w:tcBorders>
              <w:top w:val="single" w:sz="4" w:space="0" w:color="auto"/>
              <w:left w:val="single" w:sz="4" w:space="0" w:color="auto"/>
              <w:bottom w:val="single" w:sz="4" w:space="0" w:color="auto"/>
              <w:right w:val="single" w:sz="4" w:space="0" w:color="auto"/>
            </w:tcBorders>
          </w:tcPr>
          <w:p w14:paraId="63F120B1"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9,0 ml (1)</w:t>
            </w:r>
          </w:p>
        </w:tc>
      </w:tr>
      <w:tr w:rsidR="00365AFB" w:rsidRPr="008939D0" w14:paraId="4DB28DAD" w14:textId="77777777">
        <w:tc>
          <w:tcPr>
            <w:tcW w:w="0" w:type="auto"/>
            <w:tcBorders>
              <w:top w:val="single" w:sz="4" w:space="0" w:color="auto"/>
              <w:left w:val="single" w:sz="4" w:space="0" w:color="auto"/>
              <w:bottom w:val="single" w:sz="4" w:space="0" w:color="auto"/>
              <w:right w:val="single" w:sz="4" w:space="0" w:color="auto"/>
            </w:tcBorders>
          </w:tcPr>
          <w:p w14:paraId="2E474E9B"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15</w:t>
            </w:r>
          </w:p>
        </w:tc>
        <w:tc>
          <w:tcPr>
            <w:tcW w:w="0" w:type="auto"/>
            <w:tcBorders>
              <w:top w:val="single" w:sz="4" w:space="0" w:color="auto"/>
              <w:left w:val="single" w:sz="4" w:space="0" w:color="auto"/>
              <w:bottom w:val="single" w:sz="4" w:space="0" w:color="auto"/>
              <w:right w:val="single" w:sz="4" w:space="0" w:color="auto"/>
            </w:tcBorders>
          </w:tcPr>
          <w:p w14:paraId="009F4C41"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A3D1913"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6,0 ml (1)</w:t>
            </w:r>
          </w:p>
        </w:tc>
        <w:tc>
          <w:tcPr>
            <w:tcW w:w="0" w:type="auto"/>
            <w:tcBorders>
              <w:top w:val="single" w:sz="4" w:space="0" w:color="auto"/>
              <w:left w:val="single" w:sz="4" w:space="0" w:color="auto"/>
              <w:bottom w:val="single" w:sz="4" w:space="0" w:color="auto"/>
              <w:right w:val="single" w:sz="4" w:space="0" w:color="auto"/>
            </w:tcBorders>
          </w:tcPr>
          <w:p w14:paraId="14F7E857"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059908FB"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5AFA4193"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13,5 ml (1)</w:t>
            </w:r>
          </w:p>
        </w:tc>
      </w:tr>
      <w:tr w:rsidR="00365AFB" w:rsidRPr="008939D0" w14:paraId="4226D0A7" w14:textId="77777777">
        <w:tc>
          <w:tcPr>
            <w:tcW w:w="0" w:type="auto"/>
            <w:tcBorders>
              <w:top w:val="single" w:sz="4" w:space="0" w:color="auto"/>
              <w:left w:val="single" w:sz="4" w:space="0" w:color="auto"/>
              <w:bottom w:val="single" w:sz="4" w:space="0" w:color="auto"/>
              <w:right w:val="single" w:sz="4" w:space="0" w:color="auto"/>
            </w:tcBorders>
          </w:tcPr>
          <w:p w14:paraId="55F2078E"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20</w:t>
            </w:r>
          </w:p>
        </w:tc>
        <w:tc>
          <w:tcPr>
            <w:tcW w:w="0" w:type="auto"/>
            <w:tcBorders>
              <w:top w:val="single" w:sz="4" w:space="0" w:color="auto"/>
              <w:left w:val="single" w:sz="4" w:space="0" w:color="auto"/>
              <w:bottom w:val="single" w:sz="4" w:space="0" w:color="auto"/>
              <w:right w:val="single" w:sz="4" w:space="0" w:color="auto"/>
            </w:tcBorders>
          </w:tcPr>
          <w:p w14:paraId="4118A70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9CCAC94"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8,0 ml (1)</w:t>
            </w:r>
          </w:p>
        </w:tc>
        <w:tc>
          <w:tcPr>
            <w:tcW w:w="0" w:type="auto"/>
            <w:tcBorders>
              <w:top w:val="single" w:sz="4" w:space="0" w:color="auto"/>
              <w:left w:val="single" w:sz="4" w:space="0" w:color="auto"/>
              <w:bottom w:val="single" w:sz="4" w:space="0" w:color="auto"/>
              <w:right w:val="single" w:sz="4" w:space="0" w:color="auto"/>
            </w:tcBorders>
          </w:tcPr>
          <w:p w14:paraId="6C059F53"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EBE332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16,0 ml (1)</w:t>
            </w:r>
          </w:p>
        </w:tc>
        <w:tc>
          <w:tcPr>
            <w:tcW w:w="0" w:type="auto"/>
            <w:tcBorders>
              <w:top w:val="single" w:sz="4" w:space="0" w:color="auto"/>
              <w:left w:val="single" w:sz="4" w:space="0" w:color="auto"/>
              <w:bottom w:val="single" w:sz="4" w:space="0" w:color="auto"/>
              <w:right w:val="single" w:sz="4" w:space="0" w:color="auto"/>
            </w:tcBorders>
          </w:tcPr>
          <w:p w14:paraId="51BC5C1E"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18,0 ml (1)</w:t>
            </w:r>
          </w:p>
        </w:tc>
      </w:tr>
      <w:tr w:rsidR="00365AFB" w:rsidRPr="008939D0" w14:paraId="5C9DDE77" w14:textId="77777777">
        <w:tc>
          <w:tcPr>
            <w:tcW w:w="0" w:type="auto"/>
            <w:tcBorders>
              <w:top w:val="single" w:sz="4" w:space="0" w:color="auto"/>
              <w:left w:val="single" w:sz="4" w:space="0" w:color="auto"/>
              <w:bottom w:val="single" w:sz="4" w:space="0" w:color="auto"/>
              <w:right w:val="single" w:sz="4" w:space="0" w:color="auto"/>
            </w:tcBorders>
          </w:tcPr>
          <w:p w14:paraId="661F63C4"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25</w:t>
            </w:r>
          </w:p>
        </w:tc>
        <w:tc>
          <w:tcPr>
            <w:tcW w:w="0" w:type="auto"/>
            <w:tcBorders>
              <w:top w:val="single" w:sz="4" w:space="0" w:color="auto"/>
              <w:left w:val="single" w:sz="4" w:space="0" w:color="auto"/>
              <w:bottom w:val="single" w:sz="4" w:space="0" w:color="auto"/>
              <w:right w:val="single" w:sz="4" w:space="0" w:color="auto"/>
            </w:tcBorders>
          </w:tcPr>
          <w:p w14:paraId="5D4352E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ACF8B87"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10,0 ml (1)</w:t>
            </w:r>
          </w:p>
        </w:tc>
        <w:tc>
          <w:tcPr>
            <w:tcW w:w="0" w:type="auto"/>
            <w:tcBorders>
              <w:top w:val="single" w:sz="4" w:space="0" w:color="auto"/>
              <w:left w:val="single" w:sz="4" w:space="0" w:color="auto"/>
              <w:bottom w:val="single" w:sz="4" w:space="0" w:color="auto"/>
              <w:right w:val="single" w:sz="4" w:space="0" w:color="auto"/>
            </w:tcBorders>
          </w:tcPr>
          <w:p w14:paraId="0728BBA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0B4724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20,0 ml (1)</w:t>
            </w:r>
          </w:p>
        </w:tc>
        <w:tc>
          <w:tcPr>
            <w:tcW w:w="0" w:type="auto"/>
            <w:tcBorders>
              <w:top w:val="single" w:sz="4" w:space="0" w:color="auto"/>
              <w:left w:val="single" w:sz="4" w:space="0" w:color="auto"/>
              <w:bottom w:val="single" w:sz="4" w:space="0" w:color="auto"/>
              <w:right w:val="single" w:sz="4" w:space="0" w:color="auto"/>
            </w:tcBorders>
          </w:tcPr>
          <w:p w14:paraId="658FE70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22,5 ml (2)</w:t>
            </w:r>
          </w:p>
        </w:tc>
      </w:tr>
      <w:tr w:rsidR="00365AFB" w:rsidRPr="008939D0" w14:paraId="4410AFBE" w14:textId="77777777">
        <w:tc>
          <w:tcPr>
            <w:tcW w:w="0" w:type="auto"/>
            <w:tcBorders>
              <w:top w:val="single" w:sz="4" w:space="0" w:color="auto"/>
              <w:left w:val="single" w:sz="4" w:space="0" w:color="auto"/>
              <w:bottom w:val="single" w:sz="4" w:space="0" w:color="auto"/>
              <w:right w:val="single" w:sz="4" w:space="0" w:color="auto"/>
            </w:tcBorders>
          </w:tcPr>
          <w:p w14:paraId="2F6C518D"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30</w:t>
            </w:r>
          </w:p>
        </w:tc>
        <w:tc>
          <w:tcPr>
            <w:tcW w:w="0" w:type="auto"/>
            <w:tcBorders>
              <w:top w:val="single" w:sz="4" w:space="0" w:color="auto"/>
              <w:left w:val="single" w:sz="4" w:space="0" w:color="auto"/>
              <w:bottom w:val="single" w:sz="4" w:space="0" w:color="auto"/>
              <w:right w:val="single" w:sz="4" w:space="0" w:color="auto"/>
            </w:tcBorders>
          </w:tcPr>
          <w:p w14:paraId="69814B49"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9,0 ml (1)</w:t>
            </w:r>
          </w:p>
        </w:tc>
        <w:tc>
          <w:tcPr>
            <w:tcW w:w="0" w:type="auto"/>
            <w:tcBorders>
              <w:top w:val="single" w:sz="4" w:space="0" w:color="auto"/>
              <w:left w:val="single" w:sz="4" w:space="0" w:color="auto"/>
              <w:bottom w:val="single" w:sz="4" w:space="0" w:color="auto"/>
              <w:right w:val="single" w:sz="4" w:space="0" w:color="auto"/>
            </w:tcBorders>
          </w:tcPr>
          <w:p w14:paraId="20323126"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40943B6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11B8760E"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6C95A61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27,0 ml (2)</w:t>
            </w:r>
          </w:p>
        </w:tc>
      </w:tr>
      <w:tr w:rsidR="00365AFB" w:rsidRPr="008939D0" w14:paraId="7FD47DB3" w14:textId="77777777">
        <w:tc>
          <w:tcPr>
            <w:tcW w:w="0" w:type="auto"/>
            <w:tcBorders>
              <w:top w:val="single" w:sz="4" w:space="0" w:color="auto"/>
              <w:left w:val="single" w:sz="4" w:space="0" w:color="auto"/>
              <w:bottom w:val="single" w:sz="4" w:space="0" w:color="auto"/>
              <w:right w:val="single" w:sz="4" w:space="0" w:color="auto"/>
            </w:tcBorders>
          </w:tcPr>
          <w:p w14:paraId="4F32F6A5"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35</w:t>
            </w:r>
          </w:p>
        </w:tc>
        <w:tc>
          <w:tcPr>
            <w:tcW w:w="0" w:type="auto"/>
            <w:tcBorders>
              <w:top w:val="single" w:sz="4" w:space="0" w:color="auto"/>
              <w:left w:val="single" w:sz="4" w:space="0" w:color="auto"/>
              <w:bottom w:val="single" w:sz="4" w:space="0" w:color="auto"/>
              <w:right w:val="single" w:sz="4" w:space="0" w:color="auto"/>
            </w:tcBorders>
          </w:tcPr>
          <w:p w14:paraId="712D03F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10,5 ml (1)</w:t>
            </w:r>
          </w:p>
        </w:tc>
        <w:tc>
          <w:tcPr>
            <w:tcW w:w="0" w:type="auto"/>
            <w:tcBorders>
              <w:top w:val="single" w:sz="4" w:space="0" w:color="auto"/>
              <w:left w:val="single" w:sz="4" w:space="0" w:color="auto"/>
              <w:bottom w:val="single" w:sz="4" w:space="0" w:color="auto"/>
              <w:right w:val="single" w:sz="4" w:space="0" w:color="auto"/>
            </w:tcBorders>
          </w:tcPr>
          <w:p w14:paraId="66FED7E6"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14,0 ml (1)</w:t>
            </w:r>
          </w:p>
        </w:tc>
        <w:tc>
          <w:tcPr>
            <w:tcW w:w="0" w:type="auto"/>
            <w:tcBorders>
              <w:top w:val="single" w:sz="4" w:space="0" w:color="auto"/>
              <w:left w:val="single" w:sz="4" w:space="0" w:color="auto"/>
              <w:bottom w:val="single" w:sz="4" w:space="0" w:color="auto"/>
              <w:right w:val="single" w:sz="4" w:space="0" w:color="auto"/>
            </w:tcBorders>
          </w:tcPr>
          <w:p w14:paraId="59AD8E69"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21,0 ml (2)</w:t>
            </w:r>
          </w:p>
        </w:tc>
        <w:tc>
          <w:tcPr>
            <w:tcW w:w="0" w:type="auto"/>
            <w:tcBorders>
              <w:top w:val="single" w:sz="4" w:space="0" w:color="auto"/>
              <w:left w:val="single" w:sz="4" w:space="0" w:color="auto"/>
              <w:bottom w:val="single" w:sz="4" w:space="0" w:color="auto"/>
              <w:right w:val="single" w:sz="4" w:space="0" w:color="auto"/>
            </w:tcBorders>
          </w:tcPr>
          <w:p w14:paraId="723D35A6"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28,0 ml (2)</w:t>
            </w:r>
          </w:p>
        </w:tc>
        <w:tc>
          <w:tcPr>
            <w:tcW w:w="0" w:type="auto"/>
            <w:tcBorders>
              <w:top w:val="single" w:sz="4" w:space="0" w:color="auto"/>
              <w:left w:val="single" w:sz="4" w:space="0" w:color="auto"/>
              <w:bottom w:val="single" w:sz="4" w:space="0" w:color="auto"/>
              <w:right w:val="single" w:sz="4" w:space="0" w:color="auto"/>
            </w:tcBorders>
          </w:tcPr>
          <w:p w14:paraId="31400389"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31,5 ml (2)</w:t>
            </w:r>
          </w:p>
        </w:tc>
      </w:tr>
      <w:tr w:rsidR="00365AFB" w:rsidRPr="008939D0" w14:paraId="20D314AE" w14:textId="77777777">
        <w:tc>
          <w:tcPr>
            <w:tcW w:w="0" w:type="auto"/>
            <w:tcBorders>
              <w:top w:val="single" w:sz="4" w:space="0" w:color="auto"/>
              <w:left w:val="single" w:sz="4" w:space="0" w:color="auto"/>
              <w:bottom w:val="single" w:sz="4" w:space="0" w:color="auto"/>
              <w:right w:val="single" w:sz="4" w:space="0" w:color="auto"/>
            </w:tcBorders>
          </w:tcPr>
          <w:p w14:paraId="15E7418D"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40</w:t>
            </w:r>
          </w:p>
        </w:tc>
        <w:tc>
          <w:tcPr>
            <w:tcW w:w="0" w:type="auto"/>
            <w:tcBorders>
              <w:top w:val="single" w:sz="4" w:space="0" w:color="auto"/>
              <w:left w:val="single" w:sz="4" w:space="0" w:color="auto"/>
              <w:bottom w:val="single" w:sz="4" w:space="0" w:color="auto"/>
              <w:right w:val="single" w:sz="4" w:space="0" w:color="auto"/>
            </w:tcBorders>
          </w:tcPr>
          <w:p w14:paraId="63CA8C1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6C6C842D"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16,0 ml (1)</w:t>
            </w:r>
          </w:p>
        </w:tc>
        <w:tc>
          <w:tcPr>
            <w:tcW w:w="0" w:type="auto"/>
            <w:tcBorders>
              <w:top w:val="single" w:sz="4" w:space="0" w:color="auto"/>
              <w:left w:val="single" w:sz="4" w:space="0" w:color="auto"/>
              <w:bottom w:val="single" w:sz="4" w:space="0" w:color="auto"/>
              <w:right w:val="single" w:sz="4" w:space="0" w:color="auto"/>
            </w:tcBorders>
          </w:tcPr>
          <w:p w14:paraId="1A1792EF"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156C938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32,0 ml (2)</w:t>
            </w:r>
          </w:p>
        </w:tc>
        <w:tc>
          <w:tcPr>
            <w:tcW w:w="0" w:type="auto"/>
            <w:tcBorders>
              <w:top w:val="single" w:sz="4" w:space="0" w:color="auto"/>
              <w:left w:val="single" w:sz="4" w:space="0" w:color="auto"/>
              <w:bottom w:val="single" w:sz="4" w:space="0" w:color="auto"/>
              <w:right w:val="single" w:sz="4" w:space="0" w:color="auto"/>
            </w:tcBorders>
          </w:tcPr>
          <w:p w14:paraId="01652899"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36,0 ml (2)</w:t>
            </w:r>
          </w:p>
        </w:tc>
      </w:tr>
      <w:tr w:rsidR="00365AFB" w:rsidRPr="008939D0" w14:paraId="3DAE6544" w14:textId="77777777">
        <w:tc>
          <w:tcPr>
            <w:tcW w:w="0" w:type="auto"/>
            <w:tcBorders>
              <w:top w:val="single" w:sz="4" w:space="0" w:color="auto"/>
              <w:left w:val="single" w:sz="4" w:space="0" w:color="auto"/>
              <w:bottom w:val="single" w:sz="4" w:space="0" w:color="auto"/>
              <w:right w:val="single" w:sz="4" w:space="0" w:color="auto"/>
            </w:tcBorders>
          </w:tcPr>
          <w:p w14:paraId="5CCD194C"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45</w:t>
            </w:r>
          </w:p>
        </w:tc>
        <w:tc>
          <w:tcPr>
            <w:tcW w:w="0" w:type="auto"/>
            <w:tcBorders>
              <w:top w:val="single" w:sz="4" w:space="0" w:color="auto"/>
              <w:left w:val="single" w:sz="4" w:space="0" w:color="auto"/>
              <w:bottom w:val="single" w:sz="4" w:space="0" w:color="auto"/>
              <w:right w:val="single" w:sz="4" w:space="0" w:color="auto"/>
            </w:tcBorders>
          </w:tcPr>
          <w:p w14:paraId="435065E4"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13,5 ml (1)</w:t>
            </w:r>
          </w:p>
        </w:tc>
        <w:tc>
          <w:tcPr>
            <w:tcW w:w="0" w:type="auto"/>
            <w:tcBorders>
              <w:top w:val="single" w:sz="4" w:space="0" w:color="auto"/>
              <w:left w:val="single" w:sz="4" w:space="0" w:color="auto"/>
              <w:bottom w:val="single" w:sz="4" w:space="0" w:color="auto"/>
              <w:right w:val="single" w:sz="4" w:space="0" w:color="auto"/>
            </w:tcBorders>
          </w:tcPr>
          <w:p w14:paraId="7E61C5E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07F2F6B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27,0 ml (2)</w:t>
            </w:r>
          </w:p>
        </w:tc>
        <w:tc>
          <w:tcPr>
            <w:tcW w:w="0" w:type="auto"/>
            <w:tcBorders>
              <w:top w:val="single" w:sz="4" w:space="0" w:color="auto"/>
              <w:left w:val="single" w:sz="4" w:space="0" w:color="auto"/>
              <w:bottom w:val="single" w:sz="4" w:space="0" w:color="auto"/>
              <w:right w:val="single" w:sz="4" w:space="0" w:color="auto"/>
            </w:tcBorders>
          </w:tcPr>
          <w:p w14:paraId="0EF0317D"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2FA73BD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40,5 ml (3)</w:t>
            </w:r>
          </w:p>
        </w:tc>
      </w:tr>
      <w:tr w:rsidR="00365AFB" w:rsidRPr="008939D0" w14:paraId="3974F78F" w14:textId="77777777">
        <w:tc>
          <w:tcPr>
            <w:tcW w:w="0" w:type="auto"/>
            <w:tcBorders>
              <w:top w:val="single" w:sz="4" w:space="0" w:color="auto"/>
              <w:left w:val="single" w:sz="4" w:space="0" w:color="auto"/>
              <w:bottom w:val="single" w:sz="4" w:space="0" w:color="auto"/>
              <w:right w:val="single" w:sz="4" w:space="0" w:color="auto"/>
            </w:tcBorders>
          </w:tcPr>
          <w:p w14:paraId="666FBF36"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50</w:t>
            </w:r>
          </w:p>
        </w:tc>
        <w:tc>
          <w:tcPr>
            <w:tcW w:w="0" w:type="auto"/>
            <w:tcBorders>
              <w:top w:val="single" w:sz="4" w:space="0" w:color="auto"/>
              <w:left w:val="single" w:sz="4" w:space="0" w:color="auto"/>
              <w:bottom w:val="single" w:sz="4" w:space="0" w:color="auto"/>
              <w:right w:val="single" w:sz="4" w:space="0" w:color="auto"/>
            </w:tcBorders>
          </w:tcPr>
          <w:p w14:paraId="68076ED4"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15,0 ml (1)</w:t>
            </w:r>
          </w:p>
        </w:tc>
        <w:tc>
          <w:tcPr>
            <w:tcW w:w="0" w:type="auto"/>
            <w:tcBorders>
              <w:top w:val="single" w:sz="4" w:space="0" w:color="auto"/>
              <w:left w:val="single" w:sz="4" w:space="0" w:color="auto"/>
              <w:bottom w:val="single" w:sz="4" w:space="0" w:color="auto"/>
              <w:right w:val="single" w:sz="4" w:space="0" w:color="auto"/>
            </w:tcBorders>
          </w:tcPr>
          <w:p w14:paraId="0033B0A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20,0 ml (1)</w:t>
            </w:r>
          </w:p>
        </w:tc>
        <w:tc>
          <w:tcPr>
            <w:tcW w:w="0" w:type="auto"/>
            <w:tcBorders>
              <w:top w:val="single" w:sz="4" w:space="0" w:color="auto"/>
              <w:left w:val="single" w:sz="4" w:space="0" w:color="auto"/>
              <w:bottom w:val="single" w:sz="4" w:space="0" w:color="auto"/>
              <w:right w:val="single" w:sz="4" w:space="0" w:color="auto"/>
            </w:tcBorders>
          </w:tcPr>
          <w:p w14:paraId="5A0CD74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39AA9143"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40,0 ml (2)</w:t>
            </w:r>
          </w:p>
        </w:tc>
        <w:tc>
          <w:tcPr>
            <w:tcW w:w="0" w:type="auto"/>
            <w:tcBorders>
              <w:top w:val="single" w:sz="4" w:space="0" w:color="auto"/>
              <w:left w:val="single" w:sz="4" w:space="0" w:color="auto"/>
              <w:bottom w:val="single" w:sz="4" w:space="0" w:color="auto"/>
              <w:right w:val="single" w:sz="4" w:space="0" w:color="auto"/>
            </w:tcBorders>
          </w:tcPr>
          <w:p w14:paraId="5F93857D"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45,0 ml (3)</w:t>
            </w:r>
          </w:p>
        </w:tc>
      </w:tr>
      <w:tr w:rsidR="00365AFB" w:rsidRPr="008939D0" w14:paraId="3EBCB9D7" w14:textId="77777777">
        <w:tc>
          <w:tcPr>
            <w:tcW w:w="0" w:type="auto"/>
            <w:tcBorders>
              <w:top w:val="single" w:sz="4" w:space="0" w:color="auto"/>
              <w:left w:val="single" w:sz="4" w:space="0" w:color="auto"/>
              <w:bottom w:val="single" w:sz="4" w:space="0" w:color="auto"/>
              <w:right w:val="single" w:sz="4" w:space="0" w:color="auto"/>
            </w:tcBorders>
          </w:tcPr>
          <w:p w14:paraId="5749F90C"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55</w:t>
            </w:r>
          </w:p>
        </w:tc>
        <w:tc>
          <w:tcPr>
            <w:tcW w:w="0" w:type="auto"/>
            <w:tcBorders>
              <w:top w:val="single" w:sz="4" w:space="0" w:color="auto"/>
              <w:left w:val="single" w:sz="4" w:space="0" w:color="auto"/>
              <w:bottom w:val="single" w:sz="4" w:space="0" w:color="auto"/>
              <w:right w:val="single" w:sz="4" w:space="0" w:color="auto"/>
            </w:tcBorders>
          </w:tcPr>
          <w:p w14:paraId="4BE421DE"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16,5 ml (1)</w:t>
            </w:r>
          </w:p>
        </w:tc>
        <w:tc>
          <w:tcPr>
            <w:tcW w:w="0" w:type="auto"/>
            <w:tcBorders>
              <w:top w:val="single" w:sz="4" w:space="0" w:color="auto"/>
              <w:left w:val="single" w:sz="4" w:space="0" w:color="auto"/>
              <w:bottom w:val="single" w:sz="4" w:space="0" w:color="auto"/>
              <w:right w:val="single" w:sz="4" w:space="0" w:color="auto"/>
            </w:tcBorders>
          </w:tcPr>
          <w:p w14:paraId="09F419B1"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22,0 ml (2)</w:t>
            </w:r>
          </w:p>
        </w:tc>
        <w:tc>
          <w:tcPr>
            <w:tcW w:w="0" w:type="auto"/>
            <w:tcBorders>
              <w:top w:val="single" w:sz="4" w:space="0" w:color="auto"/>
              <w:left w:val="single" w:sz="4" w:space="0" w:color="auto"/>
              <w:bottom w:val="single" w:sz="4" w:space="0" w:color="auto"/>
              <w:right w:val="single" w:sz="4" w:space="0" w:color="auto"/>
            </w:tcBorders>
          </w:tcPr>
          <w:p w14:paraId="748A5F2F"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33,0 ml (2)</w:t>
            </w:r>
          </w:p>
        </w:tc>
        <w:tc>
          <w:tcPr>
            <w:tcW w:w="0" w:type="auto"/>
            <w:tcBorders>
              <w:top w:val="single" w:sz="4" w:space="0" w:color="auto"/>
              <w:left w:val="single" w:sz="4" w:space="0" w:color="auto"/>
              <w:bottom w:val="single" w:sz="4" w:space="0" w:color="auto"/>
              <w:right w:val="single" w:sz="4" w:space="0" w:color="auto"/>
            </w:tcBorders>
          </w:tcPr>
          <w:p w14:paraId="7B727DA4"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44,0 ml (3)</w:t>
            </w:r>
          </w:p>
        </w:tc>
        <w:tc>
          <w:tcPr>
            <w:tcW w:w="0" w:type="auto"/>
            <w:tcBorders>
              <w:top w:val="single" w:sz="4" w:space="0" w:color="auto"/>
              <w:left w:val="single" w:sz="4" w:space="0" w:color="auto"/>
              <w:bottom w:val="single" w:sz="4" w:space="0" w:color="auto"/>
              <w:right w:val="single" w:sz="4" w:space="0" w:color="auto"/>
            </w:tcBorders>
          </w:tcPr>
          <w:p w14:paraId="724AE83F"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49,5 ml (3)</w:t>
            </w:r>
          </w:p>
        </w:tc>
      </w:tr>
      <w:tr w:rsidR="00365AFB" w:rsidRPr="008939D0" w14:paraId="60BAF6AD" w14:textId="77777777">
        <w:tc>
          <w:tcPr>
            <w:tcW w:w="0" w:type="auto"/>
            <w:tcBorders>
              <w:top w:val="single" w:sz="4" w:space="0" w:color="auto"/>
              <w:left w:val="single" w:sz="4" w:space="0" w:color="auto"/>
              <w:bottom w:val="single" w:sz="4" w:space="0" w:color="auto"/>
              <w:right w:val="single" w:sz="4" w:space="0" w:color="auto"/>
            </w:tcBorders>
          </w:tcPr>
          <w:p w14:paraId="693237CF"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60</w:t>
            </w:r>
          </w:p>
        </w:tc>
        <w:tc>
          <w:tcPr>
            <w:tcW w:w="0" w:type="auto"/>
            <w:tcBorders>
              <w:top w:val="single" w:sz="4" w:space="0" w:color="auto"/>
              <w:left w:val="single" w:sz="4" w:space="0" w:color="auto"/>
              <w:bottom w:val="single" w:sz="4" w:space="0" w:color="auto"/>
              <w:right w:val="single" w:sz="4" w:space="0" w:color="auto"/>
            </w:tcBorders>
          </w:tcPr>
          <w:p w14:paraId="4693DDB6"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31AD5CF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62D4655E"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0941A7BC"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48,0 ml (3)</w:t>
            </w:r>
          </w:p>
        </w:tc>
        <w:tc>
          <w:tcPr>
            <w:tcW w:w="0" w:type="auto"/>
            <w:tcBorders>
              <w:top w:val="single" w:sz="4" w:space="0" w:color="auto"/>
              <w:left w:val="single" w:sz="4" w:space="0" w:color="auto"/>
              <w:bottom w:val="single" w:sz="4" w:space="0" w:color="auto"/>
              <w:right w:val="single" w:sz="4" w:space="0" w:color="auto"/>
            </w:tcBorders>
          </w:tcPr>
          <w:p w14:paraId="36CC8FF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54,0 ml (3)</w:t>
            </w:r>
          </w:p>
        </w:tc>
      </w:tr>
      <w:tr w:rsidR="00365AFB" w:rsidRPr="008939D0" w14:paraId="4A48C23D" w14:textId="77777777">
        <w:tc>
          <w:tcPr>
            <w:tcW w:w="0" w:type="auto"/>
            <w:tcBorders>
              <w:top w:val="single" w:sz="4" w:space="0" w:color="auto"/>
              <w:left w:val="single" w:sz="4" w:space="0" w:color="auto"/>
              <w:bottom w:val="single" w:sz="4" w:space="0" w:color="auto"/>
              <w:right w:val="single" w:sz="4" w:space="0" w:color="auto"/>
            </w:tcBorders>
          </w:tcPr>
          <w:p w14:paraId="7F963AC9"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65</w:t>
            </w:r>
          </w:p>
        </w:tc>
        <w:tc>
          <w:tcPr>
            <w:tcW w:w="0" w:type="auto"/>
            <w:tcBorders>
              <w:top w:val="single" w:sz="4" w:space="0" w:color="auto"/>
              <w:left w:val="single" w:sz="4" w:space="0" w:color="auto"/>
              <w:bottom w:val="single" w:sz="4" w:space="0" w:color="auto"/>
              <w:right w:val="single" w:sz="4" w:space="0" w:color="auto"/>
            </w:tcBorders>
          </w:tcPr>
          <w:p w14:paraId="415A3F75"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19,5 ml (1)</w:t>
            </w:r>
          </w:p>
        </w:tc>
        <w:tc>
          <w:tcPr>
            <w:tcW w:w="0" w:type="auto"/>
            <w:tcBorders>
              <w:top w:val="single" w:sz="4" w:space="0" w:color="auto"/>
              <w:left w:val="single" w:sz="4" w:space="0" w:color="auto"/>
              <w:bottom w:val="single" w:sz="4" w:space="0" w:color="auto"/>
              <w:right w:val="single" w:sz="4" w:space="0" w:color="auto"/>
            </w:tcBorders>
          </w:tcPr>
          <w:p w14:paraId="3E4150E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26,0 ml (2)</w:t>
            </w:r>
          </w:p>
        </w:tc>
        <w:tc>
          <w:tcPr>
            <w:tcW w:w="0" w:type="auto"/>
            <w:tcBorders>
              <w:top w:val="single" w:sz="4" w:space="0" w:color="auto"/>
              <w:left w:val="single" w:sz="4" w:space="0" w:color="auto"/>
              <w:bottom w:val="single" w:sz="4" w:space="0" w:color="auto"/>
              <w:right w:val="single" w:sz="4" w:space="0" w:color="auto"/>
            </w:tcBorders>
          </w:tcPr>
          <w:p w14:paraId="6AC8BEB9"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39,0 ml (2)</w:t>
            </w:r>
          </w:p>
        </w:tc>
        <w:tc>
          <w:tcPr>
            <w:tcW w:w="0" w:type="auto"/>
            <w:tcBorders>
              <w:top w:val="single" w:sz="4" w:space="0" w:color="auto"/>
              <w:left w:val="single" w:sz="4" w:space="0" w:color="auto"/>
              <w:bottom w:val="single" w:sz="4" w:space="0" w:color="auto"/>
              <w:right w:val="single" w:sz="4" w:space="0" w:color="auto"/>
            </w:tcBorders>
          </w:tcPr>
          <w:p w14:paraId="3249AA22"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52,0 ml (3)</w:t>
            </w:r>
          </w:p>
        </w:tc>
        <w:tc>
          <w:tcPr>
            <w:tcW w:w="0" w:type="auto"/>
            <w:tcBorders>
              <w:top w:val="single" w:sz="4" w:space="0" w:color="auto"/>
              <w:left w:val="single" w:sz="4" w:space="0" w:color="auto"/>
              <w:bottom w:val="single" w:sz="4" w:space="0" w:color="auto"/>
              <w:right w:val="single" w:sz="4" w:space="0" w:color="auto"/>
            </w:tcBorders>
          </w:tcPr>
          <w:p w14:paraId="4F10959F"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58,5 ml (3)</w:t>
            </w:r>
          </w:p>
        </w:tc>
      </w:tr>
      <w:tr w:rsidR="00365AFB" w:rsidRPr="008939D0" w14:paraId="02DC8202" w14:textId="77777777">
        <w:tc>
          <w:tcPr>
            <w:tcW w:w="0" w:type="auto"/>
            <w:tcBorders>
              <w:top w:val="single" w:sz="4" w:space="0" w:color="auto"/>
              <w:left w:val="single" w:sz="4" w:space="0" w:color="auto"/>
              <w:bottom w:val="single" w:sz="4" w:space="0" w:color="auto"/>
              <w:right w:val="single" w:sz="4" w:space="0" w:color="auto"/>
            </w:tcBorders>
          </w:tcPr>
          <w:p w14:paraId="645070F4"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70</w:t>
            </w:r>
          </w:p>
        </w:tc>
        <w:tc>
          <w:tcPr>
            <w:tcW w:w="0" w:type="auto"/>
            <w:tcBorders>
              <w:top w:val="single" w:sz="4" w:space="0" w:color="auto"/>
              <w:left w:val="single" w:sz="4" w:space="0" w:color="auto"/>
              <w:bottom w:val="single" w:sz="4" w:space="0" w:color="auto"/>
              <w:right w:val="single" w:sz="4" w:space="0" w:color="auto"/>
            </w:tcBorders>
          </w:tcPr>
          <w:p w14:paraId="7D0A35D3"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21,0 ml (2)</w:t>
            </w:r>
          </w:p>
        </w:tc>
        <w:tc>
          <w:tcPr>
            <w:tcW w:w="0" w:type="auto"/>
            <w:tcBorders>
              <w:top w:val="single" w:sz="4" w:space="0" w:color="auto"/>
              <w:left w:val="single" w:sz="4" w:space="0" w:color="auto"/>
              <w:bottom w:val="single" w:sz="4" w:space="0" w:color="auto"/>
              <w:right w:val="single" w:sz="4" w:space="0" w:color="auto"/>
            </w:tcBorders>
          </w:tcPr>
          <w:p w14:paraId="0BBFE32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28,0 ml (2)</w:t>
            </w:r>
          </w:p>
        </w:tc>
        <w:tc>
          <w:tcPr>
            <w:tcW w:w="0" w:type="auto"/>
            <w:tcBorders>
              <w:top w:val="single" w:sz="4" w:space="0" w:color="auto"/>
              <w:left w:val="single" w:sz="4" w:space="0" w:color="auto"/>
              <w:bottom w:val="single" w:sz="4" w:space="0" w:color="auto"/>
              <w:right w:val="single" w:sz="4" w:space="0" w:color="auto"/>
            </w:tcBorders>
          </w:tcPr>
          <w:p w14:paraId="5B7A209D"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42,0 ml (3)</w:t>
            </w:r>
          </w:p>
        </w:tc>
        <w:tc>
          <w:tcPr>
            <w:tcW w:w="0" w:type="auto"/>
            <w:tcBorders>
              <w:top w:val="single" w:sz="4" w:space="0" w:color="auto"/>
              <w:left w:val="single" w:sz="4" w:space="0" w:color="auto"/>
              <w:bottom w:val="single" w:sz="4" w:space="0" w:color="auto"/>
              <w:right w:val="single" w:sz="4" w:space="0" w:color="auto"/>
            </w:tcBorders>
          </w:tcPr>
          <w:p w14:paraId="774211E1"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CB4E5B1"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r>
      <w:tr w:rsidR="00365AFB" w:rsidRPr="008939D0" w14:paraId="3556052D" w14:textId="77777777">
        <w:tc>
          <w:tcPr>
            <w:tcW w:w="0" w:type="auto"/>
            <w:tcBorders>
              <w:top w:val="single" w:sz="4" w:space="0" w:color="auto"/>
              <w:left w:val="single" w:sz="4" w:space="0" w:color="auto"/>
              <w:bottom w:val="single" w:sz="4" w:space="0" w:color="auto"/>
              <w:right w:val="single" w:sz="4" w:space="0" w:color="auto"/>
            </w:tcBorders>
          </w:tcPr>
          <w:p w14:paraId="60743DDF" w14:textId="77777777" w:rsidR="00365AFB" w:rsidRPr="002C73A8" w:rsidRDefault="00365AFB" w:rsidP="00D13BB8">
            <w:pPr>
              <w:widowControl w:val="0"/>
              <w:jc w:val="center"/>
              <w:rPr>
                <w:color w:val="000000" w:themeColor="text1"/>
                <w:sz w:val="22"/>
                <w:szCs w:val="22"/>
              </w:rPr>
            </w:pPr>
            <w:r w:rsidRPr="002C73A8">
              <w:rPr>
                <w:color w:val="000000" w:themeColor="text1"/>
                <w:sz w:val="22"/>
                <w:szCs w:val="22"/>
              </w:rPr>
              <w:t>75</w:t>
            </w:r>
          </w:p>
        </w:tc>
        <w:tc>
          <w:tcPr>
            <w:tcW w:w="0" w:type="auto"/>
            <w:tcBorders>
              <w:top w:val="single" w:sz="4" w:space="0" w:color="auto"/>
              <w:left w:val="single" w:sz="4" w:space="0" w:color="auto"/>
              <w:bottom w:val="single" w:sz="4" w:space="0" w:color="auto"/>
              <w:right w:val="single" w:sz="4" w:space="0" w:color="auto"/>
            </w:tcBorders>
          </w:tcPr>
          <w:p w14:paraId="6676883A"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22,5 ml (2)</w:t>
            </w:r>
          </w:p>
        </w:tc>
        <w:tc>
          <w:tcPr>
            <w:tcW w:w="0" w:type="auto"/>
            <w:tcBorders>
              <w:top w:val="single" w:sz="4" w:space="0" w:color="auto"/>
              <w:left w:val="single" w:sz="4" w:space="0" w:color="auto"/>
              <w:bottom w:val="single" w:sz="4" w:space="0" w:color="auto"/>
              <w:right w:val="single" w:sz="4" w:space="0" w:color="auto"/>
            </w:tcBorders>
          </w:tcPr>
          <w:p w14:paraId="6C54FF58"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13D4D0DA"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45,0 ml (3)</w:t>
            </w:r>
          </w:p>
        </w:tc>
        <w:tc>
          <w:tcPr>
            <w:tcW w:w="0" w:type="auto"/>
            <w:tcBorders>
              <w:top w:val="single" w:sz="4" w:space="0" w:color="auto"/>
              <w:left w:val="single" w:sz="4" w:space="0" w:color="auto"/>
              <w:bottom w:val="single" w:sz="4" w:space="0" w:color="auto"/>
              <w:right w:val="single" w:sz="4" w:space="0" w:color="auto"/>
            </w:tcBorders>
          </w:tcPr>
          <w:p w14:paraId="665CF4AA"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172303D0" w14:textId="77777777" w:rsidR="00365AFB" w:rsidRPr="002C73A8" w:rsidRDefault="00365AFB" w:rsidP="00FC025D">
            <w:pPr>
              <w:widowControl w:val="0"/>
              <w:jc w:val="center"/>
              <w:rPr>
                <w:color w:val="000000" w:themeColor="text1"/>
                <w:sz w:val="22"/>
                <w:szCs w:val="22"/>
              </w:rPr>
            </w:pPr>
            <w:r w:rsidRPr="002C73A8">
              <w:rPr>
                <w:color w:val="000000" w:themeColor="text1"/>
                <w:sz w:val="22"/>
                <w:szCs w:val="22"/>
              </w:rPr>
              <w:t>-</w:t>
            </w:r>
          </w:p>
        </w:tc>
      </w:tr>
      <w:tr w:rsidR="00365AFB" w:rsidRPr="008939D0" w14:paraId="20E1851A" w14:textId="77777777">
        <w:tc>
          <w:tcPr>
            <w:tcW w:w="0" w:type="auto"/>
            <w:tcBorders>
              <w:top w:val="single" w:sz="4" w:space="0" w:color="auto"/>
              <w:left w:val="single" w:sz="4" w:space="0" w:color="auto"/>
              <w:bottom w:val="single" w:sz="4" w:space="0" w:color="auto"/>
              <w:right w:val="single" w:sz="4" w:space="0" w:color="auto"/>
            </w:tcBorders>
          </w:tcPr>
          <w:p w14:paraId="4011552E" w14:textId="77777777" w:rsidR="00365AFB" w:rsidRPr="002C73A8" w:rsidRDefault="00365AFB" w:rsidP="00D13BB8">
            <w:pPr>
              <w:keepNext/>
              <w:keepLines/>
              <w:widowControl w:val="0"/>
              <w:jc w:val="center"/>
              <w:rPr>
                <w:color w:val="000000" w:themeColor="text1"/>
                <w:sz w:val="22"/>
                <w:szCs w:val="22"/>
              </w:rPr>
            </w:pPr>
            <w:r w:rsidRPr="002C73A8">
              <w:rPr>
                <w:color w:val="000000" w:themeColor="text1"/>
                <w:sz w:val="22"/>
                <w:szCs w:val="22"/>
              </w:rPr>
              <w:t>80</w:t>
            </w:r>
          </w:p>
        </w:tc>
        <w:tc>
          <w:tcPr>
            <w:tcW w:w="0" w:type="auto"/>
            <w:tcBorders>
              <w:top w:val="single" w:sz="4" w:space="0" w:color="auto"/>
              <w:left w:val="single" w:sz="4" w:space="0" w:color="auto"/>
              <w:bottom w:val="single" w:sz="4" w:space="0" w:color="auto"/>
              <w:right w:val="single" w:sz="4" w:space="0" w:color="auto"/>
            </w:tcBorders>
          </w:tcPr>
          <w:p w14:paraId="73FDAAA3"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658822C1"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32,0 ml (2)</w:t>
            </w:r>
          </w:p>
        </w:tc>
        <w:tc>
          <w:tcPr>
            <w:tcW w:w="0" w:type="auto"/>
            <w:tcBorders>
              <w:top w:val="single" w:sz="4" w:space="0" w:color="auto"/>
              <w:left w:val="single" w:sz="4" w:space="0" w:color="auto"/>
              <w:bottom w:val="single" w:sz="4" w:space="0" w:color="auto"/>
              <w:right w:val="single" w:sz="4" w:space="0" w:color="auto"/>
            </w:tcBorders>
          </w:tcPr>
          <w:p w14:paraId="32AA238D"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48,0 ml (3)</w:t>
            </w:r>
          </w:p>
        </w:tc>
        <w:tc>
          <w:tcPr>
            <w:tcW w:w="0" w:type="auto"/>
            <w:tcBorders>
              <w:top w:val="single" w:sz="4" w:space="0" w:color="auto"/>
              <w:left w:val="single" w:sz="4" w:space="0" w:color="auto"/>
              <w:bottom w:val="single" w:sz="4" w:space="0" w:color="auto"/>
              <w:right w:val="single" w:sz="4" w:space="0" w:color="auto"/>
            </w:tcBorders>
          </w:tcPr>
          <w:p w14:paraId="44229F1B"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F3EA233"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r>
      <w:tr w:rsidR="00365AFB" w:rsidRPr="008939D0" w14:paraId="50D26C4D" w14:textId="77777777">
        <w:tc>
          <w:tcPr>
            <w:tcW w:w="0" w:type="auto"/>
            <w:tcBorders>
              <w:top w:val="single" w:sz="4" w:space="0" w:color="auto"/>
              <w:left w:val="single" w:sz="4" w:space="0" w:color="auto"/>
              <w:bottom w:val="single" w:sz="4" w:space="0" w:color="auto"/>
              <w:right w:val="single" w:sz="4" w:space="0" w:color="auto"/>
            </w:tcBorders>
          </w:tcPr>
          <w:p w14:paraId="06BBF29E" w14:textId="77777777" w:rsidR="00365AFB" w:rsidRPr="002C73A8" w:rsidRDefault="00365AFB" w:rsidP="00D13BB8">
            <w:pPr>
              <w:keepNext/>
              <w:keepLines/>
              <w:widowControl w:val="0"/>
              <w:jc w:val="center"/>
              <w:rPr>
                <w:color w:val="000000" w:themeColor="text1"/>
                <w:sz w:val="22"/>
                <w:szCs w:val="22"/>
              </w:rPr>
            </w:pPr>
            <w:r w:rsidRPr="002C73A8">
              <w:rPr>
                <w:color w:val="000000" w:themeColor="text1"/>
                <w:sz w:val="22"/>
                <w:szCs w:val="22"/>
              </w:rPr>
              <w:t>85</w:t>
            </w:r>
          </w:p>
        </w:tc>
        <w:tc>
          <w:tcPr>
            <w:tcW w:w="0" w:type="auto"/>
            <w:tcBorders>
              <w:top w:val="single" w:sz="4" w:space="0" w:color="auto"/>
              <w:left w:val="single" w:sz="4" w:space="0" w:color="auto"/>
              <w:bottom w:val="single" w:sz="4" w:space="0" w:color="auto"/>
              <w:right w:val="single" w:sz="4" w:space="0" w:color="auto"/>
            </w:tcBorders>
          </w:tcPr>
          <w:p w14:paraId="73574567"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25,5 ml (2)</w:t>
            </w:r>
          </w:p>
        </w:tc>
        <w:tc>
          <w:tcPr>
            <w:tcW w:w="0" w:type="auto"/>
            <w:tcBorders>
              <w:top w:val="single" w:sz="4" w:space="0" w:color="auto"/>
              <w:left w:val="single" w:sz="4" w:space="0" w:color="auto"/>
              <w:bottom w:val="single" w:sz="4" w:space="0" w:color="auto"/>
              <w:right w:val="single" w:sz="4" w:space="0" w:color="auto"/>
            </w:tcBorders>
          </w:tcPr>
          <w:p w14:paraId="760E6E7C"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34,0 ml (2)</w:t>
            </w:r>
          </w:p>
        </w:tc>
        <w:tc>
          <w:tcPr>
            <w:tcW w:w="0" w:type="auto"/>
            <w:tcBorders>
              <w:top w:val="single" w:sz="4" w:space="0" w:color="auto"/>
              <w:left w:val="single" w:sz="4" w:space="0" w:color="auto"/>
              <w:bottom w:val="single" w:sz="4" w:space="0" w:color="auto"/>
              <w:right w:val="single" w:sz="4" w:space="0" w:color="auto"/>
            </w:tcBorders>
          </w:tcPr>
          <w:p w14:paraId="22B184CF"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51,0 ml (3)</w:t>
            </w:r>
          </w:p>
        </w:tc>
        <w:tc>
          <w:tcPr>
            <w:tcW w:w="0" w:type="auto"/>
            <w:tcBorders>
              <w:top w:val="single" w:sz="4" w:space="0" w:color="auto"/>
              <w:left w:val="single" w:sz="4" w:space="0" w:color="auto"/>
              <w:bottom w:val="single" w:sz="4" w:space="0" w:color="auto"/>
              <w:right w:val="single" w:sz="4" w:space="0" w:color="auto"/>
            </w:tcBorders>
          </w:tcPr>
          <w:p w14:paraId="0F40B31F"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0246F66"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r>
      <w:tr w:rsidR="00365AFB" w:rsidRPr="008939D0" w14:paraId="053F0E0A" w14:textId="77777777">
        <w:tc>
          <w:tcPr>
            <w:tcW w:w="0" w:type="auto"/>
            <w:tcBorders>
              <w:top w:val="single" w:sz="4" w:space="0" w:color="auto"/>
              <w:left w:val="single" w:sz="4" w:space="0" w:color="auto"/>
              <w:bottom w:val="single" w:sz="4" w:space="0" w:color="auto"/>
              <w:right w:val="single" w:sz="4" w:space="0" w:color="auto"/>
            </w:tcBorders>
          </w:tcPr>
          <w:p w14:paraId="3391B46B" w14:textId="77777777" w:rsidR="00365AFB" w:rsidRPr="002C73A8" w:rsidRDefault="00365AFB" w:rsidP="00D13BB8">
            <w:pPr>
              <w:keepNext/>
              <w:keepLines/>
              <w:widowControl w:val="0"/>
              <w:jc w:val="center"/>
              <w:rPr>
                <w:color w:val="000000" w:themeColor="text1"/>
                <w:sz w:val="22"/>
                <w:szCs w:val="22"/>
              </w:rPr>
            </w:pPr>
            <w:r w:rsidRPr="002C73A8">
              <w:rPr>
                <w:color w:val="000000" w:themeColor="text1"/>
                <w:sz w:val="22"/>
                <w:szCs w:val="22"/>
              </w:rPr>
              <w:t>90</w:t>
            </w:r>
          </w:p>
        </w:tc>
        <w:tc>
          <w:tcPr>
            <w:tcW w:w="0" w:type="auto"/>
            <w:tcBorders>
              <w:top w:val="single" w:sz="4" w:space="0" w:color="auto"/>
              <w:left w:val="single" w:sz="4" w:space="0" w:color="auto"/>
              <w:bottom w:val="single" w:sz="4" w:space="0" w:color="auto"/>
              <w:right w:val="single" w:sz="4" w:space="0" w:color="auto"/>
            </w:tcBorders>
          </w:tcPr>
          <w:p w14:paraId="77C33CAB"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27,0 ml (2)</w:t>
            </w:r>
          </w:p>
        </w:tc>
        <w:tc>
          <w:tcPr>
            <w:tcW w:w="0" w:type="auto"/>
            <w:tcBorders>
              <w:top w:val="single" w:sz="4" w:space="0" w:color="auto"/>
              <w:left w:val="single" w:sz="4" w:space="0" w:color="auto"/>
              <w:bottom w:val="single" w:sz="4" w:space="0" w:color="auto"/>
              <w:right w:val="single" w:sz="4" w:space="0" w:color="auto"/>
            </w:tcBorders>
          </w:tcPr>
          <w:p w14:paraId="17FB571F"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204A026D"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54,0 ml (3)</w:t>
            </w:r>
          </w:p>
        </w:tc>
        <w:tc>
          <w:tcPr>
            <w:tcW w:w="0" w:type="auto"/>
            <w:tcBorders>
              <w:top w:val="single" w:sz="4" w:space="0" w:color="auto"/>
              <w:left w:val="single" w:sz="4" w:space="0" w:color="auto"/>
              <w:bottom w:val="single" w:sz="4" w:space="0" w:color="auto"/>
              <w:right w:val="single" w:sz="4" w:space="0" w:color="auto"/>
            </w:tcBorders>
          </w:tcPr>
          <w:p w14:paraId="524BD1FC"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1C387D7"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r>
      <w:tr w:rsidR="00365AFB" w:rsidRPr="008939D0" w14:paraId="23DFAF6F" w14:textId="77777777">
        <w:tc>
          <w:tcPr>
            <w:tcW w:w="0" w:type="auto"/>
            <w:tcBorders>
              <w:top w:val="single" w:sz="4" w:space="0" w:color="auto"/>
              <w:left w:val="single" w:sz="4" w:space="0" w:color="auto"/>
              <w:bottom w:val="single" w:sz="4" w:space="0" w:color="auto"/>
              <w:right w:val="single" w:sz="4" w:space="0" w:color="auto"/>
            </w:tcBorders>
          </w:tcPr>
          <w:p w14:paraId="5F0A3B52" w14:textId="77777777" w:rsidR="00365AFB" w:rsidRPr="002C73A8" w:rsidRDefault="00365AFB" w:rsidP="00D13BB8">
            <w:pPr>
              <w:keepNext/>
              <w:keepLines/>
              <w:widowControl w:val="0"/>
              <w:jc w:val="center"/>
              <w:rPr>
                <w:color w:val="000000" w:themeColor="text1"/>
                <w:sz w:val="22"/>
                <w:szCs w:val="22"/>
              </w:rPr>
            </w:pPr>
            <w:r w:rsidRPr="002C73A8">
              <w:rPr>
                <w:color w:val="000000" w:themeColor="text1"/>
                <w:sz w:val="22"/>
                <w:szCs w:val="22"/>
              </w:rPr>
              <w:t>95</w:t>
            </w:r>
          </w:p>
        </w:tc>
        <w:tc>
          <w:tcPr>
            <w:tcW w:w="0" w:type="auto"/>
            <w:tcBorders>
              <w:top w:val="single" w:sz="4" w:space="0" w:color="auto"/>
              <w:left w:val="single" w:sz="4" w:space="0" w:color="auto"/>
              <w:bottom w:val="single" w:sz="4" w:space="0" w:color="auto"/>
              <w:right w:val="single" w:sz="4" w:space="0" w:color="auto"/>
            </w:tcBorders>
          </w:tcPr>
          <w:p w14:paraId="2692A0A4"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28,5 ml (2)</w:t>
            </w:r>
          </w:p>
        </w:tc>
        <w:tc>
          <w:tcPr>
            <w:tcW w:w="0" w:type="auto"/>
            <w:tcBorders>
              <w:top w:val="single" w:sz="4" w:space="0" w:color="auto"/>
              <w:left w:val="single" w:sz="4" w:space="0" w:color="auto"/>
              <w:bottom w:val="single" w:sz="4" w:space="0" w:color="auto"/>
              <w:right w:val="single" w:sz="4" w:space="0" w:color="auto"/>
            </w:tcBorders>
          </w:tcPr>
          <w:p w14:paraId="622983F9"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38,0 ml (2)</w:t>
            </w:r>
          </w:p>
        </w:tc>
        <w:tc>
          <w:tcPr>
            <w:tcW w:w="0" w:type="auto"/>
            <w:tcBorders>
              <w:top w:val="single" w:sz="4" w:space="0" w:color="auto"/>
              <w:left w:val="single" w:sz="4" w:space="0" w:color="auto"/>
              <w:bottom w:val="single" w:sz="4" w:space="0" w:color="auto"/>
              <w:right w:val="single" w:sz="4" w:space="0" w:color="auto"/>
            </w:tcBorders>
          </w:tcPr>
          <w:p w14:paraId="6DB8E3D6"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57,0 ml (3)</w:t>
            </w:r>
          </w:p>
        </w:tc>
        <w:tc>
          <w:tcPr>
            <w:tcW w:w="0" w:type="auto"/>
            <w:tcBorders>
              <w:top w:val="single" w:sz="4" w:space="0" w:color="auto"/>
              <w:left w:val="single" w:sz="4" w:space="0" w:color="auto"/>
              <w:bottom w:val="single" w:sz="4" w:space="0" w:color="auto"/>
              <w:right w:val="single" w:sz="4" w:space="0" w:color="auto"/>
            </w:tcBorders>
          </w:tcPr>
          <w:p w14:paraId="690976A9"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B1A1D38"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r>
      <w:tr w:rsidR="00365AFB" w:rsidRPr="008939D0" w14:paraId="05D9E4A4" w14:textId="77777777">
        <w:tc>
          <w:tcPr>
            <w:tcW w:w="0" w:type="auto"/>
            <w:tcBorders>
              <w:top w:val="single" w:sz="4" w:space="0" w:color="auto"/>
              <w:left w:val="single" w:sz="4" w:space="0" w:color="auto"/>
              <w:bottom w:val="single" w:sz="4" w:space="0" w:color="auto"/>
              <w:right w:val="single" w:sz="4" w:space="0" w:color="auto"/>
            </w:tcBorders>
          </w:tcPr>
          <w:p w14:paraId="5759F0BE" w14:textId="77777777" w:rsidR="00365AFB" w:rsidRPr="002C73A8" w:rsidRDefault="00365AFB" w:rsidP="00D13BB8">
            <w:pPr>
              <w:keepNext/>
              <w:keepLines/>
              <w:widowControl w:val="0"/>
              <w:jc w:val="center"/>
              <w:rPr>
                <w:color w:val="000000" w:themeColor="text1"/>
                <w:sz w:val="22"/>
                <w:szCs w:val="22"/>
              </w:rPr>
            </w:pPr>
            <w:r w:rsidRPr="002C73A8">
              <w:rPr>
                <w:color w:val="000000" w:themeColor="text1"/>
                <w:sz w:val="22"/>
                <w:szCs w:val="22"/>
              </w:rPr>
              <w:t>100</w:t>
            </w:r>
          </w:p>
        </w:tc>
        <w:tc>
          <w:tcPr>
            <w:tcW w:w="0" w:type="auto"/>
            <w:tcBorders>
              <w:top w:val="single" w:sz="4" w:space="0" w:color="auto"/>
              <w:left w:val="single" w:sz="4" w:space="0" w:color="auto"/>
              <w:bottom w:val="single" w:sz="4" w:space="0" w:color="auto"/>
              <w:right w:val="single" w:sz="4" w:space="0" w:color="auto"/>
            </w:tcBorders>
          </w:tcPr>
          <w:p w14:paraId="30758470"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2766873E"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40,0 ml (2)</w:t>
            </w:r>
          </w:p>
        </w:tc>
        <w:tc>
          <w:tcPr>
            <w:tcW w:w="0" w:type="auto"/>
            <w:tcBorders>
              <w:top w:val="single" w:sz="4" w:space="0" w:color="auto"/>
              <w:left w:val="single" w:sz="4" w:space="0" w:color="auto"/>
              <w:bottom w:val="single" w:sz="4" w:space="0" w:color="auto"/>
              <w:right w:val="single" w:sz="4" w:space="0" w:color="auto"/>
            </w:tcBorders>
          </w:tcPr>
          <w:p w14:paraId="235F2519"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60,0 ml (3)</w:t>
            </w:r>
          </w:p>
        </w:tc>
        <w:tc>
          <w:tcPr>
            <w:tcW w:w="0" w:type="auto"/>
            <w:tcBorders>
              <w:top w:val="single" w:sz="4" w:space="0" w:color="auto"/>
              <w:left w:val="single" w:sz="4" w:space="0" w:color="auto"/>
              <w:bottom w:val="single" w:sz="4" w:space="0" w:color="auto"/>
              <w:right w:val="single" w:sz="4" w:space="0" w:color="auto"/>
            </w:tcBorders>
          </w:tcPr>
          <w:p w14:paraId="141F062D"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053CBAE0" w14:textId="77777777" w:rsidR="00365AFB" w:rsidRPr="002C73A8" w:rsidRDefault="00365AFB" w:rsidP="00FC025D">
            <w:pPr>
              <w:keepNext/>
              <w:keepLines/>
              <w:widowControl w:val="0"/>
              <w:jc w:val="center"/>
              <w:rPr>
                <w:color w:val="000000" w:themeColor="text1"/>
                <w:sz w:val="22"/>
                <w:szCs w:val="22"/>
              </w:rPr>
            </w:pPr>
            <w:r w:rsidRPr="002C73A8">
              <w:rPr>
                <w:color w:val="000000" w:themeColor="text1"/>
                <w:sz w:val="22"/>
                <w:szCs w:val="22"/>
              </w:rPr>
              <w:t>-</w:t>
            </w:r>
          </w:p>
        </w:tc>
      </w:tr>
    </w:tbl>
    <w:p w14:paraId="13252313" w14:textId="77777777" w:rsidR="00365AFB" w:rsidRPr="002C73A8" w:rsidRDefault="00365AFB" w:rsidP="00D13BB8">
      <w:pPr>
        <w:pStyle w:val="EndnoteText"/>
        <w:tabs>
          <w:tab w:val="clear" w:pos="567"/>
          <w:tab w:val="left" w:pos="720"/>
        </w:tabs>
        <w:rPr>
          <w:b/>
          <w:bCs/>
          <w:color w:val="000000" w:themeColor="text1"/>
          <w:szCs w:val="22"/>
          <w:lang w:val="nb-NO"/>
        </w:rPr>
      </w:pPr>
    </w:p>
    <w:p w14:paraId="12BF4BEC" w14:textId="77777777" w:rsidR="00365AFB" w:rsidRPr="002C73A8" w:rsidRDefault="00365AFB" w:rsidP="00E42AAF">
      <w:pPr>
        <w:pStyle w:val="CM56"/>
        <w:spacing w:after="0"/>
        <w:rPr>
          <w:color w:val="000000" w:themeColor="text1"/>
          <w:sz w:val="22"/>
          <w:szCs w:val="22"/>
          <w:lang w:val="nb-NO"/>
        </w:rPr>
      </w:pPr>
      <w:r w:rsidRPr="002C73A8">
        <w:rPr>
          <w:color w:val="000000" w:themeColor="text1"/>
          <w:sz w:val="22"/>
          <w:szCs w:val="22"/>
          <w:lang w:val="nb-NO"/>
        </w:rPr>
        <w:t>Ytterligere informasjon for helsepersonell finnes i siste del av pakningsvedlegget.</w:t>
      </w:r>
    </w:p>
    <w:p w14:paraId="4FD0632B" w14:textId="77777777" w:rsidR="00365AFB" w:rsidRPr="002C73A8" w:rsidRDefault="00365AFB" w:rsidP="00D13BB8">
      <w:pPr>
        <w:pStyle w:val="Default"/>
        <w:rPr>
          <w:color w:val="000000" w:themeColor="text1"/>
          <w:sz w:val="22"/>
          <w:szCs w:val="22"/>
          <w:lang w:val="nb-NO"/>
        </w:rPr>
      </w:pPr>
    </w:p>
    <w:p w14:paraId="08793893" w14:textId="77777777" w:rsidR="00365AFB" w:rsidRPr="002C73A8" w:rsidRDefault="00365AFB" w:rsidP="00FC025D">
      <w:pPr>
        <w:rPr>
          <w:color w:val="000000" w:themeColor="text1"/>
          <w:sz w:val="22"/>
          <w:szCs w:val="22"/>
        </w:rPr>
      </w:pPr>
    </w:p>
    <w:p w14:paraId="2D7C0B9D" w14:textId="77777777" w:rsidR="00365AFB" w:rsidRPr="002C73A8" w:rsidRDefault="00365AFB" w:rsidP="002A181D">
      <w:pPr>
        <w:keepNext/>
        <w:suppressAutoHyphens/>
        <w:ind w:left="567" w:hanging="567"/>
        <w:rPr>
          <w:color w:val="000000" w:themeColor="text1"/>
          <w:sz w:val="22"/>
          <w:szCs w:val="22"/>
        </w:rPr>
      </w:pPr>
      <w:r w:rsidRPr="002C73A8">
        <w:rPr>
          <w:b/>
          <w:color w:val="000000" w:themeColor="text1"/>
          <w:sz w:val="22"/>
          <w:szCs w:val="22"/>
        </w:rPr>
        <w:t>7.</w:t>
      </w:r>
      <w:r w:rsidRPr="002C73A8">
        <w:rPr>
          <w:b/>
          <w:color w:val="000000" w:themeColor="text1"/>
          <w:sz w:val="22"/>
          <w:szCs w:val="22"/>
        </w:rPr>
        <w:tab/>
        <w:t>INNEHAVER AV MARKEDSFØRINGSTILLATELSEN</w:t>
      </w:r>
    </w:p>
    <w:p w14:paraId="0AD63FF5" w14:textId="77777777" w:rsidR="00365AFB" w:rsidRPr="002C73A8" w:rsidRDefault="00365AFB" w:rsidP="00885149">
      <w:pPr>
        <w:keepNext/>
        <w:rPr>
          <w:color w:val="000000" w:themeColor="text1"/>
          <w:sz w:val="22"/>
        </w:rPr>
      </w:pPr>
    </w:p>
    <w:p w14:paraId="58605D23" w14:textId="77777777" w:rsidR="006E0D5F" w:rsidRPr="002C73A8" w:rsidRDefault="006E0D5F" w:rsidP="001E16A5">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03E1FE55" w14:textId="77777777" w:rsidR="006E0D5F" w:rsidRPr="002C73A8" w:rsidRDefault="006E0D5F"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0FE6A49A" w14:textId="77777777" w:rsidR="006E0D5F" w:rsidRPr="002C73A8" w:rsidRDefault="006E0D5F"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1E455162" w14:textId="77777777" w:rsidR="00365AFB" w:rsidRPr="002C73A8" w:rsidRDefault="006E0D5F"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644FE13C" w14:textId="77777777" w:rsidR="00365AFB" w:rsidRPr="002C73A8" w:rsidRDefault="00365AFB" w:rsidP="008F510A">
      <w:pPr>
        <w:rPr>
          <w:color w:val="000000" w:themeColor="text1"/>
          <w:sz w:val="22"/>
          <w:szCs w:val="22"/>
        </w:rPr>
      </w:pPr>
    </w:p>
    <w:p w14:paraId="6780A352" w14:textId="77777777" w:rsidR="00365AFB" w:rsidRPr="002C73A8" w:rsidRDefault="00365AFB" w:rsidP="008F510A">
      <w:pPr>
        <w:rPr>
          <w:color w:val="000000" w:themeColor="text1"/>
          <w:sz w:val="22"/>
          <w:szCs w:val="22"/>
        </w:rPr>
      </w:pPr>
    </w:p>
    <w:p w14:paraId="4D06698A" w14:textId="77777777" w:rsidR="00365AFB" w:rsidRPr="002C73A8" w:rsidRDefault="00365AFB" w:rsidP="008F510A">
      <w:pPr>
        <w:keepNext/>
        <w:suppressAutoHyphens/>
        <w:ind w:left="567" w:hanging="567"/>
        <w:rPr>
          <w:b/>
          <w:color w:val="000000" w:themeColor="text1"/>
          <w:sz w:val="22"/>
        </w:rPr>
      </w:pPr>
      <w:r w:rsidRPr="002C73A8">
        <w:rPr>
          <w:b/>
          <w:color w:val="000000" w:themeColor="text1"/>
          <w:sz w:val="22"/>
          <w:szCs w:val="22"/>
        </w:rPr>
        <w:t>8.</w:t>
      </w:r>
      <w:r w:rsidRPr="002C73A8">
        <w:rPr>
          <w:b/>
          <w:color w:val="000000" w:themeColor="text1"/>
          <w:sz w:val="22"/>
          <w:szCs w:val="22"/>
        </w:rPr>
        <w:tab/>
        <w:t>MARKEDSFØRINGSTILLATELSESNUMMER (NUMRE)</w:t>
      </w:r>
    </w:p>
    <w:p w14:paraId="0A0BAA6E" w14:textId="77777777" w:rsidR="00365AFB" w:rsidRPr="002C73A8" w:rsidRDefault="00365AFB" w:rsidP="008F510A">
      <w:pPr>
        <w:rPr>
          <w:color w:val="000000" w:themeColor="text1"/>
          <w:sz w:val="22"/>
          <w:szCs w:val="22"/>
        </w:rPr>
      </w:pPr>
      <w:r w:rsidRPr="008939D0">
        <w:rPr>
          <w:color w:val="000000" w:themeColor="text1"/>
          <w:szCs w:val="22"/>
        </w:rPr>
        <w:br/>
      </w:r>
    </w:p>
    <w:p w14:paraId="7C95E286" w14:textId="77777777" w:rsidR="00365AFB" w:rsidRPr="002C73A8" w:rsidRDefault="00365AFB" w:rsidP="00784B0F">
      <w:pPr>
        <w:rPr>
          <w:color w:val="000000" w:themeColor="text1"/>
          <w:sz w:val="22"/>
          <w:szCs w:val="22"/>
        </w:rPr>
      </w:pPr>
      <w:r w:rsidRPr="002C73A8">
        <w:rPr>
          <w:color w:val="000000" w:themeColor="text1"/>
          <w:sz w:val="22"/>
          <w:szCs w:val="22"/>
        </w:rPr>
        <w:t>EU/1/02/212/025</w:t>
      </w:r>
      <w:r w:rsidRPr="002C73A8">
        <w:rPr>
          <w:color w:val="000000" w:themeColor="text1"/>
          <w:sz w:val="22"/>
          <w:szCs w:val="22"/>
        </w:rPr>
        <w:br/>
      </w:r>
    </w:p>
    <w:p w14:paraId="1D202119" w14:textId="77777777" w:rsidR="00365AFB" w:rsidRPr="002C73A8" w:rsidRDefault="00365AFB" w:rsidP="008F510A">
      <w:pPr>
        <w:suppressAutoHyphens/>
        <w:ind w:left="567" w:hanging="567"/>
        <w:rPr>
          <w:b/>
          <w:color w:val="000000" w:themeColor="text1"/>
          <w:sz w:val="22"/>
          <w:szCs w:val="22"/>
        </w:rPr>
      </w:pPr>
    </w:p>
    <w:p w14:paraId="74A27DA4" w14:textId="77777777" w:rsidR="00541555" w:rsidRPr="002C73A8" w:rsidRDefault="00541555" w:rsidP="008F510A">
      <w:pPr>
        <w:suppressAutoHyphens/>
        <w:ind w:left="567" w:hanging="567"/>
        <w:rPr>
          <w:b/>
          <w:color w:val="000000" w:themeColor="text1"/>
          <w:sz w:val="22"/>
          <w:szCs w:val="22"/>
        </w:rPr>
      </w:pPr>
    </w:p>
    <w:p w14:paraId="18BAFA4F" w14:textId="77777777" w:rsidR="00365AFB" w:rsidRPr="002C73A8" w:rsidRDefault="00365AFB" w:rsidP="008F510A">
      <w:pPr>
        <w:suppressAutoHyphens/>
        <w:ind w:left="567" w:hanging="567"/>
        <w:rPr>
          <w:color w:val="000000" w:themeColor="text1"/>
          <w:sz w:val="22"/>
          <w:szCs w:val="22"/>
        </w:rPr>
      </w:pPr>
      <w:r w:rsidRPr="002C73A8">
        <w:rPr>
          <w:b/>
          <w:color w:val="000000" w:themeColor="text1"/>
          <w:sz w:val="22"/>
          <w:szCs w:val="22"/>
        </w:rPr>
        <w:t>9.</w:t>
      </w:r>
      <w:r w:rsidRPr="002C73A8">
        <w:rPr>
          <w:b/>
          <w:color w:val="000000" w:themeColor="text1"/>
          <w:sz w:val="22"/>
          <w:szCs w:val="22"/>
        </w:rPr>
        <w:tab/>
        <w:t>DATO FOR FØRSTE MARKEDSFØRINGSTILLATELSE / SISTE FORNYELSE</w:t>
      </w:r>
    </w:p>
    <w:p w14:paraId="58217ABF" w14:textId="77777777" w:rsidR="00365AFB" w:rsidRPr="002C73A8" w:rsidRDefault="00365AFB" w:rsidP="008F510A">
      <w:pPr>
        <w:rPr>
          <w:color w:val="000000" w:themeColor="text1"/>
          <w:sz w:val="22"/>
          <w:szCs w:val="22"/>
        </w:rPr>
      </w:pPr>
    </w:p>
    <w:p w14:paraId="176EC742" w14:textId="77777777" w:rsidR="00365AFB" w:rsidRPr="002C73A8" w:rsidRDefault="00365AFB" w:rsidP="008F510A">
      <w:pPr>
        <w:rPr>
          <w:color w:val="000000" w:themeColor="text1"/>
          <w:sz w:val="22"/>
          <w:szCs w:val="22"/>
        </w:rPr>
      </w:pPr>
      <w:r w:rsidRPr="002C73A8">
        <w:rPr>
          <w:color w:val="000000" w:themeColor="text1"/>
          <w:sz w:val="22"/>
          <w:szCs w:val="22"/>
        </w:rPr>
        <w:t>Dato for første markedsføringstillatelse: 19. mars 2002</w:t>
      </w:r>
    </w:p>
    <w:p w14:paraId="0FDEE89A" w14:textId="77777777" w:rsidR="00365AFB" w:rsidRPr="002C73A8" w:rsidRDefault="00365AFB" w:rsidP="008F510A">
      <w:pPr>
        <w:rPr>
          <w:color w:val="000000" w:themeColor="text1"/>
          <w:sz w:val="22"/>
          <w:szCs w:val="22"/>
        </w:rPr>
      </w:pPr>
      <w:r w:rsidRPr="002C73A8">
        <w:rPr>
          <w:color w:val="000000" w:themeColor="text1"/>
          <w:sz w:val="22"/>
          <w:szCs w:val="22"/>
        </w:rPr>
        <w:t>Dato for siste fornyelse: 21. februar 2012</w:t>
      </w:r>
    </w:p>
    <w:p w14:paraId="758E0334" w14:textId="77777777" w:rsidR="00365AFB" w:rsidRPr="002C73A8" w:rsidRDefault="00365AFB" w:rsidP="008F510A">
      <w:pPr>
        <w:rPr>
          <w:color w:val="000000" w:themeColor="text1"/>
          <w:sz w:val="22"/>
        </w:rPr>
      </w:pPr>
    </w:p>
    <w:p w14:paraId="641DE8FC" w14:textId="77777777" w:rsidR="00365AFB" w:rsidRPr="002C73A8" w:rsidRDefault="00365AFB" w:rsidP="008F510A">
      <w:pPr>
        <w:rPr>
          <w:color w:val="000000" w:themeColor="text1"/>
          <w:sz w:val="22"/>
          <w:szCs w:val="22"/>
        </w:rPr>
      </w:pPr>
    </w:p>
    <w:p w14:paraId="6A7FF891" w14:textId="77777777" w:rsidR="00365AFB" w:rsidRPr="002C73A8" w:rsidRDefault="00365AFB" w:rsidP="008B54F6">
      <w:pPr>
        <w:keepNext/>
        <w:keepLines/>
        <w:numPr>
          <w:ilvl w:val="0"/>
          <w:numId w:val="15"/>
        </w:numPr>
        <w:tabs>
          <w:tab w:val="num" w:pos="567"/>
        </w:tabs>
        <w:ind w:left="567" w:hanging="567"/>
        <w:rPr>
          <w:b/>
          <w:color w:val="000000" w:themeColor="text1"/>
          <w:sz w:val="22"/>
          <w:szCs w:val="22"/>
        </w:rPr>
      </w:pPr>
      <w:r w:rsidRPr="002C73A8">
        <w:rPr>
          <w:b/>
          <w:color w:val="000000" w:themeColor="text1"/>
          <w:sz w:val="22"/>
          <w:szCs w:val="22"/>
        </w:rPr>
        <w:t>OPPDATERINGSDATO</w:t>
      </w:r>
    </w:p>
    <w:p w14:paraId="4A6FB787" w14:textId="77777777" w:rsidR="00365AFB" w:rsidRPr="002C73A8" w:rsidRDefault="00365AFB" w:rsidP="008B54F6">
      <w:pPr>
        <w:keepNext/>
        <w:keepLines/>
        <w:rPr>
          <w:b/>
          <w:color w:val="000000" w:themeColor="text1"/>
          <w:sz w:val="22"/>
          <w:szCs w:val="22"/>
        </w:rPr>
      </w:pPr>
    </w:p>
    <w:p w14:paraId="3AE0A29D" w14:textId="51695DB0" w:rsidR="00365AFB" w:rsidRPr="002C73A8" w:rsidRDefault="00365AFB" w:rsidP="008F510A">
      <w:pPr>
        <w:rPr>
          <w:color w:val="000000" w:themeColor="text1"/>
          <w:sz w:val="22"/>
          <w:szCs w:val="22"/>
        </w:rPr>
      </w:pPr>
      <w:r w:rsidRPr="002C73A8">
        <w:rPr>
          <w:color w:val="000000" w:themeColor="text1"/>
          <w:sz w:val="22"/>
          <w:szCs w:val="22"/>
        </w:rPr>
        <w:t xml:space="preserve">Detaljert informasjon om dette legemidlet er tilgjengelig på nettstedet til </w:t>
      </w:r>
      <w:r w:rsidR="00A17C40" w:rsidRPr="002C73A8">
        <w:rPr>
          <w:color w:val="000000" w:themeColor="text1"/>
          <w:sz w:val="22"/>
          <w:szCs w:val="22"/>
        </w:rPr>
        <w:t>D</w:t>
      </w:r>
      <w:r w:rsidRPr="002C73A8">
        <w:rPr>
          <w:color w:val="000000" w:themeColor="text1"/>
          <w:sz w:val="22"/>
          <w:szCs w:val="22"/>
        </w:rPr>
        <w:t>et europeiske legemiddelkontoret (</w:t>
      </w:r>
      <w:r w:rsidR="00D509C8" w:rsidRPr="002C73A8">
        <w:rPr>
          <w:color w:val="000000" w:themeColor="text1"/>
          <w:sz w:val="22"/>
          <w:szCs w:val="22"/>
        </w:rPr>
        <w:t>t</w:t>
      </w:r>
      <w:r w:rsidRPr="002C73A8">
        <w:rPr>
          <w:color w:val="000000" w:themeColor="text1"/>
          <w:sz w:val="22"/>
          <w:szCs w:val="22"/>
        </w:rPr>
        <w:t xml:space="preserve">he European Medicines Agency) </w:t>
      </w:r>
      <w:hyperlink r:id="rId15" w:history="1">
        <w:r w:rsidR="00290A04" w:rsidRPr="0064642D">
          <w:rPr>
            <w:rStyle w:val="Hyperlink"/>
            <w:sz w:val="22"/>
            <w:szCs w:val="22"/>
          </w:rPr>
          <w:t>https://www.ema.europa.eu</w:t>
        </w:r>
      </w:hyperlink>
      <w:r w:rsidR="00A17C40" w:rsidRPr="002C73A8">
        <w:rPr>
          <w:rStyle w:val="CommentReference"/>
          <w:color w:val="000000" w:themeColor="text1"/>
          <w:sz w:val="22"/>
          <w:szCs w:val="22"/>
        </w:rPr>
        <w:t>.</w:t>
      </w:r>
    </w:p>
    <w:p w14:paraId="56CB4271" w14:textId="3B818378" w:rsidR="00365AFB" w:rsidRPr="002C73A8" w:rsidRDefault="00365AFB" w:rsidP="008F510A">
      <w:pPr>
        <w:pStyle w:val="BodyText"/>
        <w:rPr>
          <w:b/>
          <w:bCs/>
          <w:color w:val="000000" w:themeColor="text1"/>
          <w:szCs w:val="22"/>
        </w:rPr>
      </w:pPr>
    </w:p>
    <w:p w14:paraId="4EC0C7FC" w14:textId="77777777" w:rsidR="005D3DB2" w:rsidRPr="002C73A8" w:rsidRDefault="00365AFB" w:rsidP="005D3DB2">
      <w:pPr>
        <w:numPr>
          <w:ilvl w:val="1"/>
          <w:numId w:val="15"/>
        </w:numPr>
        <w:tabs>
          <w:tab w:val="clear" w:pos="1440"/>
          <w:tab w:val="num" w:pos="567"/>
        </w:tabs>
        <w:ind w:hanging="1440"/>
        <w:rPr>
          <w:b/>
          <w:color w:val="000000" w:themeColor="text1"/>
          <w:sz w:val="22"/>
        </w:rPr>
      </w:pPr>
      <w:r w:rsidRPr="002C73A8">
        <w:rPr>
          <w:b/>
          <w:bCs/>
          <w:color w:val="000000" w:themeColor="text1"/>
          <w:sz w:val="22"/>
          <w:szCs w:val="22"/>
        </w:rPr>
        <w:br w:type="page"/>
      </w:r>
      <w:r w:rsidR="005D3DB2" w:rsidRPr="002C73A8">
        <w:rPr>
          <w:b/>
          <w:color w:val="000000" w:themeColor="text1"/>
          <w:sz w:val="22"/>
        </w:rPr>
        <w:t>LEGEMIDLETS NAVN</w:t>
      </w:r>
    </w:p>
    <w:p w14:paraId="54C4EDB4" w14:textId="77777777" w:rsidR="00365AFB" w:rsidRPr="002C73A8" w:rsidRDefault="00365AFB" w:rsidP="008F510A">
      <w:pPr>
        <w:suppressAutoHyphens/>
        <w:rPr>
          <w:color w:val="000000" w:themeColor="text1"/>
          <w:sz w:val="22"/>
          <w:szCs w:val="22"/>
        </w:rPr>
      </w:pPr>
    </w:p>
    <w:p w14:paraId="21E00675" w14:textId="77777777" w:rsidR="00365AFB" w:rsidRPr="002C73A8" w:rsidRDefault="00365AFB" w:rsidP="008F510A">
      <w:pPr>
        <w:suppressAutoHyphens/>
        <w:rPr>
          <w:color w:val="000000" w:themeColor="text1"/>
          <w:sz w:val="22"/>
          <w:szCs w:val="22"/>
        </w:rPr>
      </w:pPr>
      <w:r w:rsidRPr="002C73A8">
        <w:rPr>
          <w:color w:val="000000" w:themeColor="text1"/>
          <w:sz w:val="22"/>
          <w:szCs w:val="22"/>
        </w:rPr>
        <w:t>VFEND 40 mg/ml pulver til mikstur, suspensjon</w:t>
      </w:r>
    </w:p>
    <w:p w14:paraId="2A6477D8" w14:textId="77777777" w:rsidR="00365AFB" w:rsidRPr="002C73A8" w:rsidRDefault="00365AFB" w:rsidP="008F510A">
      <w:pPr>
        <w:tabs>
          <w:tab w:val="left" w:pos="-720"/>
        </w:tabs>
        <w:suppressAutoHyphens/>
        <w:rPr>
          <w:color w:val="000000" w:themeColor="text1"/>
          <w:sz w:val="22"/>
          <w:szCs w:val="22"/>
        </w:rPr>
      </w:pPr>
    </w:p>
    <w:p w14:paraId="6B565BEE" w14:textId="77777777" w:rsidR="00365AFB" w:rsidRPr="002C73A8" w:rsidRDefault="00365AFB" w:rsidP="008F510A">
      <w:pPr>
        <w:tabs>
          <w:tab w:val="left" w:pos="-720"/>
        </w:tabs>
        <w:suppressAutoHyphens/>
        <w:rPr>
          <w:color w:val="000000" w:themeColor="text1"/>
          <w:sz w:val="22"/>
          <w:szCs w:val="22"/>
        </w:rPr>
      </w:pPr>
    </w:p>
    <w:p w14:paraId="6B1197B8" w14:textId="77777777" w:rsidR="00365AFB" w:rsidRPr="002C73A8" w:rsidRDefault="00365AFB" w:rsidP="008F510A">
      <w:pPr>
        <w:numPr>
          <w:ilvl w:val="1"/>
          <w:numId w:val="15"/>
        </w:numPr>
        <w:tabs>
          <w:tab w:val="clear" w:pos="1440"/>
          <w:tab w:val="num" w:pos="567"/>
        </w:tabs>
        <w:ind w:hanging="1440"/>
        <w:rPr>
          <w:b/>
          <w:color w:val="000000" w:themeColor="text1"/>
          <w:sz w:val="22"/>
        </w:rPr>
      </w:pPr>
      <w:r w:rsidRPr="002C73A8">
        <w:rPr>
          <w:b/>
          <w:color w:val="000000" w:themeColor="text1"/>
          <w:sz w:val="22"/>
        </w:rPr>
        <w:t xml:space="preserve">KVALITATIV OG KVANTITATIV SAMMENSETNING </w:t>
      </w:r>
    </w:p>
    <w:p w14:paraId="1CF65B2B" w14:textId="77777777" w:rsidR="00365AFB" w:rsidRPr="002C73A8" w:rsidRDefault="00365AFB" w:rsidP="008B54F6">
      <w:pPr>
        <w:suppressAutoHyphens/>
        <w:rPr>
          <w:color w:val="000000" w:themeColor="text1"/>
          <w:sz w:val="22"/>
          <w:szCs w:val="22"/>
        </w:rPr>
      </w:pPr>
    </w:p>
    <w:p w14:paraId="321434B3" w14:textId="77777777" w:rsidR="00365AFB" w:rsidRPr="002C73A8" w:rsidRDefault="00365AFB" w:rsidP="008F510A">
      <w:pPr>
        <w:suppressAutoHyphens/>
        <w:rPr>
          <w:color w:val="000000" w:themeColor="text1"/>
          <w:sz w:val="22"/>
          <w:szCs w:val="22"/>
        </w:rPr>
      </w:pPr>
      <w:r w:rsidRPr="002C73A8">
        <w:rPr>
          <w:color w:val="000000" w:themeColor="text1"/>
          <w:sz w:val="22"/>
          <w:szCs w:val="22"/>
        </w:rPr>
        <w:t>1 ml mikstur, suspensjon inneholder 40 mg vorikonazol etter rekonstituering med vann.</w:t>
      </w:r>
    </w:p>
    <w:p w14:paraId="4C3673B8" w14:textId="77777777" w:rsidR="00365AFB" w:rsidRPr="002C73A8" w:rsidRDefault="00365AFB" w:rsidP="008F510A">
      <w:pPr>
        <w:suppressAutoHyphens/>
        <w:rPr>
          <w:color w:val="000000" w:themeColor="text1"/>
          <w:sz w:val="22"/>
          <w:szCs w:val="22"/>
        </w:rPr>
      </w:pPr>
      <w:r w:rsidRPr="002C73A8">
        <w:rPr>
          <w:color w:val="000000" w:themeColor="text1"/>
          <w:sz w:val="22"/>
          <w:szCs w:val="22"/>
        </w:rPr>
        <w:t>Hver flaske inneholder 3 g vorikonazol.</w:t>
      </w:r>
    </w:p>
    <w:p w14:paraId="600238A0" w14:textId="77777777" w:rsidR="00365AFB" w:rsidRPr="002C73A8" w:rsidRDefault="00365AFB" w:rsidP="008F510A">
      <w:pPr>
        <w:suppressAutoHyphens/>
        <w:rPr>
          <w:color w:val="000000" w:themeColor="text1"/>
          <w:sz w:val="22"/>
          <w:szCs w:val="22"/>
        </w:rPr>
      </w:pPr>
    </w:p>
    <w:p w14:paraId="504349B6" w14:textId="77777777" w:rsidR="00365AFB" w:rsidRPr="002C73A8" w:rsidRDefault="00365AFB" w:rsidP="008F510A">
      <w:pPr>
        <w:suppressAutoHyphens/>
        <w:rPr>
          <w:color w:val="000000" w:themeColor="text1"/>
          <w:sz w:val="22"/>
          <w:szCs w:val="22"/>
          <w:u w:val="single"/>
        </w:rPr>
      </w:pPr>
      <w:r w:rsidRPr="002C73A8">
        <w:rPr>
          <w:color w:val="000000" w:themeColor="text1"/>
          <w:sz w:val="22"/>
          <w:szCs w:val="22"/>
          <w:u w:val="single"/>
        </w:rPr>
        <w:t>Hjelpestoff</w:t>
      </w:r>
      <w:r w:rsidR="00F437ED" w:rsidRPr="002C73A8">
        <w:rPr>
          <w:color w:val="000000" w:themeColor="text1"/>
          <w:sz w:val="22"/>
          <w:szCs w:val="22"/>
          <w:u w:val="single"/>
        </w:rPr>
        <w:t>er</w:t>
      </w:r>
      <w:r w:rsidRPr="002C73A8">
        <w:rPr>
          <w:color w:val="000000" w:themeColor="text1"/>
          <w:sz w:val="22"/>
          <w:szCs w:val="22"/>
          <w:u w:val="single"/>
        </w:rPr>
        <w:t xml:space="preserve"> med kjent effekt</w:t>
      </w:r>
    </w:p>
    <w:p w14:paraId="406FA10F" w14:textId="77777777" w:rsidR="00365AFB" w:rsidRPr="002C73A8" w:rsidRDefault="00767F44" w:rsidP="00FC025D">
      <w:pPr>
        <w:suppressAutoHyphens/>
        <w:rPr>
          <w:color w:val="000000" w:themeColor="text1"/>
          <w:sz w:val="22"/>
          <w:szCs w:val="22"/>
        </w:rPr>
      </w:pPr>
      <w:r w:rsidRPr="002C73A8">
        <w:rPr>
          <w:color w:val="000000" w:themeColor="text1"/>
          <w:sz w:val="22"/>
          <w:szCs w:val="22"/>
        </w:rPr>
        <w:t xml:space="preserve">Hver </w:t>
      </w:r>
      <w:r w:rsidR="00365AFB" w:rsidRPr="002C73A8">
        <w:rPr>
          <w:color w:val="000000" w:themeColor="text1"/>
          <w:sz w:val="22"/>
          <w:szCs w:val="22"/>
        </w:rPr>
        <w:t>ml mikstur, suspensjon inneholder 0,54 g sukrose.</w:t>
      </w:r>
    </w:p>
    <w:p w14:paraId="1582A367" w14:textId="77777777" w:rsidR="00F437ED" w:rsidRPr="002C73A8" w:rsidRDefault="00F437ED" w:rsidP="00FC025D">
      <w:pPr>
        <w:pStyle w:val="Default"/>
        <w:widowControl/>
        <w:rPr>
          <w:color w:val="000000" w:themeColor="text1"/>
          <w:sz w:val="22"/>
          <w:szCs w:val="22"/>
          <w:lang w:val="nb-NO"/>
        </w:rPr>
      </w:pPr>
      <w:r w:rsidRPr="002C73A8">
        <w:rPr>
          <w:color w:val="000000" w:themeColor="text1"/>
          <w:sz w:val="22"/>
          <w:szCs w:val="22"/>
          <w:lang w:val="nb-NO"/>
        </w:rPr>
        <w:t>Hver ml mikstur, suspensjon inneholder 2,40 mg natriumbenzoat.</w:t>
      </w:r>
    </w:p>
    <w:p w14:paraId="4FC36FEC" w14:textId="77777777" w:rsidR="00365AFB" w:rsidRPr="002C73A8" w:rsidRDefault="00365AFB" w:rsidP="00FC025D">
      <w:pPr>
        <w:suppressAutoHyphens/>
        <w:rPr>
          <w:color w:val="000000" w:themeColor="text1"/>
          <w:sz w:val="22"/>
          <w:szCs w:val="22"/>
        </w:rPr>
      </w:pPr>
    </w:p>
    <w:p w14:paraId="17A991D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For fullstendig liste over hjelpestoffer, se pkt. 6.1.</w:t>
      </w:r>
    </w:p>
    <w:p w14:paraId="5F4CCE87" w14:textId="77777777" w:rsidR="00365AFB" w:rsidRPr="002C73A8" w:rsidRDefault="00365AFB" w:rsidP="00FC025D">
      <w:pPr>
        <w:suppressAutoHyphens/>
        <w:rPr>
          <w:color w:val="000000" w:themeColor="text1"/>
          <w:sz w:val="22"/>
          <w:szCs w:val="22"/>
        </w:rPr>
      </w:pPr>
    </w:p>
    <w:p w14:paraId="209C00B0" w14:textId="77777777" w:rsidR="00365AFB" w:rsidRPr="002C73A8" w:rsidRDefault="00365AFB" w:rsidP="00FC025D">
      <w:pPr>
        <w:suppressAutoHyphens/>
        <w:rPr>
          <w:color w:val="000000" w:themeColor="text1"/>
          <w:sz w:val="22"/>
          <w:szCs w:val="22"/>
        </w:rPr>
      </w:pPr>
    </w:p>
    <w:p w14:paraId="1BD32C24" w14:textId="77777777" w:rsidR="00365AFB" w:rsidRPr="002C73A8" w:rsidRDefault="00365AFB" w:rsidP="00FC025D">
      <w:pPr>
        <w:numPr>
          <w:ilvl w:val="1"/>
          <w:numId w:val="15"/>
        </w:numPr>
        <w:tabs>
          <w:tab w:val="clear" w:pos="1440"/>
          <w:tab w:val="num" w:pos="567"/>
        </w:tabs>
        <w:ind w:hanging="1440"/>
        <w:rPr>
          <w:b/>
          <w:color w:val="000000" w:themeColor="text1"/>
          <w:sz w:val="22"/>
        </w:rPr>
      </w:pPr>
      <w:r w:rsidRPr="002C73A8">
        <w:rPr>
          <w:b/>
          <w:color w:val="000000" w:themeColor="text1"/>
          <w:sz w:val="22"/>
        </w:rPr>
        <w:t>LEGEMIDDELFORM</w:t>
      </w:r>
    </w:p>
    <w:p w14:paraId="0F513081" w14:textId="77777777" w:rsidR="00365AFB" w:rsidRPr="002C73A8" w:rsidRDefault="00365AFB" w:rsidP="00FC025D">
      <w:pPr>
        <w:suppressAutoHyphens/>
        <w:ind w:left="567" w:hanging="567"/>
        <w:rPr>
          <w:color w:val="000000" w:themeColor="text1"/>
          <w:sz w:val="22"/>
          <w:szCs w:val="22"/>
        </w:rPr>
      </w:pPr>
    </w:p>
    <w:p w14:paraId="38BE8D0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Pulver til mikstur, suspensjon</w:t>
      </w:r>
      <w:r w:rsidR="00811F61" w:rsidRPr="002C73A8">
        <w:rPr>
          <w:color w:val="000000" w:themeColor="text1"/>
          <w:sz w:val="22"/>
          <w:szCs w:val="22"/>
        </w:rPr>
        <w:t>.</w:t>
      </w:r>
      <w:r w:rsidRPr="002C73A8">
        <w:rPr>
          <w:color w:val="000000" w:themeColor="text1"/>
          <w:sz w:val="22"/>
          <w:szCs w:val="22"/>
        </w:rPr>
        <w:t xml:space="preserve"> </w:t>
      </w:r>
    </w:p>
    <w:p w14:paraId="0134CF9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Hvitt til gråhvitt pulver</w:t>
      </w:r>
      <w:r w:rsidR="00811F61" w:rsidRPr="002C73A8">
        <w:rPr>
          <w:color w:val="000000" w:themeColor="text1"/>
          <w:sz w:val="22"/>
          <w:szCs w:val="22"/>
        </w:rPr>
        <w:t>.</w:t>
      </w:r>
    </w:p>
    <w:p w14:paraId="620C6E01" w14:textId="77777777" w:rsidR="00365AFB" w:rsidRPr="002C73A8" w:rsidRDefault="00365AFB" w:rsidP="00FC025D">
      <w:pPr>
        <w:suppressAutoHyphens/>
        <w:rPr>
          <w:color w:val="000000" w:themeColor="text1"/>
          <w:sz w:val="22"/>
          <w:szCs w:val="22"/>
        </w:rPr>
      </w:pPr>
    </w:p>
    <w:p w14:paraId="11E50544" w14:textId="77777777" w:rsidR="00365AFB" w:rsidRPr="002C73A8" w:rsidRDefault="00365AFB" w:rsidP="00FC025D">
      <w:pPr>
        <w:suppressAutoHyphens/>
        <w:rPr>
          <w:color w:val="000000" w:themeColor="text1"/>
          <w:sz w:val="22"/>
          <w:szCs w:val="22"/>
        </w:rPr>
      </w:pPr>
    </w:p>
    <w:p w14:paraId="1A07CC09"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4.</w:t>
      </w:r>
      <w:r w:rsidRPr="002C73A8">
        <w:rPr>
          <w:b/>
          <w:color w:val="000000" w:themeColor="text1"/>
          <w:sz w:val="22"/>
          <w:szCs w:val="22"/>
        </w:rPr>
        <w:tab/>
        <w:t>KLINISKE OPPLYSNINGER</w:t>
      </w:r>
    </w:p>
    <w:p w14:paraId="382B2FF0" w14:textId="77777777" w:rsidR="00365AFB" w:rsidRPr="002C73A8" w:rsidRDefault="00365AFB" w:rsidP="00FC025D">
      <w:pPr>
        <w:suppressAutoHyphens/>
        <w:rPr>
          <w:color w:val="000000" w:themeColor="text1"/>
          <w:sz w:val="22"/>
          <w:szCs w:val="22"/>
        </w:rPr>
      </w:pPr>
    </w:p>
    <w:p w14:paraId="6BDAECA4" w14:textId="77777777" w:rsidR="00365AFB" w:rsidRPr="002C73A8" w:rsidRDefault="00365AFB" w:rsidP="00FC025D">
      <w:pPr>
        <w:suppressAutoHyphens/>
        <w:ind w:left="570" w:hanging="570"/>
        <w:rPr>
          <w:color w:val="000000" w:themeColor="text1"/>
          <w:sz w:val="22"/>
          <w:szCs w:val="22"/>
        </w:rPr>
      </w:pPr>
      <w:r w:rsidRPr="002C73A8">
        <w:rPr>
          <w:b/>
          <w:color w:val="000000" w:themeColor="text1"/>
          <w:sz w:val="22"/>
          <w:szCs w:val="22"/>
        </w:rPr>
        <w:t>4.1</w:t>
      </w:r>
      <w:r w:rsidRPr="002C73A8">
        <w:rPr>
          <w:b/>
          <w:color w:val="000000" w:themeColor="text1"/>
          <w:sz w:val="22"/>
          <w:szCs w:val="22"/>
        </w:rPr>
        <w:tab/>
        <w:t>Indikasjoner</w:t>
      </w:r>
    </w:p>
    <w:p w14:paraId="48B54358" w14:textId="77777777" w:rsidR="00365AFB" w:rsidRPr="002C73A8" w:rsidRDefault="00365AFB" w:rsidP="00FC025D">
      <w:pPr>
        <w:rPr>
          <w:color w:val="000000" w:themeColor="text1"/>
          <w:sz w:val="22"/>
          <w:szCs w:val="22"/>
        </w:rPr>
      </w:pPr>
    </w:p>
    <w:p w14:paraId="6CE552DE" w14:textId="77777777" w:rsidR="00365AFB" w:rsidRPr="002C73A8" w:rsidRDefault="00365AFB" w:rsidP="00FC025D">
      <w:pPr>
        <w:rPr>
          <w:color w:val="000000" w:themeColor="text1"/>
          <w:sz w:val="22"/>
          <w:szCs w:val="22"/>
        </w:rPr>
      </w:pPr>
      <w:r w:rsidRPr="002C73A8">
        <w:rPr>
          <w:color w:val="000000" w:themeColor="text1"/>
          <w:sz w:val="22"/>
          <w:szCs w:val="22"/>
        </w:rPr>
        <w:t>VFEND, er et bredspektret, triazol antimykotikum med følgende indikasjoner hos voksne og barn fra 2 år:</w:t>
      </w:r>
    </w:p>
    <w:p w14:paraId="34A90EED"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54AE72BD" w14:textId="77777777" w:rsidR="00365AFB" w:rsidRPr="002C73A8" w:rsidRDefault="00365AFB" w:rsidP="00FC025D">
      <w:pPr>
        <w:rPr>
          <w:color w:val="000000" w:themeColor="text1"/>
          <w:sz w:val="22"/>
          <w:szCs w:val="22"/>
        </w:rPr>
      </w:pPr>
      <w:r w:rsidRPr="002C73A8">
        <w:rPr>
          <w:color w:val="000000" w:themeColor="text1"/>
          <w:sz w:val="22"/>
          <w:szCs w:val="22"/>
        </w:rPr>
        <w:t>Behandling av invasiv aspergillose.</w:t>
      </w:r>
    </w:p>
    <w:p w14:paraId="437491EE" w14:textId="77777777" w:rsidR="00365AFB" w:rsidRPr="002C73A8" w:rsidRDefault="00365AFB" w:rsidP="00FC025D">
      <w:pPr>
        <w:rPr>
          <w:color w:val="000000" w:themeColor="text1"/>
          <w:sz w:val="22"/>
          <w:szCs w:val="22"/>
        </w:rPr>
      </w:pPr>
    </w:p>
    <w:p w14:paraId="6A0F260F" w14:textId="77777777" w:rsidR="00365AFB" w:rsidRPr="002C73A8" w:rsidRDefault="00365AFB" w:rsidP="00FC025D">
      <w:pPr>
        <w:rPr>
          <w:color w:val="000000" w:themeColor="text1"/>
          <w:sz w:val="22"/>
          <w:szCs w:val="22"/>
        </w:rPr>
      </w:pPr>
      <w:r w:rsidRPr="002C73A8">
        <w:rPr>
          <w:color w:val="000000" w:themeColor="text1"/>
          <w:sz w:val="22"/>
          <w:szCs w:val="22"/>
        </w:rPr>
        <w:t>Behandling av candidemi hos ikke-nøytropene pasienter.</w:t>
      </w:r>
    </w:p>
    <w:p w14:paraId="6233FC0B" w14:textId="77777777" w:rsidR="00365AFB" w:rsidRPr="002C73A8" w:rsidRDefault="00365AFB" w:rsidP="00FC025D">
      <w:pPr>
        <w:rPr>
          <w:color w:val="000000" w:themeColor="text1"/>
          <w:sz w:val="22"/>
          <w:szCs w:val="22"/>
        </w:rPr>
      </w:pPr>
    </w:p>
    <w:p w14:paraId="7F590FBA" w14:textId="77777777" w:rsidR="00365AFB" w:rsidRPr="002C73A8" w:rsidRDefault="00365AFB" w:rsidP="00FC025D">
      <w:pPr>
        <w:rPr>
          <w:color w:val="000000" w:themeColor="text1"/>
          <w:sz w:val="22"/>
          <w:szCs w:val="22"/>
        </w:rPr>
      </w:pPr>
      <w:r w:rsidRPr="002C73A8">
        <w:rPr>
          <w:color w:val="000000" w:themeColor="text1"/>
          <w:sz w:val="22"/>
          <w:szCs w:val="22"/>
        </w:rPr>
        <w:t xml:space="preserve">Behandling av flukonazol-resistente, alvorlige, invasive </w:t>
      </w:r>
      <w:r w:rsidRPr="002C73A8">
        <w:rPr>
          <w:i/>
          <w:color w:val="000000" w:themeColor="text1"/>
          <w:sz w:val="22"/>
          <w:szCs w:val="22"/>
        </w:rPr>
        <w:t>Candida</w:t>
      </w:r>
      <w:r w:rsidRPr="002C73A8">
        <w:rPr>
          <w:color w:val="000000" w:themeColor="text1"/>
          <w:sz w:val="22"/>
          <w:szCs w:val="22"/>
        </w:rPr>
        <w:t xml:space="preserve"> infeksjoner (inkludert </w:t>
      </w:r>
      <w:r w:rsidRPr="002C73A8">
        <w:rPr>
          <w:i/>
          <w:color w:val="000000" w:themeColor="text1"/>
          <w:sz w:val="22"/>
          <w:szCs w:val="22"/>
        </w:rPr>
        <w:t>C. krusei</w:t>
      </w:r>
      <w:r w:rsidRPr="002C73A8">
        <w:rPr>
          <w:color w:val="000000" w:themeColor="text1"/>
          <w:sz w:val="22"/>
          <w:szCs w:val="22"/>
        </w:rPr>
        <w:t>).</w:t>
      </w:r>
    </w:p>
    <w:p w14:paraId="16BD5BB1"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7973585C" w14:textId="77777777" w:rsidR="00365AFB" w:rsidRPr="002C73A8" w:rsidRDefault="00365AFB" w:rsidP="00FC025D">
      <w:pPr>
        <w:rPr>
          <w:color w:val="000000" w:themeColor="text1"/>
          <w:sz w:val="22"/>
          <w:szCs w:val="22"/>
        </w:rPr>
      </w:pPr>
      <w:r w:rsidRPr="002C73A8">
        <w:rPr>
          <w:color w:val="000000" w:themeColor="text1"/>
          <w:sz w:val="22"/>
          <w:szCs w:val="22"/>
        </w:rPr>
        <w:t xml:space="preserve">Behandling av alvorlige soppinfeksjoner forårsaket av </w:t>
      </w:r>
      <w:r w:rsidRPr="002C73A8">
        <w:rPr>
          <w:i/>
          <w:color w:val="000000" w:themeColor="text1"/>
          <w:sz w:val="22"/>
          <w:szCs w:val="22"/>
        </w:rPr>
        <w:t>Scedosporium</w:t>
      </w:r>
      <w:r w:rsidRPr="002C73A8">
        <w:rPr>
          <w:color w:val="000000" w:themeColor="text1"/>
          <w:sz w:val="22"/>
          <w:szCs w:val="22"/>
        </w:rPr>
        <w:t xml:space="preserve"> spp. og </w:t>
      </w:r>
      <w:r w:rsidRPr="002C73A8">
        <w:rPr>
          <w:i/>
          <w:color w:val="000000" w:themeColor="text1"/>
          <w:sz w:val="22"/>
          <w:szCs w:val="22"/>
        </w:rPr>
        <w:t>Fusarium</w:t>
      </w:r>
      <w:r w:rsidRPr="002C73A8">
        <w:rPr>
          <w:color w:val="000000" w:themeColor="text1"/>
          <w:sz w:val="22"/>
          <w:szCs w:val="22"/>
        </w:rPr>
        <w:t xml:space="preserve"> spp.</w:t>
      </w:r>
    </w:p>
    <w:p w14:paraId="5911B110" w14:textId="77777777" w:rsidR="00365AFB" w:rsidRPr="002C73A8" w:rsidRDefault="00365AFB" w:rsidP="00FC025D">
      <w:pPr>
        <w:rPr>
          <w:color w:val="000000" w:themeColor="text1"/>
          <w:sz w:val="22"/>
        </w:rPr>
      </w:pPr>
    </w:p>
    <w:p w14:paraId="16C2A588" w14:textId="77777777" w:rsidR="00365AFB" w:rsidRPr="002C73A8" w:rsidRDefault="00365AFB" w:rsidP="00FC025D">
      <w:pPr>
        <w:pStyle w:val="BodyText"/>
        <w:rPr>
          <w:color w:val="000000" w:themeColor="text1"/>
          <w:szCs w:val="22"/>
        </w:rPr>
      </w:pPr>
      <w:r w:rsidRPr="002C73A8">
        <w:rPr>
          <w:color w:val="000000" w:themeColor="text1"/>
          <w:szCs w:val="22"/>
        </w:rPr>
        <w:t>VFEND skal primært administreres til pasienter med progressive, mulig livstruende infeksjoner.</w:t>
      </w:r>
    </w:p>
    <w:p w14:paraId="44550967" w14:textId="77777777" w:rsidR="00365AFB" w:rsidRPr="002C73A8" w:rsidRDefault="00365AFB" w:rsidP="00FC025D">
      <w:pPr>
        <w:pStyle w:val="BodyText"/>
        <w:rPr>
          <w:color w:val="000000" w:themeColor="text1"/>
        </w:rPr>
      </w:pPr>
    </w:p>
    <w:p w14:paraId="0D569AB3" w14:textId="77777777" w:rsidR="00365AFB" w:rsidRPr="002C73A8" w:rsidRDefault="00365AFB" w:rsidP="00FC025D">
      <w:pPr>
        <w:rPr>
          <w:color w:val="000000" w:themeColor="text1"/>
          <w:sz w:val="22"/>
          <w:szCs w:val="22"/>
        </w:rPr>
      </w:pPr>
      <w:r w:rsidRPr="002C73A8">
        <w:rPr>
          <w:color w:val="000000" w:themeColor="text1"/>
          <w:sz w:val="22"/>
          <w:szCs w:val="22"/>
        </w:rPr>
        <w:t>Profylakse mot invasive soppinfeksjoner hos høyrisikopasienter med allogent, hematopoietisk stamcelletransplantat (HSCT).</w:t>
      </w:r>
    </w:p>
    <w:p w14:paraId="4E79762E" w14:textId="77777777" w:rsidR="00365AFB" w:rsidRPr="002C73A8" w:rsidRDefault="00365AFB" w:rsidP="00FC025D">
      <w:pPr>
        <w:rPr>
          <w:color w:val="000000" w:themeColor="text1"/>
          <w:sz w:val="22"/>
          <w:szCs w:val="22"/>
        </w:rPr>
      </w:pPr>
    </w:p>
    <w:p w14:paraId="24B7A28C"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4.2</w:t>
      </w:r>
      <w:r w:rsidRPr="002C73A8">
        <w:rPr>
          <w:b/>
          <w:color w:val="000000" w:themeColor="text1"/>
          <w:sz w:val="22"/>
          <w:szCs w:val="22"/>
        </w:rPr>
        <w:tab/>
        <w:t>Dosering og administrasjonsmåte</w:t>
      </w:r>
    </w:p>
    <w:p w14:paraId="33E3948D" w14:textId="77777777" w:rsidR="00365AFB" w:rsidRPr="002C73A8" w:rsidRDefault="00365AFB" w:rsidP="00FC025D">
      <w:pPr>
        <w:rPr>
          <w:color w:val="000000" w:themeColor="text1"/>
          <w:sz w:val="22"/>
          <w:szCs w:val="22"/>
        </w:rPr>
      </w:pPr>
    </w:p>
    <w:p w14:paraId="3CC6A7D6" w14:textId="77777777" w:rsidR="00365AFB" w:rsidRPr="002C73A8" w:rsidRDefault="00365AFB" w:rsidP="00FC025D">
      <w:pPr>
        <w:rPr>
          <w:color w:val="000000" w:themeColor="text1"/>
          <w:sz w:val="22"/>
          <w:u w:val="single"/>
        </w:rPr>
      </w:pPr>
      <w:r w:rsidRPr="002C73A8">
        <w:rPr>
          <w:color w:val="000000" w:themeColor="text1"/>
          <w:sz w:val="22"/>
          <w:szCs w:val="22"/>
          <w:u w:val="single"/>
        </w:rPr>
        <w:t>Dosering</w:t>
      </w:r>
    </w:p>
    <w:p w14:paraId="2C218294" w14:textId="77777777" w:rsidR="00365AFB" w:rsidRPr="002C73A8" w:rsidRDefault="00365AFB" w:rsidP="00FC025D">
      <w:pPr>
        <w:pStyle w:val="BodyText"/>
        <w:rPr>
          <w:color w:val="000000" w:themeColor="text1"/>
          <w:szCs w:val="22"/>
        </w:rPr>
      </w:pPr>
      <w:r w:rsidRPr="002C73A8">
        <w:rPr>
          <w:color w:val="000000" w:themeColor="text1"/>
          <w:szCs w:val="22"/>
        </w:rPr>
        <w:t>Elektrolyttforstyrrelser som f.eks. hypokalemi, hypomagnesemi og hypokalsemi skal overvåkes, og om nødvendig korrigeres, før igangsetting og under behandling med vorikonazol (se pkt. 4.4).</w:t>
      </w:r>
    </w:p>
    <w:p w14:paraId="1C9B2655" w14:textId="77777777" w:rsidR="00365AFB" w:rsidRPr="002C73A8" w:rsidRDefault="00365AFB" w:rsidP="00FC025D">
      <w:pPr>
        <w:rPr>
          <w:color w:val="000000" w:themeColor="text1"/>
          <w:sz w:val="22"/>
          <w:szCs w:val="22"/>
        </w:rPr>
      </w:pPr>
    </w:p>
    <w:p w14:paraId="071A580F" w14:textId="77777777" w:rsidR="00365AFB" w:rsidRPr="002C73A8" w:rsidRDefault="00365AFB" w:rsidP="00FC025D">
      <w:pPr>
        <w:rPr>
          <w:color w:val="000000" w:themeColor="text1"/>
          <w:sz w:val="22"/>
          <w:szCs w:val="22"/>
        </w:rPr>
      </w:pPr>
      <w:r w:rsidRPr="002C73A8">
        <w:rPr>
          <w:color w:val="000000" w:themeColor="text1"/>
          <w:sz w:val="22"/>
          <w:szCs w:val="22"/>
        </w:rPr>
        <w:t>VFEND er også tilgjengelig som 50 mg og 200 mg filmdrasjerte tabletter</w:t>
      </w:r>
      <w:r w:rsidR="00BA1CE3" w:rsidRPr="002C73A8">
        <w:rPr>
          <w:color w:val="000000" w:themeColor="text1"/>
          <w:sz w:val="22"/>
          <w:szCs w:val="22"/>
        </w:rPr>
        <w:t xml:space="preserve"> og</w:t>
      </w:r>
      <w:r w:rsidRPr="002C73A8">
        <w:rPr>
          <w:color w:val="000000" w:themeColor="text1"/>
          <w:sz w:val="22"/>
          <w:szCs w:val="22"/>
        </w:rPr>
        <w:t xml:space="preserve"> 200 mg pulver til infusjonsvæske, oppløsning.</w:t>
      </w:r>
    </w:p>
    <w:p w14:paraId="18B0EE60" w14:textId="77777777" w:rsidR="00365AFB" w:rsidRPr="002C73A8" w:rsidRDefault="00365AFB" w:rsidP="00FC025D">
      <w:pPr>
        <w:rPr>
          <w:color w:val="000000" w:themeColor="text1"/>
          <w:sz w:val="22"/>
          <w:szCs w:val="22"/>
        </w:rPr>
      </w:pPr>
    </w:p>
    <w:p w14:paraId="56B591D2" w14:textId="77777777" w:rsidR="00365AFB" w:rsidRPr="002C73A8" w:rsidRDefault="00365AFB" w:rsidP="00FC025D">
      <w:pPr>
        <w:rPr>
          <w:color w:val="000000" w:themeColor="text1"/>
          <w:sz w:val="22"/>
          <w:szCs w:val="22"/>
          <w:u w:val="single"/>
        </w:rPr>
      </w:pPr>
      <w:r w:rsidRPr="002C73A8">
        <w:rPr>
          <w:color w:val="000000" w:themeColor="text1"/>
          <w:sz w:val="22"/>
          <w:szCs w:val="22"/>
          <w:u w:val="single"/>
        </w:rPr>
        <w:t>Behandling</w:t>
      </w:r>
    </w:p>
    <w:p w14:paraId="0EA800EE" w14:textId="77777777" w:rsidR="00365AFB" w:rsidRPr="002C73A8" w:rsidRDefault="00365AFB" w:rsidP="00FC025D">
      <w:pPr>
        <w:rPr>
          <w:i/>
          <w:color w:val="000000" w:themeColor="text1"/>
          <w:sz w:val="22"/>
          <w:u w:val="single"/>
        </w:rPr>
      </w:pPr>
      <w:r w:rsidRPr="002C73A8">
        <w:rPr>
          <w:i/>
          <w:color w:val="000000" w:themeColor="text1"/>
          <w:sz w:val="22"/>
        </w:rPr>
        <w:t>Voksne</w:t>
      </w:r>
    </w:p>
    <w:p w14:paraId="5E38638E" w14:textId="77777777" w:rsidR="00365AFB" w:rsidRPr="002C73A8" w:rsidRDefault="00365AFB" w:rsidP="00FC025D">
      <w:pPr>
        <w:rPr>
          <w:color w:val="000000" w:themeColor="text1"/>
          <w:sz w:val="22"/>
          <w:szCs w:val="22"/>
        </w:rPr>
      </w:pPr>
      <w:r w:rsidRPr="002C73A8">
        <w:rPr>
          <w:color w:val="000000" w:themeColor="text1"/>
          <w:sz w:val="22"/>
          <w:szCs w:val="22"/>
        </w:rPr>
        <w:t>Behandlingen må startes med spesifisert startdoseregime enten som intravenøs eller oral VFEND for å oppnå plasmakonsentrasjoner tilnærmet steady state på dag 1. På grunn av høy oral biotilgjengelighet (96 %, se pkt. 5.2), er bytte mellom intravenøs og oral administrering mulig når dette er klinisk indisert.</w:t>
      </w:r>
    </w:p>
    <w:p w14:paraId="34502829" w14:textId="77777777" w:rsidR="00365AFB" w:rsidRPr="002C73A8" w:rsidRDefault="00365AFB" w:rsidP="00FC025D">
      <w:pPr>
        <w:rPr>
          <w:color w:val="000000" w:themeColor="text1"/>
          <w:sz w:val="22"/>
          <w:szCs w:val="22"/>
        </w:rPr>
      </w:pPr>
    </w:p>
    <w:p w14:paraId="0221841D" w14:textId="77777777" w:rsidR="00365AFB" w:rsidRPr="002C73A8" w:rsidRDefault="00365AFB" w:rsidP="00FC025D">
      <w:pPr>
        <w:keepNext/>
        <w:widowControl w:val="0"/>
        <w:rPr>
          <w:color w:val="000000" w:themeColor="text1"/>
          <w:sz w:val="22"/>
          <w:szCs w:val="22"/>
        </w:rPr>
      </w:pPr>
      <w:r w:rsidRPr="002C73A8">
        <w:rPr>
          <w:color w:val="000000" w:themeColor="text1"/>
          <w:sz w:val="22"/>
          <w:szCs w:val="22"/>
        </w:rPr>
        <w:t xml:space="preserve">Detaljert informasjon om anbefalt dosering gis i følgende tabell:  </w:t>
      </w:r>
    </w:p>
    <w:tbl>
      <w:tblPr>
        <w:tblW w:w="0" w:type="auto"/>
        <w:tblInd w:w="54"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178"/>
        <w:gridCol w:w="2280"/>
        <w:gridCol w:w="2249"/>
        <w:gridCol w:w="2311"/>
      </w:tblGrid>
      <w:tr w:rsidR="00365AFB" w:rsidRPr="008939D0" w14:paraId="4BDDF890" w14:textId="77777777">
        <w:trPr>
          <w:trHeight w:val="40"/>
        </w:trPr>
        <w:tc>
          <w:tcPr>
            <w:tcW w:w="2178" w:type="dxa"/>
            <w:tcBorders>
              <w:top w:val="single" w:sz="12" w:space="0" w:color="auto"/>
              <w:left w:val="single" w:sz="12" w:space="0" w:color="auto"/>
              <w:bottom w:val="nil"/>
              <w:right w:val="nil"/>
            </w:tcBorders>
          </w:tcPr>
          <w:p w14:paraId="5AD6107E" w14:textId="77777777" w:rsidR="00365AFB" w:rsidRPr="002C73A8" w:rsidRDefault="00365AFB" w:rsidP="00FC025D">
            <w:pPr>
              <w:keepNext/>
              <w:rPr>
                <w:color w:val="000000" w:themeColor="text1"/>
                <w:sz w:val="22"/>
                <w:szCs w:val="22"/>
              </w:rPr>
            </w:pPr>
          </w:p>
        </w:tc>
        <w:tc>
          <w:tcPr>
            <w:tcW w:w="2280" w:type="dxa"/>
            <w:tcBorders>
              <w:top w:val="single" w:sz="12" w:space="0" w:color="auto"/>
              <w:left w:val="single" w:sz="12" w:space="0" w:color="auto"/>
              <w:bottom w:val="nil"/>
              <w:right w:val="nil"/>
            </w:tcBorders>
          </w:tcPr>
          <w:p w14:paraId="6143A850" w14:textId="77777777" w:rsidR="00365AFB" w:rsidRPr="002C73A8" w:rsidRDefault="00365AFB" w:rsidP="00FC025D">
            <w:pPr>
              <w:keepNext/>
              <w:jc w:val="center"/>
              <w:rPr>
                <w:color w:val="000000" w:themeColor="text1"/>
                <w:sz w:val="22"/>
                <w:szCs w:val="22"/>
              </w:rPr>
            </w:pPr>
            <w:r w:rsidRPr="002C73A8">
              <w:rPr>
                <w:b/>
                <w:color w:val="000000" w:themeColor="text1"/>
                <w:sz w:val="22"/>
                <w:szCs w:val="22"/>
              </w:rPr>
              <w:t>Intravenøs</w:t>
            </w:r>
          </w:p>
        </w:tc>
        <w:tc>
          <w:tcPr>
            <w:tcW w:w="4560" w:type="dxa"/>
            <w:gridSpan w:val="2"/>
            <w:tcBorders>
              <w:top w:val="single" w:sz="12" w:space="0" w:color="auto"/>
              <w:left w:val="single" w:sz="12" w:space="0" w:color="auto"/>
              <w:bottom w:val="nil"/>
              <w:right w:val="single" w:sz="12" w:space="0" w:color="auto"/>
            </w:tcBorders>
          </w:tcPr>
          <w:p w14:paraId="7B9CDD2D" w14:textId="1165B891" w:rsidR="00365AFB" w:rsidRPr="002C73A8" w:rsidRDefault="00365AFB" w:rsidP="00FC025D">
            <w:pPr>
              <w:keepNext/>
              <w:jc w:val="center"/>
              <w:rPr>
                <w:color w:val="000000" w:themeColor="text1"/>
                <w:sz w:val="22"/>
                <w:szCs w:val="22"/>
              </w:rPr>
            </w:pPr>
            <w:r w:rsidRPr="002C73A8">
              <w:rPr>
                <w:b/>
                <w:color w:val="000000" w:themeColor="text1"/>
                <w:sz w:val="22"/>
                <w:szCs w:val="22"/>
              </w:rPr>
              <w:t>Oral</w:t>
            </w:r>
            <w:r w:rsidR="00D07DDC" w:rsidRPr="002C73A8">
              <w:rPr>
                <w:b/>
                <w:color w:val="000000" w:themeColor="text1"/>
                <w:sz w:val="22"/>
                <w:szCs w:val="22"/>
              </w:rPr>
              <w:t xml:space="preserve"> </w:t>
            </w:r>
            <w:r w:rsidR="00587B9D" w:rsidRPr="002C73A8">
              <w:rPr>
                <w:b/>
                <w:color w:val="000000" w:themeColor="text1"/>
                <w:sz w:val="22"/>
                <w:szCs w:val="22"/>
              </w:rPr>
              <w:t>suspensjon</w:t>
            </w:r>
          </w:p>
        </w:tc>
      </w:tr>
      <w:tr w:rsidR="00365AFB" w:rsidRPr="008939D0" w14:paraId="49D0F681" w14:textId="77777777">
        <w:trPr>
          <w:trHeight w:val="40"/>
        </w:trPr>
        <w:tc>
          <w:tcPr>
            <w:tcW w:w="2178" w:type="dxa"/>
            <w:tcBorders>
              <w:top w:val="nil"/>
              <w:left w:val="single" w:sz="12" w:space="0" w:color="auto"/>
              <w:bottom w:val="nil"/>
              <w:right w:val="nil"/>
            </w:tcBorders>
          </w:tcPr>
          <w:p w14:paraId="1D9597D6" w14:textId="77777777" w:rsidR="00365AFB" w:rsidRPr="002C73A8" w:rsidRDefault="00365AFB" w:rsidP="00D13BB8">
            <w:pPr>
              <w:keepNext/>
              <w:rPr>
                <w:color w:val="000000" w:themeColor="text1"/>
                <w:sz w:val="22"/>
                <w:szCs w:val="22"/>
                <w:u w:val="single"/>
              </w:rPr>
            </w:pPr>
          </w:p>
        </w:tc>
        <w:tc>
          <w:tcPr>
            <w:tcW w:w="2280" w:type="dxa"/>
            <w:tcBorders>
              <w:top w:val="nil"/>
              <w:left w:val="single" w:sz="12" w:space="0" w:color="auto"/>
              <w:bottom w:val="nil"/>
              <w:right w:val="nil"/>
            </w:tcBorders>
          </w:tcPr>
          <w:p w14:paraId="0EEEB952" w14:textId="77777777" w:rsidR="00365AFB" w:rsidRPr="002C73A8" w:rsidRDefault="00365AFB" w:rsidP="00FC025D">
            <w:pPr>
              <w:keepNext/>
              <w:rPr>
                <w:color w:val="000000" w:themeColor="text1"/>
                <w:sz w:val="22"/>
                <w:szCs w:val="22"/>
              </w:rPr>
            </w:pPr>
          </w:p>
        </w:tc>
        <w:tc>
          <w:tcPr>
            <w:tcW w:w="2249" w:type="dxa"/>
            <w:tcBorders>
              <w:top w:val="single" w:sz="6" w:space="0" w:color="auto"/>
              <w:left w:val="single" w:sz="12" w:space="0" w:color="auto"/>
              <w:bottom w:val="nil"/>
              <w:right w:val="nil"/>
            </w:tcBorders>
          </w:tcPr>
          <w:p w14:paraId="77484AB0" w14:textId="77777777" w:rsidR="00365AFB" w:rsidRPr="002C73A8" w:rsidRDefault="00365AFB" w:rsidP="00FC025D">
            <w:pPr>
              <w:keepNext/>
              <w:jc w:val="center"/>
              <w:rPr>
                <w:color w:val="000000" w:themeColor="text1"/>
                <w:sz w:val="22"/>
                <w:szCs w:val="22"/>
              </w:rPr>
            </w:pPr>
            <w:r w:rsidRPr="002C73A8">
              <w:rPr>
                <w:color w:val="000000" w:themeColor="text1"/>
                <w:sz w:val="22"/>
                <w:szCs w:val="22"/>
              </w:rPr>
              <w:t xml:space="preserve">Pasienter 40 kg og </w:t>
            </w:r>
          </w:p>
          <w:p w14:paraId="2B664237" w14:textId="77777777" w:rsidR="00365AFB" w:rsidRPr="002C73A8" w:rsidRDefault="00365AFB" w:rsidP="00FC025D">
            <w:pPr>
              <w:keepNext/>
              <w:jc w:val="center"/>
              <w:rPr>
                <w:color w:val="000000" w:themeColor="text1"/>
                <w:sz w:val="22"/>
                <w:szCs w:val="22"/>
              </w:rPr>
            </w:pPr>
            <w:r w:rsidRPr="002C73A8">
              <w:rPr>
                <w:color w:val="000000" w:themeColor="text1"/>
                <w:sz w:val="22"/>
                <w:szCs w:val="22"/>
              </w:rPr>
              <w:t>mer*</w:t>
            </w:r>
          </w:p>
          <w:p w14:paraId="0D0710A0" w14:textId="77777777" w:rsidR="00365AFB" w:rsidRPr="002C73A8" w:rsidRDefault="00365AFB" w:rsidP="00FC025D">
            <w:pPr>
              <w:keepNext/>
              <w:jc w:val="center"/>
              <w:rPr>
                <w:color w:val="000000" w:themeColor="text1"/>
                <w:sz w:val="22"/>
                <w:szCs w:val="22"/>
              </w:rPr>
            </w:pPr>
          </w:p>
        </w:tc>
        <w:tc>
          <w:tcPr>
            <w:tcW w:w="2311" w:type="dxa"/>
            <w:tcBorders>
              <w:top w:val="single" w:sz="6" w:space="0" w:color="auto"/>
              <w:left w:val="single" w:sz="12" w:space="0" w:color="auto"/>
              <w:bottom w:val="nil"/>
              <w:right w:val="single" w:sz="12" w:space="0" w:color="auto"/>
            </w:tcBorders>
          </w:tcPr>
          <w:p w14:paraId="63157907" w14:textId="77777777" w:rsidR="00365AFB" w:rsidRPr="002C73A8" w:rsidRDefault="00365AFB" w:rsidP="00FC025D">
            <w:pPr>
              <w:keepNext/>
              <w:jc w:val="center"/>
              <w:rPr>
                <w:color w:val="000000" w:themeColor="text1"/>
                <w:sz w:val="22"/>
                <w:szCs w:val="22"/>
              </w:rPr>
            </w:pPr>
            <w:r w:rsidRPr="002C73A8">
              <w:rPr>
                <w:color w:val="000000" w:themeColor="text1"/>
                <w:sz w:val="22"/>
                <w:szCs w:val="22"/>
              </w:rPr>
              <w:t>Pasienter under 40 kg*</w:t>
            </w:r>
          </w:p>
        </w:tc>
      </w:tr>
      <w:tr w:rsidR="00365AFB" w:rsidRPr="008939D0" w14:paraId="079EB89F" w14:textId="77777777">
        <w:trPr>
          <w:trHeight w:val="40"/>
        </w:trPr>
        <w:tc>
          <w:tcPr>
            <w:tcW w:w="2178" w:type="dxa"/>
            <w:tcBorders>
              <w:top w:val="single" w:sz="12" w:space="0" w:color="auto"/>
              <w:left w:val="single" w:sz="12" w:space="0" w:color="auto"/>
              <w:bottom w:val="single" w:sz="12" w:space="0" w:color="auto"/>
              <w:right w:val="single" w:sz="6" w:space="0" w:color="auto"/>
            </w:tcBorders>
          </w:tcPr>
          <w:p w14:paraId="708DA174" w14:textId="77777777" w:rsidR="00365AFB" w:rsidRPr="002C73A8" w:rsidRDefault="00365AFB" w:rsidP="00D13BB8">
            <w:pPr>
              <w:keepNext/>
              <w:rPr>
                <w:b/>
                <w:color w:val="000000" w:themeColor="text1"/>
                <w:sz w:val="22"/>
                <w:szCs w:val="22"/>
              </w:rPr>
            </w:pPr>
            <w:r w:rsidRPr="002C73A8">
              <w:rPr>
                <w:b/>
                <w:color w:val="000000" w:themeColor="text1"/>
                <w:sz w:val="22"/>
                <w:szCs w:val="22"/>
              </w:rPr>
              <w:t>Startdoseregime</w:t>
            </w:r>
          </w:p>
          <w:p w14:paraId="0477E33E" w14:textId="77777777" w:rsidR="00365AFB" w:rsidRPr="008939D0" w:rsidRDefault="00365AFB" w:rsidP="00FC025D">
            <w:pPr>
              <w:keepNext/>
              <w:rPr>
                <w:color w:val="000000" w:themeColor="text1"/>
              </w:rPr>
            </w:pPr>
            <w:r w:rsidRPr="002C73A8">
              <w:rPr>
                <w:b/>
                <w:color w:val="000000" w:themeColor="text1"/>
                <w:sz w:val="22"/>
                <w:szCs w:val="22"/>
              </w:rPr>
              <w:t>(første 24 timer)</w:t>
            </w:r>
          </w:p>
          <w:p w14:paraId="06557DFF" w14:textId="77777777" w:rsidR="00365AFB" w:rsidRPr="002C73A8" w:rsidRDefault="00365AFB" w:rsidP="00FC025D">
            <w:pPr>
              <w:keepNext/>
              <w:rPr>
                <w:color w:val="000000" w:themeColor="text1"/>
                <w:sz w:val="22"/>
              </w:rPr>
            </w:pPr>
          </w:p>
        </w:tc>
        <w:tc>
          <w:tcPr>
            <w:tcW w:w="2280" w:type="dxa"/>
            <w:tcBorders>
              <w:top w:val="single" w:sz="12" w:space="0" w:color="auto"/>
              <w:left w:val="single" w:sz="6" w:space="0" w:color="auto"/>
              <w:bottom w:val="single" w:sz="12" w:space="0" w:color="auto"/>
              <w:right w:val="single" w:sz="6" w:space="0" w:color="auto"/>
            </w:tcBorders>
          </w:tcPr>
          <w:p w14:paraId="18CF4328" w14:textId="77777777" w:rsidR="00365AFB" w:rsidRPr="002C73A8" w:rsidRDefault="00365AFB" w:rsidP="00FC025D">
            <w:pPr>
              <w:keepNext/>
              <w:jc w:val="center"/>
              <w:rPr>
                <w:color w:val="000000" w:themeColor="text1"/>
                <w:sz w:val="22"/>
                <w:szCs w:val="22"/>
              </w:rPr>
            </w:pPr>
            <w:r w:rsidRPr="002C73A8">
              <w:rPr>
                <w:color w:val="000000" w:themeColor="text1"/>
                <w:sz w:val="22"/>
                <w:szCs w:val="22"/>
              </w:rPr>
              <w:t xml:space="preserve"> </w:t>
            </w:r>
          </w:p>
          <w:p w14:paraId="62500CC0" w14:textId="77777777" w:rsidR="00365AFB" w:rsidRPr="002C73A8" w:rsidRDefault="00365AFB" w:rsidP="00FC025D">
            <w:pPr>
              <w:keepNext/>
              <w:jc w:val="center"/>
              <w:rPr>
                <w:color w:val="000000" w:themeColor="text1"/>
                <w:sz w:val="22"/>
                <w:szCs w:val="22"/>
              </w:rPr>
            </w:pPr>
            <w:r w:rsidRPr="002C73A8">
              <w:rPr>
                <w:color w:val="000000" w:themeColor="text1"/>
                <w:sz w:val="22"/>
                <w:szCs w:val="22"/>
              </w:rPr>
              <w:t xml:space="preserve">6 mg/kg hver 12. time </w:t>
            </w:r>
          </w:p>
        </w:tc>
        <w:tc>
          <w:tcPr>
            <w:tcW w:w="2249" w:type="dxa"/>
            <w:tcBorders>
              <w:top w:val="single" w:sz="12" w:space="0" w:color="auto"/>
              <w:left w:val="single" w:sz="6" w:space="0" w:color="auto"/>
              <w:bottom w:val="single" w:sz="12" w:space="0" w:color="auto"/>
              <w:right w:val="single" w:sz="6" w:space="0" w:color="auto"/>
            </w:tcBorders>
          </w:tcPr>
          <w:p w14:paraId="688766BA" w14:textId="77777777" w:rsidR="00B865FA" w:rsidRPr="002C73A8" w:rsidRDefault="00B865FA" w:rsidP="00FC025D">
            <w:pPr>
              <w:keepNext/>
              <w:jc w:val="center"/>
              <w:rPr>
                <w:color w:val="000000" w:themeColor="text1"/>
                <w:sz w:val="22"/>
                <w:szCs w:val="22"/>
              </w:rPr>
            </w:pPr>
          </w:p>
          <w:p w14:paraId="6990C7FA" w14:textId="1EA61C50" w:rsidR="00365AFB" w:rsidRPr="002C73A8" w:rsidRDefault="001C7555" w:rsidP="00FC025D">
            <w:pPr>
              <w:keepNext/>
              <w:keepLines/>
              <w:jc w:val="center"/>
              <w:rPr>
                <w:color w:val="000000" w:themeColor="text1"/>
                <w:sz w:val="22"/>
                <w:szCs w:val="22"/>
              </w:rPr>
            </w:pPr>
            <w:r w:rsidRPr="002C73A8">
              <w:rPr>
                <w:color w:val="000000" w:themeColor="text1"/>
                <w:sz w:val="22"/>
                <w:szCs w:val="22"/>
              </w:rPr>
              <w:t>10</w:t>
            </w:r>
            <w:r w:rsidR="00802E60" w:rsidRPr="002C73A8">
              <w:rPr>
                <w:color w:val="000000" w:themeColor="text1"/>
                <w:sz w:val="22"/>
                <w:szCs w:val="22"/>
              </w:rPr>
              <w:t> </w:t>
            </w:r>
            <w:r w:rsidRPr="002C73A8">
              <w:rPr>
                <w:color w:val="000000" w:themeColor="text1"/>
                <w:sz w:val="22"/>
                <w:szCs w:val="22"/>
              </w:rPr>
              <w:t>ml (</w:t>
            </w:r>
            <w:r w:rsidR="00365AFB" w:rsidRPr="002C73A8">
              <w:rPr>
                <w:color w:val="000000" w:themeColor="text1"/>
                <w:sz w:val="22"/>
                <w:szCs w:val="22"/>
              </w:rPr>
              <w:t xml:space="preserve">400 mg) </w:t>
            </w:r>
          </w:p>
          <w:p w14:paraId="7254A2C6" w14:textId="77777777" w:rsidR="00365AFB" w:rsidRPr="002C73A8" w:rsidRDefault="00365AFB" w:rsidP="00B3546E">
            <w:pPr>
              <w:keepNext/>
              <w:ind w:left="346"/>
              <w:rPr>
                <w:color w:val="000000" w:themeColor="text1"/>
                <w:sz w:val="22"/>
                <w:szCs w:val="22"/>
              </w:rPr>
            </w:pPr>
            <w:r w:rsidRPr="002C73A8">
              <w:rPr>
                <w:color w:val="000000" w:themeColor="text1"/>
                <w:sz w:val="22"/>
                <w:szCs w:val="22"/>
              </w:rPr>
              <w:t>hver 12.</w:t>
            </w:r>
            <w:r w:rsidR="00BA1CE3" w:rsidRPr="002C73A8">
              <w:rPr>
                <w:color w:val="000000" w:themeColor="text1"/>
                <w:sz w:val="22"/>
                <w:szCs w:val="22"/>
              </w:rPr>
              <w:t> </w:t>
            </w:r>
            <w:r w:rsidRPr="002C73A8">
              <w:rPr>
                <w:color w:val="000000" w:themeColor="text1"/>
                <w:sz w:val="22"/>
                <w:szCs w:val="22"/>
              </w:rPr>
              <w:t xml:space="preserve">time  </w:t>
            </w:r>
          </w:p>
        </w:tc>
        <w:tc>
          <w:tcPr>
            <w:tcW w:w="2311" w:type="dxa"/>
            <w:tcBorders>
              <w:top w:val="single" w:sz="12" w:space="0" w:color="auto"/>
              <w:left w:val="single" w:sz="6" w:space="0" w:color="auto"/>
              <w:bottom w:val="single" w:sz="12" w:space="0" w:color="auto"/>
              <w:right w:val="single" w:sz="12" w:space="0" w:color="auto"/>
            </w:tcBorders>
          </w:tcPr>
          <w:p w14:paraId="43FC0589" w14:textId="77777777" w:rsidR="00B865FA" w:rsidRPr="002C73A8" w:rsidRDefault="00B865FA" w:rsidP="00B3546E">
            <w:pPr>
              <w:keepNext/>
              <w:tabs>
                <w:tab w:val="left" w:pos="262"/>
              </w:tabs>
              <w:jc w:val="center"/>
              <w:rPr>
                <w:color w:val="000000" w:themeColor="text1"/>
                <w:sz w:val="22"/>
                <w:szCs w:val="22"/>
              </w:rPr>
            </w:pPr>
          </w:p>
          <w:p w14:paraId="6D66D540" w14:textId="34B8E726" w:rsidR="00365AFB" w:rsidRPr="002C73A8" w:rsidRDefault="001C7555" w:rsidP="00B3546E">
            <w:pPr>
              <w:pStyle w:val="BodyText2"/>
              <w:keepNext/>
              <w:keepLines/>
              <w:tabs>
                <w:tab w:val="left" w:pos="262"/>
              </w:tabs>
              <w:rPr>
                <w:rFonts w:eastAsia="Times New Roman"/>
                <w:color w:val="000000" w:themeColor="text1"/>
                <w:szCs w:val="22"/>
              </w:rPr>
            </w:pPr>
            <w:r w:rsidRPr="002C73A8">
              <w:rPr>
                <w:rFonts w:eastAsia="Times New Roman"/>
                <w:color w:val="000000" w:themeColor="text1"/>
              </w:rPr>
              <w:t>5</w:t>
            </w:r>
            <w:r w:rsidR="00802E60" w:rsidRPr="002C73A8">
              <w:rPr>
                <w:rFonts w:eastAsia="Times New Roman"/>
                <w:color w:val="000000" w:themeColor="text1"/>
              </w:rPr>
              <w:t> </w:t>
            </w:r>
            <w:r w:rsidRPr="002C73A8">
              <w:rPr>
                <w:rFonts w:eastAsia="Times New Roman"/>
                <w:color w:val="000000" w:themeColor="text1"/>
              </w:rPr>
              <w:t>ml (</w:t>
            </w:r>
            <w:r w:rsidR="00365AFB" w:rsidRPr="002C73A8">
              <w:rPr>
                <w:rFonts w:eastAsia="Times New Roman"/>
                <w:color w:val="000000" w:themeColor="text1"/>
              </w:rPr>
              <w:t>200</w:t>
            </w:r>
            <w:r w:rsidR="00365AFB" w:rsidRPr="002C73A8">
              <w:rPr>
                <w:rFonts w:eastAsia="Times New Roman"/>
                <w:color w:val="000000" w:themeColor="text1"/>
                <w:szCs w:val="22"/>
              </w:rPr>
              <w:t xml:space="preserve"> </w:t>
            </w:r>
            <w:r w:rsidR="00365AFB" w:rsidRPr="002C73A8">
              <w:rPr>
                <w:rFonts w:eastAsia="Times New Roman"/>
                <w:color w:val="000000" w:themeColor="text1"/>
              </w:rPr>
              <w:t>mg</w:t>
            </w:r>
            <w:r w:rsidR="00365AFB" w:rsidRPr="002C73A8">
              <w:rPr>
                <w:rFonts w:eastAsia="Times New Roman"/>
                <w:color w:val="000000" w:themeColor="text1"/>
                <w:szCs w:val="22"/>
              </w:rPr>
              <w:t xml:space="preserve">) </w:t>
            </w:r>
          </w:p>
          <w:p w14:paraId="1D0FF109" w14:textId="77777777" w:rsidR="00365AFB" w:rsidRPr="002C73A8" w:rsidRDefault="00365AFB" w:rsidP="00B3546E">
            <w:pPr>
              <w:keepNext/>
              <w:ind w:left="532" w:hanging="180"/>
              <w:rPr>
                <w:color w:val="000000" w:themeColor="text1"/>
                <w:sz w:val="22"/>
              </w:rPr>
            </w:pPr>
            <w:r w:rsidRPr="002C73A8">
              <w:rPr>
                <w:color w:val="000000" w:themeColor="text1"/>
                <w:sz w:val="22"/>
              </w:rPr>
              <w:t>hver 12.</w:t>
            </w:r>
            <w:r w:rsidR="00BA1CE3" w:rsidRPr="002C73A8">
              <w:rPr>
                <w:color w:val="000000" w:themeColor="text1"/>
                <w:sz w:val="22"/>
              </w:rPr>
              <w:t> </w:t>
            </w:r>
            <w:r w:rsidRPr="002C73A8">
              <w:rPr>
                <w:color w:val="000000" w:themeColor="text1"/>
                <w:sz w:val="22"/>
              </w:rPr>
              <w:t xml:space="preserve">time </w:t>
            </w:r>
          </w:p>
        </w:tc>
      </w:tr>
      <w:tr w:rsidR="00365AFB" w:rsidRPr="008939D0" w14:paraId="2750F338" w14:textId="77777777">
        <w:trPr>
          <w:trHeight w:val="40"/>
        </w:trPr>
        <w:tc>
          <w:tcPr>
            <w:tcW w:w="2178" w:type="dxa"/>
            <w:tcBorders>
              <w:top w:val="single" w:sz="12" w:space="0" w:color="auto"/>
              <w:left w:val="single" w:sz="12" w:space="0" w:color="auto"/>
              <w:bottom w:val="single" w:sz="12" w:space="0" w:color="auto"/>
              <w:right w:val="single" w:sz="6" w:space="0" w:color="auto"/>
            </w:tcBorders>
          </w:tcPr>
          <w:p w14:paraId="6F1D50C6" w14:textId="77777777" w:rsidR="00365AFB" w:rsidRPr="002C73A8" w:rsidRDefault="00365AFB" w:rsidP="00D13BB8">
            <w:pPr>
              <w:rPr>
                <w:b/>
                <w:color w:val="000000" w:themeColor="text1"/>
                <w:sz w:val="22"/>
              </w:rPr>
            </w:pPr>
          </w:p>
          <w:p w14:paraId="52B0B1CB" w14:textId="77777777" w:rsidR="00365AFB" w:rsidRPr="002C73A8" w:rsidRDefault="00365AFB" w:rsidP="00FC025D">
            <w:pPr>
              <w:rPr>
                <w:b/>
                <w:color w:val="000000" w:themeColor="text1"/>
                <w:sz w:val="22"/>
                <w:szCs w:val="22"/>
              </w:rPr>
            </w:pPr>
            <w:r w:rsidRPr="002C73A8">
              <w:rPr>
                <w:b/>
                <w:color w:val="000000" w:themeColor="text1"/>
                <w:sz w:val="22"/>
                <w:szCs w:val="22"/>
              </w:rPr>
              <w:t xml:space="preserve">Vedlikeholdsdose </w:t>
            </w:r>
          </w:p>
          <w:p w14:paraId="5FA187F2" w14:textId="77777777" w:rsidR="00365AFB" w:rsidRPr="002C73A8" w:rsidRDefault="00365AFB" w:rsidP="00FC025D">
            <w:pPr>
              <w:rPr>
                <w:b/>
                <w:color w:val="000000" w:themeColor="text1"/>
                <w:sz w:val="22"/>
              </w:rPr>
            </w:pPr>
            <w:r w:rsidRPr="002C73A8">
              <w:rPr>
                <w:b/>
                <w:color w:val="000000" w:themeColor="text1"/>
                <w:sz w:val="22"/>
                <w:szCs w:val="22"/>
              </w:rPr>
              <w:t>(etter første 24 timer)</w:t>
            </w:r>
          </w:p>
          <w:p w14:paraId="52E92887" w14:textId="77777777" w:rsidR="00365AFB" w:rsidRPr="002C73A8" w:rsidRDefault="00365AFB" w:rsidP="00FC025D">
            <w:pPr>
              <w:rPr>
                <w:b/>
                <w:color w:val="000000" w:themeColor="text1"/>
                <w:sz w:val="22"/>
                <w:u w:val="single"/>
              </w:rPr>
            </w:pPr>
          </w:p>
        </w:tc>
        <w:tc>
          <w:tcPr>
            <w:tcW w:w="2280" w:type="dxa"/>
            <w:tcBorders>
              <w:top w:val="single" w:sz="12" w:space="0" w:color="auto"/>
              <w:left w:val="single" w:sz="6" w:space="0" w:color="auto"/>
              <w:bottom w:val="single" w:sz="12" w:space="0" w:color="auto"/>
              <w:right w:val="single" w:sz="6" w:space="0" w:color="auto"/>
            </w:tcBorders>
          </w:tcPr>
          <w:p w14:paraId="07FE7469" w14:textId="77777777" w:rsidR="00B865FA" w:rsidRPr="002C73A8" w:rsidRDefault="00B865FA" w:rsidP="00FC025D">
            <w:pPr>
              <w:jc w:val="center"/>
              <w:rPr>
                <w:color w:val="000000" w:themeColor="text1"/>
                <w:sz w:val="22"/>
                <w:szCs w:val="22"/>
              </w:rPr>
            </w:pPr>
          </w:p>
          <w:p w14:paraId="7427CBBC" w14:textId="75599037" w:rsidR="00365AFB" w:rsidRPr="002C73A8" w:rsidRDefault="00365AFB" w:rsidP="00FC025D">
            <w:pPr>
              <w:jc w:val="center"/>
              <w:rPr>
                <w:color w:val="000000" w:themeColor="text1"/>
                <w:sz w:val="22"/>
                <w:szCs w:val="22"/>
              </w:rPr>
            </w:pPr>
            <w:r w:rsidRPr="002C73A8">
              <w:rPr>
                <w:color w:val="000000" w:themeColor="text1"/>
                <w:sz w:val="22"/>
                <w:szCs w:val="22"/>
              </w:rPr>
              <w:t>4 mg/kg</w:t>
            </w:r>
          </w:p>
          <w:p w14:paraId="35BFDEC3" w14:textId="77777777" w:rsidR="00365AFB" w:rsidRPr="002C73A8" w:rsidRDefault="00365AFB" w:rsidP="00FC025D">
            <w:pPr>
              <w:jc w:val="center"/>
              <w:rPr>
                <w:color w:val="000000" w:themeColor="text1"/>
                <w:sz w:val="22"/>
                <w:szCs w:val="22"/>
              </w:rPr>
            </w:pPr>
            <w:r w:rsidRPr="002C73A8">
              <w:rPr>
                <w:color w:val="000000" w:themeColor="text1"/>
                <w:sz w:val="22"/>
                <w:szCs w:val="22"/>
              </w:rPr>
              <w:t>to ganger daglig</w:t>
            </w:r>
          </w:p>
        </w:tc>
        <w:tc>
          <w:tcPr>
            <w:tcW w:w="2249" w:type="dxa"/>
            <w:tcBorders>
              <w:top w:val="single" w:sz="12" w:space="0" w:color="auto"/>
              <w:left w:val="single" w:sz="6" w:space="0" w:color="auto"/>
              <w:bottom w:val="single" w:sz="12" w:space="0" w:color="auto"/>
              <w:right w:val="single" w:sz="6" w:space="0" w:color="auto"/>
            </w:tcBorders>
          </w:tcPr>
          <w:p w14:paraId="2B2FF784" w14:textId="77777777" w:rsidR="00B865FA" w:rsidRPr="002C73A8" w:rsidRDefault="00B865FA" w:rsidP="00FC025D">
            <w:pPr>
              <w:jc w:val="center"/>
              <w:rPr>
                <w:color w:val="000000" w:themeColor="text1"/>
                <w:sz w:val="22"/>
                <w:szCs w:val="22"/>
              </w:rPr>
            </w:pPr>
          </w:p>
          <w:p w14:paraId="342282D5" w14:textId="34887B4A" w:rsidR="00365AFB" w:rsidRPr="002C73A8" w:rsidRDefault="001C7555" w:rsidP="00FC025D">
            <w:pPr>
              <w:jc w:val="center"/>
              <w:rPr>
                <w:color w:val="000000" w:themeColor="text1"/>
                <w:sz w:val="22"/>
                <w:szCs w:val="22"/>
              </w:rPr>
            </w:pPr>
            <w:r w:rsidRPr="002C73A8">
              <w:rPr>
                <w:color w:val="000000" w:themeColor="text1"/>
                <w:sz w:val="22"/>
                <w:szCs w:val="22"/>
              </w:rPr>
              <w:t>5</w:t>
            </w:r>
            <w:r w:rsidR="00802E60" w:rsidRPr="002C73A8">
              <w:rPr>
                <w:color w:val="000000" w:themeColor="text1"/>
                <w:sz w:val="22"/>
                <w:szCs w:val="22"/>
              </w:rPr>
              <w:t> </w:t>
            </w:r>
            <w:r w:rsidRPr="002C73A8">
              <w:rPr>
                <w:color w:val="000000" w:themeColor="text1"/>
                <w:sz w:val="22"/>
                <w:szCs w:val="22"/>
              </w:rPr>
              <w:t>ml (</w:t>
            </w:r>
            <w:r w:rsidR="00365AFB" w:rsidRPr="002C73A8">
              <w:rPr>
                <w:color w:val="000000" w:themeColor="text1"/>
                <w:sz w:val="22"/>
                <w:szCs w:val="22"/>
              </w:rPr>
              <w:t xml:space="preserve">200 mg) </w:t>
            </w:r>
          </w:p>
          <w:p w14:paraId="2B01FC86" w14:textId="77777777" w:rsidR="00365AFB" w:rsidRPr="002C73A8" w:rsidRDefault="00365AFB" w:rsidP="00FC025D">
            <w:pPr>
              <w:jc w:val="center"/>
              <w:rPr>
                <w:color w:val="000000" w:themeColor="text1"/>
                <w:sz w:val="22"/>
                <w:szCs w:val="22"/>
              </w:rPr>
            </w:pPr>
            <w:r w:rsidRPr="002C73A8">
              <w:rPr>
                <w:color w:val="000000" w:themeColor="text1"/>
                <w:sz w:val="22"/>
                <w:szCs w:val="22"/>
              </w:rPr>
              <w:t>to ganger daglig</w:t>
            </w:r>
          </w:p>
          <w:p w14:paraId="06415DAD" w14:textId="77777777" w:rsidR="00365AFB" w:rsidRPr="002C73A8" w:rsidRDefault="00365AFB" w:rsidP="00FC025D">
            <w:pPr>
              <w:jc w:val="center"/>
              <w:rPr>
                <w:color w:val="000000" w:themeColor="text1"/>
                <w:sz w:val="22"/>
                <w:szCs w:val="22"/>
              </w:rPr>
            </w:pPr>
          </w:p>
        </w:tc>
        <w:tc>
          <w:tcPr>
            <w:tcW w:w="2311" w:type="dxa"/>
            <w:tcBorders>
              <w:top w:val="single" w:sz="12" w:space="0" w:color="auto"/>
              <w:left w:val="single" w:sz="6" w:space="0" w:color="auto"/>
              <w:bottom w:val="single" w:sz="12" w:space="0" w:color="auto"/>
              <w:right w:val="single" w:sz="12" w:space="0" w:color="auto"/>
            </w:tcBorders>
          </w:tcPr>
          <w:p w14:paraId="5BD7559A" w14:textId="77777777" w:rsidR="00B865FA" w:rsidRPr="002C73A8" w:rsidRDefault="00B865FA" w:rsidP="00FC025D">
            <w:pPr>
              <w:jc w:val="center"/>
              <w:rPr>
                <w:color w:val="000000" w:themeColor="text1"/>
                <w:sz w:val="22"/>
                <w:szCs w:val="22"/>
              </w:rPr>
            </w:pPr>
          </w:p>
          <w:p w14:paraId="4107B065" w14:textId="72EEA198" w:rsidR="00365AFB" w:rsidRPr="002C73A8" w:rsidRDefault="00864802" w:rsidP="00FC025D">
            <w:pPr>
              <w:jc w:val="center"/>
              <w:rPr>
                <w:color w:val="000000" w:themeColor="text1"/>
                <w:sz w:val="22"/>
                <w:szCs w:val="22"/>
              </w:rPr>
            </w:pPr>
            <w:r w:rsidRPr="002C73A8">
              <w:rPr>
                <w:color w:val="000000" w:themeColor="text1"/>
                <w:sz w:val="22"/>
                <w:szCs w:val="22"/>
              </w:rPr>
              <w:t>2,5</w:t>
            </w:r>
            <w:r w:rsidR="00802E60" w:rsidRPr="002C73A8">
              <w:rPr>
                <w:color w:val="000000" w:themeColor="text1"/>
                <w:sz w:val="22"/>
                <w:szCs w:val="22"/>
              </w:rPr>
              <w:t> </w:t>
            </w:r>
            <w:r w:rsidRPr="002C73A8">
              <w:rPr>
                <w:color w:val="000000" w:themeColor="text1"/>
                <w:sz w:val="22"/>
                <w:szCs w:val="22"/>
              </w:rPr>
              <w:t>ml (</w:t>
            </w:r>
            <w:r w:rsidR="00365AFB" w:rsidRPr="002C73A8">
              <w:rPr>
                <w:color w:val="000000" w:themeColor="text1"/>
                <w:sz w:val="22"/>
                <w:szCs w:val="22"/>
              </w:rPr>
              <w:t xml:space="preserve">100 mg) </w:t>
            </w:r>
          </w:p>
          <w:p w14:paraId="5F06EA22" w14:textId="77777777" w:rsidR="00365AFB" w:rsidRPr="002C73A8" w:rsidRDefault="00365AFB" w:rsidP="00FC025D">
            <w:pPr>
              <w:jc w:val="center"/>
              <w:rPr>
                <w:color w:val="000000" w:themeColor="text1"/>
                <w:sz w:val="22"/>
                <w:szCs w:val="22"/>
              </w:rPr>
            </w:pPr>
            <w:r w:rsidRPr="002C73A8">
              <w:rPr>
                <w:color w:val="000000" w:themeColor="text1"/>
                <w:sz w:val="22"/>
                <w:szCs w:val="22"/>
              </w:rPr>
              <w:t>to ganger daglig</w:t>
            </w:r>
          </w:p>
        </w:tc>
      </w:tr>
    </w:tbl>
    <w:p w14:paraId="678F6F27" w14:textId="77777777" w:rsidR="00365AFB" w:rsidRPr="002C73A8" w:rsidRDefault="00365AFB" w:rsidP="00D13BB8">
      <w:pPr>
        <w:rPr>
          <w:color w:val="000000" w:themeColor="text1"/>
          <w:sz w:val="22"/>
          <w:szCs w:val="22"/>
        </w:rPr>
      </w:pPr>
      <w:r w:rsidRPr="002C73A8">
        <w:rPr>
          <w:color w:val="000000" w:themeColor="text1"/>
          <w:sz w:val="22"/>
          <w:szCs w:val="22"/>
        </w:rPr>
        <w:t>* Dette gjelder også for pasienter som er 15 år og eldre</w:t>
      </w:r>
    </w:p>
    <w:p w14:paraId="04A813C6" w14:textId="77777777" w:rsidR="00365AFB" w:rsidRPr="002C73A8" w:rsidRDefault="00365AFB" w:rsidP="00FC025D">
      <w:pPr>
        <w:rPr>
          <w:color w:val="000000" w:themeColor="text1"/>
          <w:sz w:val="22"/>
          <w:szCs w:val="22"/>
        </w:rPr>
      </w:pPr>
    </w:p>
    <w:p w14:paraId="3F0B35EC" w14:textId="77777777" w:rsidR="00365AFB" w:rsidRPr="002C73A8" w:rsidRDefault="00365AFB" w:rsidP="00FC025D">
      <w:pPr>
        <w:rPr>
          <w:i/>
          <w:color w:val="000000" w:themeColor="text1"/>
          <w:sz w:val="22"/>
          <w:u w:val="single"/>
        </w:rPr>
      </w:pPr>
      <w:r w:rsidRPr="002C73A8">
        <w:rPr>
          <w:i/>
          <w:color w:val="000000" w:themeColor="text1"/>
          <w:sz w:val="22"/>
          <w:u w:val="single"/>
        </w:rPr>
        <w:t>Behandlingsvarighet</w:t>
      </w:r>
    </w:p>
    <w:p w14:paraId="2C2071E8" w14:textId="77777777" w:rsidR="00365AFB" w:rsidRPr="002C73A8" w:rsidRDefault="00365AFB" w:rsidP="00FC025D">
      <w:pPr>
        <w:rPr>
          <w:color w:val="000000" w:themeColor="text1"/>
          <w:sz w:val="22"/>
          <w:szCs w:val="22"/>
        </w:rPr>
      </w:pPr>
      <w:r w:rsidRPr="002C73A8">
        <w:rPr>
          <w:color w:val="000000" w:themeColor="text1"/>
          <w:sz w:val="22"/>
          <w:szCs w:val="22"/>
        </w:rPr>
        <w:t>Behandlingstiden bør være kortest mulig, avhengig av pasientens kliniske og mykologiske respons. Langtidseksponering for vortikonazol utover 180 dager (6 måneder) krever grundig vurdering av nytte/risiko-forholdet (se pkt. 4.4 og 5.1).</w:t>
      </w:r>
    </w:p>
    <w:p w14:paraId="73BE9C95" w14:textId="77777777" w:rsidR="00365AFB" w:rsidRPr="002C73A8" w:rsidRDefault="00365AFB" w:rsidP="00FC025D">
      <w:pPr>
        <w:rPr>
          <w:color w:val="000000" w:themeColor="text1"/>
          <w:sz w:val="22"/>
          <w:szCs w:val="22"/>
        </w:rPr>
      </w:pPr>
    </w:p>
    <w:p w14:paraId="7289EF05" w14:textId="77777777" w:rsidR="00365AFB" w:rsidRPr="002C73A8" w:rsidRDefault="00365AFB" w:rsidP="00FC025D">
      <w:pPr>
        <w:rPr>
          <w:i/>
          <w:color w:val="000000" w:themeColor="text1"/>
          <w:sz w:val="22"/>
          <w:u w:val="single"/>
        </w:rPr>
      </w:pPr>
      <w:r w:rsidRPr="002C73A8">
        <w:rPr>
          <w:i/>
          <w:color w:val="000000" w:themeColor="text1"/>
          <w:sz w:val="22"/>
          <w:u w:val="single"/>
        </w:rPr>
        <w:t>Dosejustering (voksne)</w:t>
      </w:r>
    </w:p>
    <w:p w14:paraId="30A38C6D" w14:textId="20C6F9A2" w:rsidR="00365AFB" w:rsidRPr="002C73A8" w:rsidRDefault="00365AFB" w:rsidP="00FC025D">
      <w:pPr>
        <w:rPr>
          <w:color w:val="000000" w:themeColor="text1"/>
          <w:sz w:val="22"/>
          <w:szCs w:val="22"/>
        </w:rPr>
      </w:pPr>
      <w:r w:rsidRPr="002C73A8">
        <w:rPr>
          <w:color w:val="000000" w:themeColor="text1"/>
          <w:sz w:val="22"/>
          <w:szCs w:val="22"/>
        </w:rPr>
        <w:t xml:space="preserve">Hvis pasientens respons på behandlingen er utilstrekkelig, kan vedlikeholdsdosen økes til </w:t>
      </w:r>
      <w:r w:rsidR="00864802" w:rsidRPr="002C73A8">
        <w:rPr>
          <w:color w:val="000000" w:themeColor="text1"/>
          <w:sz w:val="22"/>
          <w:szCs w:val="22"/>
        </w:rPr>
        <w:t>7,5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300</w:t>
      </w:r>
      <w:r w:rsidR="00AA2E70" w:rsidRPr="002C73A8">
        <w:rPr>
          <w:color w:val="000000" w:themeColor="text1"/>
          <w:sz w:val="22"/>
          <w:szCs w:val="22"/>
        </w:rPr>
        <w:t> </w:t>
      </w:r>
      <w:r w:rsidRPr="002C73A8">
        <w:rPr>
          <w:color w:val="000000" w:themeColor="text1"/>
          <w:sz w:val="22"/>
          <w:szCs w:val="22"/>
        </w:rPr>
        <w:t>mg</w:t>
      </w:r>
      <w:r w:rsidR="00864802" w:rsidRPr="002C73A8">
        <w:rPr>
          <w:color w:val="000000" w:themeColor="text1"/>
          <w:sz w:val="22"/>
          <w:szCs w:val="22"/>
        </w:rPr>
        <w:t>)</w:t>
      </w:r>
      <w:r w:rsidRPr="002C73A8">
        <w:rPr>
          <w:color w:val="000000" w:themeColor="text1"/>
          <w:sz w:val="22"/>
          <w:szCs w:val="22"/>
        </w:rPr>
        <w:t xml:space="preserve"> to ganger daglig ved oral administrering. For pasienter under 40 kg kan den orale dosen økes til </w:t>
      </w:r>
      <w:r w:rsidR="00864802" w:rsidRPr="002C73A8">
        <w:rPr>
          <w:color w:val="000000" w:themeColor="text1"/>
          <w:sz w:val="22"/>
          <w:szCs w:val="22"/>
        </w:rPr>
        <w:t>3,75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150 mg</w:t>
      </w:r>
      <w:r w:rsidR="00864802" w:rsidRPr="002C73A8">
        <w:rPr>
          <w:color w:val="000000" w:themeColor="text1"/>
          <w:sz w:val="22"/>
          <w:szCs w:val="22"/>
        </w:rPr>
        <w:t>)</w:t>
      </w:r>
      <w:r w:rsidRPr="002C73A8">
        <w:rPr>
          <w:color w:val="000000" w:themeColor="text1"/>
          <w:sz w:val="22"/>
          <w:szCs w:val="22"/>
        </w:rPr>
        <w:t xml:space="preserve"> to ganger daglig.</w:t>
      </w:r>
    </w:p>
    <w:p w14:paraId="0D4F03F3" w14:textId="77777777" w:rsidR="00365AFB" w:rsidRPr="002C73A8" w:rsidRDefault="00365AFB" w:rsidP="00FC025D">
      <w:pPr>
        <w:rPr>
          <w:color w:val="000000" w:themeColor="text1"/>
          <w:sz w:val="22"/>
          <w:szCs w:val="22"/>
        </w:rPr>
      </w:pPr>
    </w:p>
    <w:p w14:paraId="2B57264B" w14:textId="25909728" w:rsidR="00365AFB" w:rsidRPr="002C73A8" w:rsidRDefault="00365AFB" w:rsidP="00FC025D">
      <w:pPr>
        <w:rPr>
          <w:color w:val="000000" w:themeColor="text1"/>
          <w:sz w:val="22"/>
          <w:szCs w:val="22"/>
        </w:rPr>
      </w:pPr>
      <w:r w:rsidRPr="002C73A8">
        <w:rPr>
          <w:color w:val="000000" w:themeColor="text1"/>
          <w:sz w:val="22"/>
          <w:szCs w:val="22"/>
        </w:rPr>
        <w:t xml:space="preserve">Hvis pasienten ikke tolererer behandling ved en høyere dose, reduseres den orale dosen trinnvis med </w:t>
      </w:r>
      <w:r w:rsidR="00864802" w:rsidRPr="002C73A8">
        <w:rPr>
          <w:color w:val="000000" w:themeColor="text1"/>
          <w:sz w:val="22"/>
          <w:szCs w:val="22"/>
        </w:rPr>
        <w:t>1,25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50 mg</w:t>
      </w:r>
      <w:r w:rsidR="00864802" w:rsidRPr="002C73A8">
        <w:rPr>
          <w:color w:val="000000" w:themeColor="text1"/>
          <w:sz w:val="22"/>
          <w:szCs w:val="22"/>
        </w:rPr>
        <w:t>)</w:t>
      </w:r>
      <w:r w:rsidRPr="002C73A8">
        <w:rPr>
          <w:color w:val="000000" w:themeColor="text1"/>
          <w:sz w:val="22"/>
          <w:szCs w:val="22"/>
        </w:rPr>
        <w:t xml:space="preserve"> av gangen til en vedlikeholdsdose på </w:t>
      </w:r>
      <w:r w:rsidR="00864802" w:rsidRPr="002C73A8">
        <w:rPr>
          <w:color w:val="000000" w:themeColor="text1"/>
          <w:sz w:val="22"/>
          <w:szCs w:val="22"/>
        </w:rPr>
        <w:t>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200 mg</w:t>
      </w:r>
      <w:r w:rsidR="00864802" w:rsidRPr="002C73A8">
        <w:rPr>
          <w:color w:val="000000" w:themeColor="text1"/>
          <w:sz w:val="22"/>
          <w:szCs w:val="22"/>
        </w:rPr>
        <w:t>)</w:t>
      </w:r>
      <w:r w:rsidRPr="002C73A8">
        <w:rPr>
          <w:color w:val="000000" w:themeColor="text1"/>
          <w:sz w:val="22"/>
          <w:szCs w:val="22"/>
        </w:rPr>
        <w:t xml:space="preserve"> to ganger daglig </w:t>
      </w:r>
      <w:r w:rsidR="009B71C7" w:rsidRPr="002C73A8">
        <w:rPr>
          <w:sz w:val="22"/>
          <w:szCs w:val="22"/>
        </w:rPr>
        <w:t>[</w:t>
      </w:r>
      <w:r w:rsidRPr="002C73A8">
        <w:rPr>
          <w:color w:val="000000" w:themeColor="text1"/>
          <w:sz w:val="22"/>
          <w:szCs w:val="22"/>
        </w:rPr>
        <w:t xml:space="preserve">eller </w:t>
      </w:r>
      <w:r w:rsidR="00864802" w:rsidRPr="002C73A8">
        <w:rPr>
          <w:color w:val="000000" w:themeColor="text1"/>
          <w:sz w:val="22"/>
          <w:szCs w:val="22"/>
        </w:rPr>
        <w:t>2,5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100 mg</w:t>
      </w:r>
      <w:r w:rsidR="00864802" w:rsidRPr="002C73A8">
        <w:rPr>
          <w:color w:val="000000" w:themeColor="text1"/>
          <w:sz w:val="22"/>
          <w:szCs w:val="22"/>
        </w:rPr>
        <w:t>)</w:t>
      </w:r>
      <w:r w:rsidRPr="002C73A8">
        <w:rPr>
          <w:color w:val="000000" w:themeColor="text1"/>
          <w:sz w:val="22"/>
          <w:szCs w:val="22"/>
        </w:rPr>
        <w:t xml:space="preserve"> to ganger daglig for pasienter under 40 kg</w:t>
      </w:r>
      <w:r w:rsidR="00606CFD" w:rsidRPr="002C73A8">
        <w:rPr>
          <w:sz w:val="22"/>
          <w:szCs w:val="22"/>
        </w:rPr>
        <w:t>]</w:t>
      </w:r>
      <w:r w:rsidRPr="002C73A8">
        <w:rPr>
          <w:color w:val="000000" w:themeColor="text1"/>
          <w:sz w:val="22"/>
          <w:szCs w:val="22"/>
        </w:rPr>
        <w:t xml:space="preserve">. </w:t>
      </w:r>
    </w:p>
    <w:p w14:paraId="4964DABF" w14:textId="77777777" w:rsidR="00365AFB" w:rsidRPr="002C73A8" w:rsidRDefault="00365AFB" w:rsidP="00FC025D">
      <w:pPr>
        <w:rPr>
          <w:color w:val="000000" w:themeColor="text1"/>
          <w:sz w:val="22"/>
          <w:szCs w:val="22"/>
        </w:rPr>
      </w:pPr>
    </w:p>
    <w:p w14:paraId="3D28A083" w14:textId="77777777" w:rsidR="00365AFB" w:rsidRPr="002C73A8" w:rsidRDefault="00365AFB" w:rsidP="00FC025D">
      <w:pPr>
        <w:rPr>
          <w:color w:val="000000" w:themeColor="text1"/>
          <w:sz w:val="22"/>
          <w:szCs w:val="22"/>
        </w:rPr>
      </w:pPr>
      <w:r w:rsidRPr="002C73A8">
        <w:rPr>
          <w:color w:val="000000" w:themeColor="text1"/>
          <w:sz w:val="22"/>
          <w:szCs w:val="22"/>
        </w:rPr>
        <w:t>Ved bruk som profylakse, se nedenfor.</w:t>
      </w:r>
    </w:p>
    <w:p w14:paraId="5AA2943C" w14:textId="77777777" w:rsidR="00365AFB" w:rsidRPr="002C73A8" w:rsidRDefault="00365AFB" w:rsidP="00FC025D">
      <w:pPr>
        <w:rPr>
          <w:color w:val="000000" w:themeColor="text1"/>
          <w:sz w:val="22"/>
          <w:szCs w:val="22"/>
        </w:rPr>
      </w:pPr>
    </w:p>
    <w:p w14:paraId="2A1DA90D" w14:textId="77777777" w:rsidR="00365AFB" w:rsidRPr="002C73A8" w:rsidRDefault="00365AFB" w:rsidP="00FC025D">
      <w:pPr>
        <w:rPr>
          <w:i/>
          <w:color w:val="000000" w:themeColor="text1"/>
          <w:sz w:val="22"/>
        </w:rPr>
      </w:pPr>
      <w:r w:rsidRPr="002C73A8">
        <w:rPr>
          <w:i/>
          <w:color w:val="000000" w:themeColor="text1"/>
          <w:sz w:val="22"/>
        </w:rPr>
        <w:t>Barn (2 til &lt; 12 år) og unge ungdommer med lav kroppsvekt (12 til 14 år og &lt; 50</w:t>
      </w:r>
      <w:r w:rsidR="00BA1CE3" w:rsidRPr="002C73A8">
        <w:rPr>
          <w:i/>
          <w:color w:val="000000" w:themeColor="text1"/>
          <w:sz w:val="22"/>
        </w:rPr>
        <w:t> </w:t>
      </w:r>
      <w:r w:rsidRPr="002C73A8">
        <w:rPr>
          <w:i/>
          <w:color w:val="000000" w:themeColor="text1"/>
          <w:sz w:val="22"/>
        </w:rPr>
        <w:t>kg)</w:t>
      </w:r>
    </w:p>
    <w:p w14:paraId="4EEB16B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 bør doseres som til barn, da metabolismen av vorikonazol hos disse unge ungdommene kan være mer lik metabolismen hos barn enn hos voksne.</w:t>
      </w:r>
      <w:r w:rsidRPr="002C73A8">
        <w:rPr>
          <w:color w:val="000000" w:themeColor="text1"/>
          <w:sz w:val="22"/>
          <w:szCs w:val="22"/>
        </w:rPr>
        <w:br/>
      </w:r>
    </w:p>
    <w:p w14:paraId="2BD4214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Anbefalt doseringsregime er som følger:</w:t>
      </w:r>
    </w:p>
    <w:p w14:paraId="040DB215" w14:textId="77777777" w:rsidR="00365AFB" w:rsidRPr="002C73A8" w:rsidRDefault="00365AFB" w:rsidP="00FC025D">
      <w:pPr>
        <w:suppressAutoHyphens/>
        <w:rPr>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93"/>
        <w:gridCol w:w="3094"/>
        <w:gridCol w:w="3094"/>
      </w:tblGrid>
      <w:tr w:rsidR="00365AFB" w:rsidRPr="008939D0" w14:paraId="59DB2803" w14:textId="77777777" w:rsidTr="00D82569">
        <w:tc>
          <w:tcPr>
            <w:tcW w:w="3093" w:type="dxa"/>
          </w:tcPr>
          <w:p w14:paraId="1C758AD3" w14:textId="77777777" w:rsidR="00365AFB" w:rsidRPr="002C73A8" w:rsidRDefault="00365AFB" w:rsidP="00FC025D">
            <w:pPr>
              <w:rPr>
                <w:color w:val="000000" w:themeColor="text1"/>
                <w:sz w:val="22"/>
                <w:szCs w:val="22"/>
              </w:rPr>
            </w:pPr>
          </w:p>
        </w:tc>
        <w:tc>
          <w:tcPr>
            <w:tcW w:w="3094" w:type="dxa"/>
          </w:tcPr>
          <w:p w14:paraId="645B8728" w14:textId="77777777" w:rsidR="00365AFB" w:rsidRPr="002C73A8" w:rsidRDefault="00365AFB" w:rsidP="00FC025D">
            <w:pPr>
              <w:rPr>
                <w:b/>
                <w:bCs/>
                <w:color w:val="000000" w:themeColor="text1"/>
                <w:sz w:val="22"/>
                <w:szCs w:val="22"/>
              </w:rPr>
            </w:pPr>
            <w:r w:rsidRPr="002C73A8">
              <w:rPr>
                <w:b/>
                <w:bCs/>
                <w:color w:val="000000" w:themeColor="text1"/>
                <w:sz w:val="22"/>
                <w:szCs w:val="22"/>
              </w:rPr>
              <w:t>Intravenøs</w:t>
            </w:r>
          </w:p>
        </w:tc>
        <w:tc>
          <w:tcPr>
            <w:tcW w:w="3094" w:type="dxa"/>
          </w:tcPr>
          <w:p w14:paraId="265D06D0" w14:textId="145A729B" w:rsidR="00365AFB" w:rsidRPr="002C73A8" w:rsidRDefault="00365AFB" w:rsidP="00FC025D">
            <w:pPr>
              <w:rPr>
                <w:b/>
                <w:bCs/>
                <w:color w:val="000000" w:themeColor="text1"/>
                <w:sz w:val="22"/>
                <w:szCs w:val="22"/>
              </w:rPr>
            </w:pPr>
            <w:r w:rsidRPr="002C73A8">
              <w:rPr>
                <w:b/>
                <w:bCs/>
                <w:color w:val="000000" w:themeColor="text1"/>
                <w:sz w:val="22"/>
                <w:szCs w:val="22"/>
              </w:rPr>
              <w:t>Oral</w:t>
            </w:r>
            <w:r w:rsidR="00864802" w:rsidRPr="002C73A8">
              <w:rPr>
                <w:b/>
                <w:bCs/>
                <w:color w:val="000000" w:themeColor="text1"/>
                <w:sz w:val="22"/>
                <w:szCs w:val="22"/>
              </w:rPr>
              <w:t xml:space="preserve"> suspensjon</w:t>
            </w:r>
          </w:p>
        </w:tc>
      </w:tr>
      <w:tr w:rsidR="00365AFB" w:rsidRPr="008939D0" w14:paraId="44EB8EEF" w14:textId="77777777" w:rsidTr="00D82569">
        <w:tc>
          <w:tcPr>
            <w:tcW w:w="3093" w:type="dxa"/>
          </w:tcPr>
          <w:p w14:paraId="479ADBBF" w14:textId="77777777" w:rsidR="00365AFB" w:rsidRPr="002C73A8" w:rsidRDefault="00365AFB" w:rsidP="00D13BB8">
            <w:pPr>
              <w:rPr>
                <w:b/>
                <w:color w:val="000000" w:themeColor="text1"/>
                <w:sz w:val="22"/>
                <w:szCs w:val="22"/>
              </w:rPr>
            </w:pPr>
            <w:r w:rsidRPr="002C73A8">
              <w:rPr>
                <w:b/>
                <w:color w:val="000000" w:themeColor="text1"/>
                <w:sz w:val="22"/>
                <w:szCs w:val="22"/>
              </w:rPr>
              <w:t>Startdoseregime</w:t>
            </w:r>
          </w:p>
          <w:p w14:paraId="1AED145E" w14:textId="77777777" w:rsidR="00365AFB" w:rsidRPr="002C73A8" w:rsidRDefault="00365AFB" w:rsidP="00FC025D">
            <w:pPr>
              <w:rPr>
                <w:b/>
                <w:color w:val="000000" w:themeColor="text1"/>
                <w:sz w:val="22"/>
                <w:szCs w:val="22"/>
              </w:rPr>
            </w:pPr>
            <w:r w:rsidRPr="002C73A8">
              <w:rPr>
                <w:b/>
                <w:color w:val="000000" w:themeColor="text1"/>
                <w:sz w:val="22"/>
                <w:szCs w:val="22"/>
              </w:rPr>
              <w:t>(første 24 timer)</w:t>
            </w:r>
          </w:p>
          <w:p w14:paraId="143315CB" w14:textId="77777777" w:rsidR="00365AFB" w:rsidRPr="002C73A8" w:rsidRDefault="00365AFB" w:rsidP="00FC025D">
            <w:pPr>
              <w:rPr>
                <w:b/>
                <w:color w:val="000000" w:themeColor="text1"/>
                <w:sz w:val="22"/>
                <w:szCs w:val="22"/>
              </w:rPr>
            </w:pPr>
          </w:p>
        </w:tc>
        <w:tc>
          <w:tcPr>
            <w:tcW w:w="3094" w:type="dxa"/>
          </w:tcPr>
          <w:p w14:paraId="06D7D6B4" w14:textId="77777777" w:rsidR="00365AFB" w:rsidRPr="002C73A8" w:rsidRDefault="00365AFB" w:rsidP="00FC025D">
            <w:pPr>
              <w:rPr>
                <w:color w:val="000000" w:themeColor="text1"/>
                <w:sz w:val="22"/>
                <w:szCs w:val="22"/>
              </w:rPr>
            </w:pPr>
          </w:p>
          <w:p w14:paraId="21547595" w14:textId="77777777" w:rsidR="00365AFB" w:rsidRPr="002C73A8" w:rsidRDefault="00365AFB" w:rsidP="00FC025D">
            <w:pPr>
              <w:rPr>
                <w:color w:val="000000" w:themeColor="text1"/>
                <w:sz w:val="22"/>
                <w:szCs w:val="22"/>
              </w:rPr>
            </w:pPr>
            <w:r w:rsidRPr="002C73A8">
              <w:rPr>
                <w:color w:val="000000" w:themeColor="text1"/>
                <w:sz w:val="22"/>
                <w:szCs w:val="22"/>
              </w:rPr>
              <w:t>9 mg/kg hver 12. time</w:t>
            </w:r>
          </w:p>
        </w:tc>
        <w:tc>
          <w:tcPr>
            <w:tcW w:w="3094" w:type="dxa"/>
          </w:tcPr>
          <w:p w14:paraId="402FA5D4" w14:textId="77777777" w:rsidR="00365AFB" w:rsidRPr="002C73A8" w:rsidRDefault="00365AFB" w:rsidP="00FC025D">
            <w:pPr>
              <w:rPr>
                <w:color w:val="000000" w:themeColor="text1"/>
                <w:sz w:val="22"/>
                <w:szCs w:val="22"/>
              </w:rPr>
            </w:pPr>
          </w:p>
          <w:p w14:paraId="7EF9818A" w14:textId="77777777" w:rsidR="00365AFB" w:rsidRPr="002C73A8" w:rsidRDefault="00365AFB" w:rsidP="00FC025D">
            <w:pPr>
              <w:rPr>
                <w:color w:val="000000" w:themeColor="text1"/>
                <w:sz w:val="22"/>
                <w:szCs w:val="22"/>
              </w:rPr>
            </w:pPr>
            <w:r w:rsidRPr="002C73A8">
              <w:rPr>
                <w:color w:val="000000" w:themeColor="text1"/>
                <w:sz w:val="22"/>
                <w:szCs w:val="22"/>
              </w:rPr>
              <w:t>Ikke anbefalt</w:t>
            </w:r>
          </w:p>
        </w:tc>
      </w:tr>
      <w:tr w:rsidR="00365AFB" w:rsidRPr="008939D0" w14:paraId="3B1EB8BB" w14:textId="77777777" w:rsidTr="00D82569">
        <w:tc>
          <w:tcPr>
            <w:tcW w:w="3093" w:type="dxa"/>
          </w:tcPr>
          <w:p w14:paraId="1BD72DC9" w14:textId="77777777" w:rsidR="00365AFB" w:rsidRPr="002C73A8" w:rsidRDefault="00365AFB" w:rsidP="00D13BB8">
            <w:pPr>
              <w:rPr>
                <w:b/>
                <w:color w:val="000000" w:themeColor="text1"/>
                <w:sz w:val="22"/>
                <w:szCs w:val="22"/>
                <w:u w:val="single"/>
              </w:rPr>
            </w:pPr>
          </w:p>
          <w:p w14:paraId="29042C06" w14:textId="77777777" w:rsidR="00365AFB" w:rsidRPr="002C73A8" w:rsidRDefault="00365AFB" w:rsidP="00FC025D">
            <w:pPr>
              <w:rPr>
                <w:b/>
                <w:color w:val="000000" w:themeColor="text1"/>
                <w:sz w:val="22"/>
                <w:szCs w:val="22"/>
              </w:rPr>
            </w:pPr>
            <w:r w:rsidRPr="002C73A8">
              <w:rPr>
                <w:b/>
                <w:color w:val="000000" w:themeColor="text1"/>
                <w:sz w:val="22"/>
                <w:szCs w:val="22"/>
              </w:rPr>
              <w:t xml:space="preserve">Vedlikeholdsdose </w:t>
            </w:r>
          </w:p>
          <w:p w14:paraId="201997E8" w14:textId="77777777" w:rsidR="00365AFB" w:rsidRPr="002C73A8" w:rsidRDefault="00365AFB" w:rsidP="00FC025D">
            <w:pPr>
              <w:rPr>
                <w:b/>
                <w:color w:val="000000" w:themeColor="text1"/>
                <w:sz w:val="22"/>
                <w:szCs w:val="22"/>
              </w:rPr>
            </w:pPr>
            <w:r w:rsidRPr="002C73A8">
              <w:rPr>
                <w:b/>
                <w:color w:val="000000" w:themeColor="text1"/>
                <w:sz w:val="22"/>
                <w:szCs w:val="22"/>
              </w:rPr>
              <w:t>(etter første 24 timer)</w:t>
            </w:r>
          </w:p>
        </w:tc>
        <w:tc>
          <w:tcPr>
            <w:tcW w:w="3094" w:type="dxa"/>
          </w:tcPr>
          <w:p w14:paraId="10E55BD4" w14:textId="77777777" w:rsidR="00365AFB" w:rsidRPr="002C73A8" w:rsidRDefault="00365AFB" w:rsidP="00FC025D">
            <w:pPr>
              <w:rPr>
                <w:color w:val="000000" w:themeColor="text1"/>
                <w:sz w:val="22"/>
                <w:szCs w:val="22"/>
              </w:rPr>
            </w:pPr>
          </w:p>
          <w:p w14:paraId="4A007E80" w14:textId="77777777" w:rsidR="00365AFB" w:rsidRPr="002C73A8" w:rsidRDefault="00365AFB" w:rsidP="00FC025D">
            <w:pPr>
              <w:rPr>
                <w:color w:val="000000" w:themeColor="text1"/>
                <w:sz w:val="22"/>
                <w:szCs w:val="22"/>
              </w:rPr>
            </w:pPr>
            <w:r w:rsidRPr="002C73A8">
              <w:rPr>
                <w:color w:val="000000" w:themeColor="text1"/>
                <w:sz w:val="22"/>
                <w:szCs w:val="22"/>
              </w:rPr>
              <w:t>8 mg/kg to ganger daglig</w:t>
            </w:r>
          </w:p>
        </w:tc>
        <w:tc>
          <w:tcPr>
            <w:tcW w:w="3094" w:type="dxa"/>
          </w:tcPr>
          <w:p w14:paraId="1001CDF8" w14:textId="1F988824" w:rsidR="00365AFB" w:rsidRPr="002C73A8" w:rsidRDefault="00864802" w:rsidP="00FC025D">
            <w:pPr>
              <w:rPr>
                <w:color w:val="000000" w:themeColor="text1"/>
                <w:sz w:val="22"/>
                <w:szCs w:val="22"/>
              </w:rPr>
            </w:pPr>
            <w:r w:rsidRPr="002C73A8">
              <w:rPr>
                <w:color w:val="000000" w:themeColor="text1"/>
                <w:sz w:val="22"/>
                <w:szCs w:val="22"/>
              </w:rPr>
              <w:t>0,225</w:t>
            </w:r>
            <w:r w:rsidR="00802E60" w:rsidRPr="002C73A8">
              <w:rPr>
                <w:color w:val="000000" w:themeColor="text1"/>
                <w:sz w:val="22"/>
                <w:szCs w:val="22"/>
              </w:rPr>
              <w:t> </w:t>
            </w:r>
            <w:r w:rsidRPr="002C73A8">
              <w:rPr>
                <w:color w:val="000000" w:themeColor="text1"/>
                <w:sz w:val="22"/>
                <w:szCs w:val="22"/>
              </w:rPr>
              <w:t>ml/kg (</w:t>
            </w:r>
            <w:r w:rsidR="00365AFB" w:rsidRPr="002C73A8">
              <w:rPr>
                <w:color w:val="000000" w:themeColor="text1"/>
                <w:sz w:val="22"/>
                <w:szCs w:val="22"/>
              </w:rPr>
              <w:t>9 mg/kg</w:t>
            </w:r>
            <w:r w:rsidRPr="002C73A8">
              <w:rPr>
                <w:color w:val="000000" w:themeColor="text1"/>
                <w:sz w:val="22"/>
                <w:szCs w:val="22"/>
              </w:rPr>
              <w:t>)</w:t>
            </w:r>
            <w:r w:rsidR="00365AFB" w:rsidRPr="002C73A8">
              <w:rPr>
                <w:color w:val="000000" w:themeColor="text1"/>
                <w:sz w:val="22"/>
                <w:szCs w:val="22"/>
              </w:rPr>
              <w:t xml:space="preserve"> to ganger daglig </w:t>
            </w:r>
            <w:r w:rsidRPr="002C73A8">
              <w:rPr>
                <w:sz w:val="22"/>
                <w:szCs w:val="22"/>
              </w:rPr>
              <w:t>[</w:t>
            </w:r>
            <w:r w:rsidR="00365AFB" w:rsidRPr="002C73A8">
              <w:rPr>
                <w:color w:val="000000" w:themeColor="text1"/>
                <w:sz w:val="22"/>
                <w:szCs w:val="22"/>
              </w:rPr>
              <w:t xml:space="preserve">maksimal dose på </w:t>
            </w:r>
            <w:r w:rsidRPr="002C73A8">
              <w:rPr>
                <w:color w:val="000000" w:themeColor="text1"/>
                <w:sz w:val="22"/>
                <w:szCs w:val="22"/>
              </w:rPr>
              <w:t>8,75</w:t>
            </w:r>
            <w:r w:rsidR="00802E60" w:rsidRPr="002C73A8">
              <w:rPr>
                <w:color w:val="000000" w:themeColor="text1"/>
                <w:sz w:val="22"/>
                <w:szCs w:val="22"/>
              </w:rPr>
              <w:t> </w:t>
            </w:r>
            <w:r w:rsidRPr="002C73A8">
              <w:rPr>
                <w:color w:val="000000" w:themeColor="text1"/>
                <w:sz w:val="22"/>
                <w:szCs w:val="22"/>
              </w:rPr>
              <w:t>ml (</w:t>
            </w:r>
            <w:r w:rsidR="00365AFB" w:rsidRPr="002C73A8">
              <w:rPr>
                <w:color w:val="000000" w:themeColor="text1"/>
                <w:sz w:val="22"/>
                <w:szCs w:val="22"/>
              </w:rPr>
              <w:t>350 mg</w:t>
            </w:r>
            <w:r w:rsidRPr="002C73A8">
              <w:rPr>
                <w:color w:val="000000" w:themeColor="text1"/>
                <w:sz w:val="22"/>
                <w:szCs w:val="22"/>
              </w:rPr>
              <w:t>)</w:t>
            </w:r>
            <w:r w:rsidR="00365AFB" w:rsidRPr="002C73A8">
              <w:rPr>
                <w:color w:val="000000" w:themeColor="text1"/>
                <w:sz w:val="22"/>
                <w:szCs w:val="22"/>
              </w:rPr>
              <w:t xml:space="preserve"> to ganger daglig</w:t>
            </w:r>
            <w:r w:rsidRPr="002C73A8">
              <w:rPr>
                <w:color w:val="000000" w:themeColor="text1"/>
                <w:sz w:val="22"/>
                <w:szCs w:val="22"/>
              </w:rPr>
              <w:t>]</w:t>
            </w:r>
          </w:p>
          <w:p w14:paraId="304751ED" w14:textId="77777777" w:rsidR="00365AFB" w:rsidRPr="002C73A8" w:rsidRDefault="00365AFB" w:rsidP="00FC025D">
            <w:pPr>
              <w:rPr>
                <w:color w:val="000000" w:themeColor="text1"/>
                <w:sz w:val="22"/>
                <w:szCs w:val="22"/>
              </w:rPr>
            </w:pPr>
          </w:p>
        </w:tc>
      </w:tr>
    </w:tbl>
    <w:p w14:paraId="24A1AA4A" w14:textId="77777777" w:rsidR="00365AFB" w:rsidRPr="002C73A8" w:rsidRDefault="00365AFB" w:rsidP="00D13BB8">
      <w:pPr>
        <w:suppressAutoHyphens/>
        <w:ind w:left="567" w:hanging="567"/>
        <w:rPr>
          <w:color w:val="000000" w:themeColor="text1"/>
          <w:sz w:val="22"/>
          <w:szCs w:val="22"/>
        </w:rPr>
      </w:pPr>
      <w:r w:rsidRPr="002C73A8">
        <w:rPr>
          <w:color w:val="000000" w:themeColor="text1"/>
          <w:sz w:val="22"/>
          <w:szCs w:val="22"/>
        </w:rPr>
        <w:t xml:space="preserve">Merk: Basert på populasjonsfarmakokinetisk analyse av 112 immunkompromitterte pediatriske pasienter i alderen 2 til &lt; 12 år, samt 26 immunkompromitterte ungdommer i alderen 12 til </w:t>
      </w:r>
    </w:p>
    <w:p w14:paraId="690E8FE1" w14:textId="77777777" w:rsidR="00365AFB" w:rsidRPr="002C73A8" w:rsidRDefault="00365AFB" w:rsidP="00FC025D">
      <w:pPr>
        <w:suppressAutoHyphens/>
        <w:ind w:left="567"/>
        <w:rPr>
          <w:color w:val="000000" w:themeColor="text1"/>
          <w:sz w:val="22"/>
          <w:szCs w:val="22"/>
        </w:rPr>
      </w:pPr>
      <w:r w:rsidRPr="002C73A8">
        <w:rPr>
          <w:color w:val="000000" w:themeColor="text1"/>
          <w:sz w:val="22"/>
          <w:szCs w:val="22"/>
        </w:rPr>
        <w:t>&lt;  17 år.</w:t>
      </w:r>
    </w:p>
    <w:p w14:paraId="6EB29103" w14:textId="77777777" w:rsidR="00365AFB" w:rsidRPr="002C73A8" w:rsidRDefault="00365AFB" w:rsidP="00FC025D">
      <w:pPr>
        <w:suppressAutoHyphens/>
        <w:rPr>
          <w:color w:val="000000" w:themeColor="text1"/>
          <w:sz w:val="22"/>
          <w:szCs w:val="22"/>
        </w:rPr>
      </w:pPr>
    </w:p>
    <w:p w14:paraId="53721DF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Det anbefales å starte behandlingen med intravenøst regime, og oralt regime bør kun vurderes etter at det foreligger signifikant klinisk forbedring. Merk at en intravenøs dose på 8 mg/kg vil gi vorikonazol-eksponering som er ca. 2 ganger høyere enn en oral dose på 9 mg/kg.</w:t>
      </w:r>
    </w:p>
    <w:p w14:paraId="5BF492ED" w14:textId="77777777" w:rsidR="00365AFB" w:rsidRPr="002C73A8" w:rsidRDefault="00365AFB" w:rsidP="00FC025D">
      <w:pPr>
        <w:suppressAutoHyphens/>
        <w:rPr>
          <w:color w:val="000000" w:themeColor="text1"/>
          <w:sz w:val="22"/>
          <w:szCs w:val="22"/>
        </w:rPr>
      </w:pPr>
    </w:p>
    <w:p w14:paraId="50B57426" w14:textId="77777777" w:rsidR="00365AFB" w:rsidRPr="002C73A8" w:rsidRDefault="00365AFB" w:rsidP="00FC025D">
      <w:pPr>
        <w:keepNext/>
        <w:keepLines/>
        <w:suppressAutoHyphens/>
        <w:rPr>
          <w:color w:val="000000" w:themeColor="text1"/>
          <w:sz w:val="22"/>
          <w:szCs w:val="22"/>
        </w:rPr>
      </w:pPr>
      <w:r w:rsidRPr="002C73A8">
        <w:rPr>
          <w:color w:val="000000" w:themeColor="text1"/>
          <w:sz w:val="22"/>
          <w:szCs w:val="22"/>
        </w:rPr>
        <w:t>Disse orale doseringsanbefalingene til barn er basert på studier hvor vorikonazol  ble gitt som pulver til mikstur, suspensjon. Bioekvivalens mellom pulver til mikstur, suspensjon og tabletter er ikke undersøkt i en pediatrisk populasjon. Med henblikk på den antatt begrensede gastroenteriske transittiden hos pediatriske pasienter, kan absorpsjonen av tablettene være forskjellig i pediatriske pasienter sammenliknet med voksne. Det anbefales derfor å bruke pulver til mikstur, suspensjon til barn i alderen 2 til &lt; 12 år.</w:t>
      </w:r>
    </w:p>
    <w:p w14:paraId="5C35BEC7" w14:textId="77777777" w:rsidR="00365AFB" w:rsidRPr="002C73A8" w:rsidRDefault="00365AFB" w:rsidP="00FC025D">
      <w:pPr>
        <w:suppressAutoHyphens/>
        <w:ind w:left="570" w:hanging="570"/>
        <w:rPr>
          <w:color w:val="000000" w:themeColor="text1"/>
          <w:sz w:val="22"/>
          <w:u w:val="single"/>
        </w:rPr>
      </w:pPr>
    </w:p>
    <w:p w14:paraId="14E4C47E" w14:textId="77777777" w:rsidR="00365AFB" w:rsidRPr="002C73A8" w:rsidRDefault="00365AFB" w:rsidP="00FC025D">
      <w:pPr>
        <w:suppressAutoHyphens/>
        <w:ind w:left="570" w:hanging="570"/>
        <w:rPr>
          <w:i/>
          <w:color w:val="000000" w:themeColor="text1"/>
          <w:sz w:val="22"/>
          <w:szCs w:val="22"/>
        </w:rPr>
      </w:pPr>
      <w:r w:rsidRPr="002C73A8">
        <w:rPr>
          <w:i/>
          <w:color w:val="000000" w:themeColor="text1"/>
          <w:sz w:val="22"/>
          <w:szCs w:val="22"/>
        </w:rPr>
        <w:t>All annen ungdom (12 til 14 år og ≥ 50 kg; 15 til 17 år uavhengig av kroppsvekt)</w:t>
      </w:r>
    </w:p>
    <w:p w14:paraId="2752D457" w14:textId="77777777" w:rsidR="00365AFB" w:rsidRPr="002C73A8" w:rsidRDefault="00365AFB" w:rsidP="00FC025D">
      <w:pPr>
        <w:suppressAutoHyphens/>
        <w:ind w:left="570" w:hanging="570"/>
        <w:rPr>
          <w:color w:val="000000" w:themeColor="text1"/>
          <w:sz w:val="22"/>
          <w:szCs w:val="22"/>
          <w:u w:val="single"/>
        </w:rPr>
      </w:pPr>
      <w:r w:rsidRPr="002C73A8">
        <w:rPr>
          <w:color w:val="000000" w:themeColor="text1"/>
          <w:sz w:val="22"/>
          <w:szCs w:val="22"/>
        </w:rPr>
        <w:t>Vorikonazol doseres som til voksne.</w:t>
      </w:r>
    </w:p>
    <w:p w14:paraId="2FA8DAC8" w14:textId="77777777" w:rsidR="00365AFB" w:rsidRPr="002C73A8" w:rsidRDefault="00365AFB" w:rsidP="00FC025D">
      <w:pPr>
        <w:suppressAutoHyphens/>
        <w:ind w:left="570" w:hanging="570"/>
        <w:rPr>
          <w:color w:val="000000" w:themeColor="text1"/>
          <w:sz w:val="22"/>
          <w:u w:val="single"/>
        </w:rPr>
      </w:pPr>
    </w:p>
    <w:p w14:paraId="7BDE07F0" w14:textId="0357FFAC" w:rsidR="00365AFB" w:rsidRPr="002C73A8" w:rsidRDefault="00365AFB" w:rsidP="00FC025D">
      <w:pPr>
        <w:suppressAutoHyphens/>
        <w:ind w:left="570" w:hanging="570"/>
        <w:rPr>
          <w:i/>
          <w:color w:val="000000" w:themeColor="text1"/>
          <w:sz w:val="22"/>
          <w:szCs w:val="22"/>
          <w:u w:val="single"/>
        </w:rPr>
      </w:pPr>
      <w:r w:rsidRPr="002C73A8">
        <w:rPr>
          <w:i/>
          <w:color w:val="000000" w:themeColor="text1"/>
          <w:sz w:val="22"/>
          <w:szCs w:val="22"/>
          <w:u w:val="single"/>
        </w:rPr>
        <w:t>Dosejustering</w:t>
      </w:r>
      <w:r w:rsidR="0000783E" w:rsidRPr="002C73A8">
        <w:rPr>
          <w:i/>
          <w:color w:val="000000" w:themeColor="text1"/>
          <w:sz w:val="22"/>
          <w:szCs w:val="22"/>
          <w:u w:val="single"/>
        </w:rPr>
        <w:t xml:space="preserve"> [</w:t>
      </w:r>
      <w:r w:rsidRPr="002C73A8">
        <w:rPr>
          <w:i/>
          <w:color w:val="000000" w:themeColor="text1"/>
          <w:sz w:val="22"/>
          <w:szCs w:val="22"/>
          <w:u w:val="single"/>
        </w:rPr>
        <w:t xml:space="preserve">Barn </w:t>
      </w:r>
      <w:r w:rsidR="0000783E" w:rsidRPr="002C73A8">
        <w:rPr>
          <w:i/>
          <w:color w:val="000000" w:themeColor="text1"/>
          <w:sz w:val="22"/>
          <w:szCs w:val="22"/>
          <w:u w:val="single"/>
        </w:rPr>
        <w:t>(</w:t>
      </w:r>
      <w:r w:rsidRPr="002C73A8">
        <w:rPr>
          <w:i/>
          <w:color w:val="000000" w:themeColor="text1"/>
          <w:sz w:val="22"/>
          <w:szCs w:val="22"/>
          <w:u w:val="single"/>
        </w:rPr>
        <w:t>2 til &lt; 12 år</w:t>
      </w:r>
      <w:r w:rsidR="0000783E" w:rsidRPr="002C73A8">
        <w:rPr>
          <w:i/>
          <w:color w:val="000000" w:themeColor="text1"/>
          <w:sz w:val="22"/>
          <w:szCs w:val="22"/>
          <w:u w:val="single"/>
        </w:rPr>
        <w:t>)</w:t>
      </w:r>
      <w:r w:rsidRPr="002C73A8">
        <w:rPr>
          <w:i/>
          <w:color w:val="000000" w:themeColor="text1"/>
          <w:sz w:val="22"/>
          <w:szCs w:val="22"/>
          <w:u w:val="single"/>
        </w:rPr>
        <w:t xml:space="preserve"> og unge ungdommer med lav kroppsvekt </w:t>
      </w:r>
      <w:r w:rsidR="009E1D24" w:rsidRPr="002C73A8">
        <w:rPr>
          <w:i/>
          <w:color w:val="000000" w:themeColor="text1"/>
          <w:sz w:val="22"/>
          <w:szCs w:val="22"/>
          <w:u w:val="single"/>
        </w:rPr>
        <w:t>(</w:t>
      </w:r>
      <w:r w:rsidRPr="002C73A8">
        <w:rPr>
          <w:i/>
          <w:color w:val="000000" w:themeColor="text1"/>
          <w:sz w:val="22"/>
          <w:szCs w:val="22"/>
          <w:u w:val="single"/>
        </w:rPr>
        <w:t>12 til 14 år og &lt; 50 kg</w:t>
      </w:r>
      <w:r w:rsidR="009E1D24" w:rsidRPr="002C73A8">
        <w:rPr>
          <w:i/>
          <w:color w:val="000000" w:themeColor="text1"/>
          <w:sz w:val="22"/>
          <w:szCs w:val="22"/>
          <w:u w:val="single"/>
        </w:rPr>
        <w:t>)</w:t>
      </w:r>
      <w:r w:rsidRPr="002C73A8">
        <w:rPr>
          <w:i/>
          <w:color w:val="000000" w:themeColor="text1"/>
          <w:sz w:val="22"/>
          <w:szCs w:val="22"/>
          <w:u w:val="single"/>
        </w:rPr>
        <w:t>]</w:t>
      </w:r>
    </w:p>
    <w:p w14:paraId="0FE387DD" w14:textId="47434E87" w:rsidR="00365AFB" w:rsidRPr="002C73A8" w:rsidRDefault="00365AFB" w:rsidP="00FC025D">
      <w:pPr>
        <w:suppressAutoHyphens/>
        <w:rPr>
          <w:color w:val="000000" w:themeColor="text1"/>
          <w:sz w:val="22"/>
          <w:szCs w:val="22"/>
        </w:rPr>
      </w:pPr>
      <w:r w:rsidRPr="002C73A8">
        <w:rPr>
          <w:color w:val="000000" w:themeColor="text1"/>
          <w:sz w:val="22"/>
          <w:szCs w:val="22"/>
        </w:rPr>
        <w:t>Dersom pasien</w:t>
      </w:r>
      <w:r w:rsidR="00E27C65" w:rsidRPr="002C73A8">
        <w:rPr>
          <w:color w:val="000000" w:themeColor="text1"/>
          <w:sz w:val="22"/>
          <w:szCs w:val="22"/>
        </w:rPr>
        <w:t>t</w:t>
      </w:r>
      <w:r w:rsidRPr="002C73A8">
        <w:rPr>
          <w:color w:val="000000" w:themeColor="text1"/>
          <w:sz w:val="22"/>
          <w:szCs w:val="22"/>
        </w:rPr>
        <w:t xml:space="preserve">ens respons på behandlingen er utilstrekkelig, kan dosen økes trinnvis med </w:t>
      </w:r>
      <w:r w:rsidR="00864802" w:rsidRPr="002C73A8">
        <w:rPr>
          <w:color w:val="000000" w:themeColor="text1"/>
          <w:sz w:val="22"/>
          <w:szCs w:val="22"/>
        </w:rPr>
        <w:t>0,025</w:t>
      </w:r>
      <w:r w:rsidR="00802E60" w:rsidRPr="002C73A8">
        <w:rPr>
          <w:color w:val="000000" w:themeColor="text1"/>
          <w:sz w:val="22"/>
          <w:szCs w:val="22"/>
        </w:rPr>
        <w:t> </w:t>
      </w:r>
      <w:r w:rsidR="00864802" w:rsidRPr="002C73A8">
        <w:rPr>
          <w:color w:val="000000" w:themeColor="text1"/>
          <w:sz w:val="22"/>
          <w:szCs w:val="22"/>
        </w:rPr>
        <w:t>ml/kg (</w:t>
      </w:r>
      <w:r w:rsidRPr="002C73A8">
        <w:rPr>
          <w:color w:val="000000" w:themeColor="text1"/>
          <w:sz w:val="22"/>
          <w:szCs w:val="22"/>
        </w:rPr>
        <w:t>1 mg/kg</w:t>
      </w:r>
      <w:r w:rsidR="00864802" w:rsidRPr="002C73A8">
        <w:rPr>
          <w:color w:val="000000" w:themeColor="text1"/>
          <w:sz w:val="22"/>
          <w:szCs w:val="22"/>
        </w:rPr>
        <w:t>)</w:t>
      </w:r>
      <w:r w:rsidRPr="002C73A8">
        <w:rPr>
          <w:color w:val="000000" w:themeColor="text1"/>
          <w:sz w:val="22"/>
          <w:szCs w:val="22"/>
        </w:rPr>
        <w:t xml:space="preserve"> </w:t>
      </w:r>
      <w:r w:rsidR="00864802" w:rsidRPr="002C73A8">
        <w:rPr>
          <w:color w:val="000000" w:themeColor="text1"/>
          <w:sz w:val="22"/>
          <w:szCs w:val="22"/>
        </w:rPr>
        <w:t>[</w:t>
      </w:r>
      <w:r w:rsidRPr="002C73A8">
        <w:rPr>
          <w:color w:val="000000" w:themeColor="text1"/>
          <w:sz w:val="22"/>
          <w:szCs w:val="22"/>
        </w:rPr>
        <w:t xml:space="preserve">eller med </w:t>
      </w:r>
      <w:r w:rsidR="00864802" w:rsidRPr="002C73A8">
        <w:rPr>
          <w:color w:val="000000" w:themeColor="text1"/>
          <w:sz w:val="22"/>
          <w:szCs w:val="22"/>
        </w:rPr>
        <w:t>1,25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50 mg</w:t>
      </w:r>
      <w:r w:rsidR="00864802" w:rsidRPr="002C73A8">
        <w:rPr>
          <w:color w:val="000000" w:themeColor="text1"/>
          <w:sz w:val="22"/>
          <w:szCs w:val="22"/>
        </w:rPr>
        <w:t>)</w:t>
      </w:r>
      <w:r w:rsidR="00A14CC5" w:rsidRPr="002C73A8">
        <w:rPr>
          <w:color w:val="000000" w:themeColor="text1"/>
          <w:sz w:val="22"/>
          <w:szCs w:val="22"/>
        </w:rPr>
        <w:t xml:space="preserve"> </w:t>
      </w:r>
      <w:r w:rsidR="00D31ADF" w:rsidRPr="002C73A8">
        <w:rPr>
          <w:color w:val="000000" w:themeColor="text1"/>
          <w:sz w:val="22"/>
          <w:szCs w:val="22"/>
        </w:rPr>
        <w:t xml:space="preserve">per </w:t>
      </w:r>
      <w:r w:rsidRPr="002C73A8">
        <w:rPr>
          <w:color w:val="000000" w:themeColor="text1"/>
          <w:sz w:val="22"/>
          <w:szCs w:val="22"/>
        </w:rPr>
        <w:t xml:space="preserve">trinn dersom den maksimale orale dosen på </w:t>
      </w:r>
      <w:r w:rsidR="00864802" w:rsidRPr="002C73A8">
        <w:rPr>
          <w:color w:val="000000" w:themeColor="text1"/>
          <w:sz w:val="22"/>
          <w:szCs w:val="22"/>
        </w:rPr>
        <w:t>8,75</w:t>
      </w:r>
      <w:r w:rsidR="00802E60" w:rsidRPr="002C73A8">
        <w:rPr>
          <w:color w:val="000000" w:themeColor="text1"/>
          <w:sz w:val="22"/>
          <w:szCs w:val="22"/>
        </w:rPr>
        <w:t> </w:t>
      </w:r>
      <w:r w:rsidR="00864802" w:rsidRPr="002C73A8">
        <w:rPr>
          <w:color w:val="000000" w:themeColor="text1"/>
          <w:sz w:val="22"/>
          <w:szCs w:val="22"/>
        </w:rPr>
        <w:t>ml (</w:t>
      </w:r>
      <w:r w:rsidRPr="002C73A8">
        <w:rPr>
          <w:color w:val="000000" w:themeColor="text1"/>
          <w:sz w:val="22"/>
          <w:szCs w:val="22"/>
        </w:rPr>
        <w:t>350 mg</w:t>
      </w:r>
      <w:r w:rsidR="00864802" w:rsidRPr="002C73A8">
        <w:rPr>
          <w:color w:val="000000" w:themeColor="text1"/>
          <w:sz w:val="22"/>
          <w:szCs w:val="22"/>
        </w:rPr>
        <w:t>)</w:t>
      </w:r>
      <w:r w:rsidRPr="002C73A8">
        <w:rPr>
          <w:color w:val="000000" w:themeColor="text1"/>
          <w:sz w:val="22"/>
          <w:szCs w:val="22"/>
        </w:rPr>
        <w:t xml:space="preserve"> ble brukt ved oppstart</w:t>
      </w:r>
      <w:r w:rsidR="00864802" w:rsidRPr="002C73A8">
        <w:rPr>
          <w:color w:val="000000" w:themeColor="text1"/>
          <w:sz w:val="22"/>
          <w:szCs w:val="22"/>
        </w:rPr>
        <w:t>]</w:t>
      </w:r>
      <w:r w:rsidRPr="002C73A8">
        <w:rPr>
          <w:color w:val="000000" w:themeColor="text1"/>
          <w:sz w:val="22"/>
          <w:szCs w:val="22"/>
        </w:rPr>
        <w:t xml:space="preserve">. Dersom pasienten ikke tolererer behandlingen, reduseres dosen trinnvis med </w:t>
      </w:r>
      <w:r w:rsidR="0005678C" w:rsidRPr="002C73A8">
        <w:rPr>
          <w:color w:val="000000" w:themeColor="text1"/>
          <w:sz w:val="22"/>
          <w:szCs w:val="22"/>
        </w:rPr>
        <w:t>0,025</w:t>
      </w:r>
      <w:r w:rsidR="00802E60" w:rsidRPr="002C73A8">
        <w:rPr>
          <w:color w:val="000000" w:themeColor="text1"/>
          <w:sz w:val="22"/>
          <w:szCs w:val="22"/>
        </w:rPr>
        <w:t> </w:t>
      </w:r>
      <w:r w:rsidR="0005678C" w:rsidRPr="002C73A8">
        <w:rPr>
          <w:color w:val="000000" w:themeColor="text1"/>
          <w:sz w:val="22"/>
          <w:szCs w:val="22"/>
        </w:rPr>
        <w:t>ml/kg (</w:t>
      </w:r>
      <w:r w:rsidRPr="002C73A8">
        <w:rPr>
          <w:color w:val="000000" w:themeColor="text1"/>
          <w:sz w:val="22"/>
          <w:szCs w:val="22"/>
        </w:rPr>
        <w:t>1 mg/kg</w:t>
      </w:r>
      <w:r w:rsidR="0005678C" w:rsidRPr="002C73A8">
        <w:rPr>
          <w:color w:val="000000" w:themeColor="text1"/>
          <w:sz w:val="22"/>
          <w:szCs w:val="22"/>
        </w:rPr>
        <w:t>)</w:t>
      </w:r>
      <w:r w:rsidRPr="002C73A8">
        <w:rPr>
          <w:color w:val="000000" w:themeColor="text1"/>
          <w:sz w:val="22"/>
          <w:szCs w:val="22"/>
        </w:rPr>
        <w:t xml:space="preserve"> </w:t>
      </w:r>
      <w:r w:rsidR="0005678C" w:rsidRPr="002C73A8">
        <w:rPr>
          <w:color w:val="000000" w:themeColor="text1"/>
          <w:sz w:val="22"/>
          <w:szCs w:val="22"/>
        </w:rPr>
        <w:t>[</w:t>
      </w:r>
      <w:r w:rsidRPr="002C73A8">
        <w:rPr>
          <w:color w:val="000000" w:themeColor="text1"/>
          <w:sz w:val="22"/>
          <w:szCs w:val="22"/>
        </w:rPr>
        <w:t xml:space="preserve">eller med </w:t>
      </w:r>
      <w:r w:rsidR="0005678C" w:rsidRPr="002C73A8">
        <w:rPr>
          <w:color w:val="000000" w:themeColor="text1"/>
          <w:sz w:val="22"/>
          <w:szCs w:val="22"/>
        </w:rPr>
        <w:t>1,25</w:t>
      </w:r>
      <w:r w:rsidR="00802E60" w:rsidRPr="002C73A8">
        <w:rPr>
          <w:color w:val="000000" w:themeColor="text1"/>
          <w:sz w:val="22"/>
          <w:szCs w:val="22"/>
        </w:rPr>
        <w:t> </w:t>
      </w:r>
      <w:r w:rsidR="0005678C" w:rsidRPr="002C73A8">
        <w:rPr>
          <w:color w:val="000000" w:themeColor="text1"/>
          <w:sz w:val="22"/>
          <w:szCs w:val="22"/>
        </w:rPr>
        <w:t>ml (</w:t>
      </w:r>
      <w:r w:rsidRPr="002C73A8">
        <w:rPr>
          <w:color w:val="000000" w:themeColor="text1"/>
          <w:sz w:val="22"/>
          <w:szCs w:val="22"/>
        </w:rPr>
        <w:t>50 mg</w:t>
      </w:r>
      <w:r w:rsidR="0005678C" w:rsidRPr="002C73A8">
        <w:rPr>
          <w:color w:val="000000" w:themeColor="text1"/>
          <w:sz w:val="22"/>
          <w:szCs w:val="22"/>
        </w:rPr>
        <w:t>)</w:t>
      </w:r>
      <w:r w:rsidR="00FF61C1" w:rsidRPr="002C73A8">
        <w:rPr>
          <w:color w:val="000000" w:themeColor="text1"/>
          <w:sz w:val="22"/>
          <w:szCs w:val="22"/>
        </w:rPr>
        <w:t xml:space="preserve"> per </w:t>
      </w:r>
      <w:r w:rsidRPr="002C73A8">
        <w:rPr>
          <w:color w:val="000000" w:themeColor="text1"/>
          <w:sz w:val="22"/>
          <w:szCs w:val="22"/>
        </w:rPr>
        <w:t xml:space="preserve">trinn dersom den maksimale orale dosen på </w:t>
      </w:r>
      <w:r w:rsidR="0005678C" w:rsidRPr="002C73A8">
        <w:rPr>
          <w:color w:val="000000" w:themeColor="text1"/>
          <w:sz w:val="22"/>
          <w:szCs w:val="22"/>
        </w:rPr>
        <w:t>8,75</w:t>
      </w:r>
      <w:r w:rsidR="00802E60" w:rsidRPr="002C73A8">
        <w:rPr>
          <w:color w:val="000000" w:themeColor="text1"/>
          <w:sz w:val="22"/>
          <w:szCs w:val="22"/>
        </w:rPr>
        <w:t> </w:t>
      </w:r>
      <w:r w:rsidR="0005678C" w:rsidRPr="002C73A8">
        <w:rPr>
          <w:color w:val="000000" w:themeColor="text1"/>
          <w:sz w:val="22"/>
          <w:szCs w:val="22"/>
        </w:rPr>
        <w:t>ml (</w:t>
      </w:r>
      <w:r w:rsidRPr="002C73A8">
        <w:rPr>
          <w:color w:val="000000" w:themeColor="text1"/>
          <w:sz w:val="22"/>
          <w:szCs w:val="22"/>
        </w:rPr>
        <w:t>350 mg</w:t>
      </w:r>
      <w:r w:rsidR="0005678C" w:rsidRPr="002C73A8">
        <w:rPr>
          <w:color w:val="000000" w:themeColor="text1"/>
          <w:sz w:val="22"/>
          <w:szCs w:val="22"/>
        </w:rPr>
        <w:t>)</w:t>
      </w:r>
      <w:r w:rsidRPr="002C73A8">
        <w:rPr>
          <w:color w:val="000000" w:themeColor="text1"/>
          <w:sz w:val="22"/>
          <w:szCs w:val="22"/>
        </w:rPr>
        <w:t xml:space="preserve"> ble brukt ved oppstart</w:t>
      </w:r>
      <w:r w:rsidR="0005678C" w:rsidRPr="002C73A8">
        <w:rPr>
          <w:color w:val="000000" w:themeColor="text1"/>
          <w:sz w:val="22"/>
          <w:szCs w:val="22"/>
        </w:rPr>
        <w:t>]</w:t>
      </w:r>
      <w:r w:rsidRPr="002C73A8">
        <w:rPr>
          <w:color w:val="000000" w:themeColor="text1"/>
          <w:sz w:val="22"/>
          <w:szCs w:val="22"/>
        </w:rPr>
        <w:t>.</w:t>
      </w:r>
    </w:p>
    <w:p w14:paraId="26DFDE90" w14:textId="77777777" w:rsidR="00365AFB" w:rsidRPr="002C73A8" w:rsidRDefault="00365AFB" w:rsidP="00FC025D">
      <w:pPr>
        <w:suppressAutoHyphens/>
        <w:rPr>
          <w:color w:val="000000" w:themeColor="text1"/>
          <w:sz w:val="22"/>
          <w:szCs w:val="22"/>
        </w:rPr>
      </w:pPr>
    </w:p>
    <w:p w14:paraId="7569F36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Bruk hos pediatriske pasienter i alderen 2 til &lt; 12 år med nedsatt lever- eller nyrefunksjon er ikke undersøkt (se pkt. 4.8 og 5.2).</w:t>
      </w:r>
    </w:p>
    <w:p w14:paraId="7CABC65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 </w:t>
      </w:r>
    </w:p>
    <w:p w14:paraId="64E56859"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Profylakse hos voksne og barn</w:t>
      </w:r>
    </w:p>
    <w:p w14:paraId="4FE10FB3" w14:textId="77777777" w:rsidR="00365AFB" w:rsidRPr="002C73A8" w:rsidRDefault="00365AFB" w:rsidP="00FC025D">
      <w:pPr>
        <w:rPr>
          <w:color w:val="000000" w:themeColor="text1"/>
          <w:sz w:val="22"/>
          <w:szCs w:val="22"/>
        </w:rPr>
      </w:pPr>
      <w:r w:rsidRPr="002C73A8">
        <w:rPr>
          <w:color w:val="000000" w:themeColor="text1"/>
          <w:sz w:val="22"/>
          <w:szCs w:val="22"/>
        </w:rPr>
        <w:t>Profylakse bør initieres på transplantasjonsdagen og kan administreres i inntil 100</w:t>
      </w:r>
      <w:r w:rsidR="00BA1CE3" w:rsidRPr="002C73A8">
        <w:rPr>
          <w:color w:val="000000" w:themeColor="text1"/>
          <w:sz w:val="22"/>
          <w:szCs w:val="22"/>
        </w:rPr>
        <w:t> </w:t>
      </w:r>
      <w:r w:rsidRPr="002C73A8">
        <w:rPr>
          <w:color w:val="000000" w:themeColor="text1"/>
          <w:sz w:val="22"/>
          <w:szCs w:val="22"/>
        </w:rPr>
        <w:t xml:space="preserve">dager. Profylakse bør være kortest mulig, avhengig av risikoen for å utvikle invasive soppinfeksjoner (IFI), som definert ved nøytropeni eller immunsuppresjon. Den bør kun fortsette i opptil 180 dager etter transplantasjon ved vedvarende immunsuppresjon eller transplantat-mot-vert-sykdom (GVHD) (se pkt. 5.1). </w:t>
      </w:r>
    </w:p>
    <w:p w14:paraId="0824190D" w14:textId="77777777" w:rsidR="00365AFB" w:rsidRPr="002C73A8" w:rsidRDefault="00365AFB" w:rsidP="00FC025D">
      <w:pPr>
        <w:rPr>
          <w:color w:val="000000" w:themeColor="text1"/>
          <w:sz w:val="22"/>
          <w:szCs w:val="22"/>
        </w:rPr>
      </w:pPr>
    </w:p>
    <w:p w14:paraId="6BE1C516" w14:textId="77777777" w:rsidR="00365AFB" w:rsidRPr="002C73A8" w:rsidRDefault="00365AFB" w:rsidP="00FC025D">
      <w:pPr>
        <w:rPr>
          <w:i/>
          <w:color w:val="000000" w:themeColor="text1"/>
          <w:sz w:val="22"/>
          <w:szCs w:val="22"/>
        </w:rPr>
      </w:pPr>
      <w:r w:rsidRPr="002C73A8">
        <w:rPr>
          <w:i/>
          <w:color w:val="000000" w:themeColor="text1"/>
          <w:sz w:val="22"/>
          <w:szCs w:val="22"/>
        </w:rPr>
        <w:t xml:space="preserve">Dosering </w:t>
      </w:r>
    </w:p>
    <w:p w14:paraId="4F52D421" w14:textId="77777777" w:rsidR="00365AFB" w:rsidRPr="002C73A8" w:rsidRDefault="00365AFB" w:rsidP="00FC025D">
      <w:pPr>
        <w:rPr>
          <w:color w:val="000000" w:themeColor="text1"/>
          <w:sz w:val="22"/>
          <w:szCs w:val="22"/>
        </w:rPr>
      </w:pPr>
      <w:r w:rsidRPr="002C73A8">
        <w:rPr>
          <w:color w:val="000000" w:themeColor="text1"/>
          <w:sz w:val="22"/>
          <w:szCs w:val="22"/>
        </w:rPr>
        <w:t>Anbefalt doseringsregime for profylakse er det samme som for behandling i de respektive aldersgruppene. Se behandlingstabellene ovenfor.</w:t>
      </w:r>
    </w:p>
    <w:p w14:paraId="37A0C8A3" w14:textId="77777777" w:rsidR="00365AFB" w:rsidRPr="002C73A8" w:rsidRDefault="00365AFB" w:rsidP="00FC025D">
      <w:pPr>
        <w:rPr>
          <w:color w:val="000000" w:themeColor="text1"/>
          <w:sz w:val="22"/>
          <w:szCs w:val="22"/>
        </w:rPr>
      </w:pPr>
    </w:p>
    <w:p w14:paraId="2E3DD61B" w14:textId="77777777" w:rsidR="00365AFB" w:rsidRPr="002C73A8" w:rsidRDefault="00365AFB" w:rsidP="00FC025D">
      <w:pPr>
        <w:rPr>
          <w:i/>
          <w:color w:val="000000" w:themeColor="text1"/>
          <w:sz w:val="22"/>
          <w:szCs w:val="22"/>
        </w:rPr>
      </w:pPr>
      <w:r w:rsidRPr="002C73A8">
        <w:rPr>
          <w:i/>
          <w:color w:val="000000" w:themeColor="text1"/>
          <w:sz w:val="22"/>
          <w:szCs w:val="22"/>
        </w:rPr>
        <w:t>Profylaksens varighet</w:t>
      </w:r>
    </w:p>
    <w:p w14:paraId="154B88D4" w14:textId="77777777" w:rsidR="00365AFB" w:rsidRPr="002C73A8" w:rsidRDefault="00365AFB" w:rsidP="00FC025D">
      <w:pPr>
        <w:rPr>
          <w:color w:val="000000" w:themeColor="text1"/>
          <w:sz w:val="22"/>
          <w:szCs w:val="22"/>
        </w:rPr>
      </w:pPr>
      <w:r w:rsidRPr="002C73A8">
        <w:rPr>
          <w:color w:val="000000" w:themeColor="text1"/>
          <w:sz w:val="22"/>
          <w:szCs w:val="22"/>
        </w:rPr>
        <w:t>Sikkerhet og effekt av vorikonazolbruk utover 180 dager er ikke tilstrekkelig undersøkt i kliniske studier.</w:t>
      </w:r>
    </w:p>
    <w:p w14:paraId="0DCCD747" w14:textId="77777777" w:rsidR="00365AFB" w:rsidRPr="002C73A8" w:rsidRDefault="00365AFB" w:rsidP="00FC025D">
      <w:pPr>
        <w:rPr>
          <w:color w:val="000000" w:themeColor="text1"/>
          <w:sz w:val="22"/>
          <w:szCs w:val="22"/>
        </w:rPr>
      </w:pPr>
    </w:p>
    <w:p w14:paraId="066B835B" w14:textId="77777777" w:rsidR="00365AFB" w:rsidRPr="002C73A8" w:rsidRDefault="00365AFB" w:rsidP="00FC025D">
      <w:pPr>
        <w:rPr>
          <w:color w:val="000000" w:themeColor="text1"/>
          <w:sz w:val="22"/>
          <w:szCs w:val="22"/>
        </w:rPr>
      </w:pPr>
      <w:r w:rsidRPr="002C73A8">
        <w:rPr>
          <w:color w:val="000000" w:themeColor="text1"/>
          <w:sz w:val="22"/>
          <w:szCs w:val="22"/>
        </w:rPr>
        <w:t>Bruk av vorikonazol til profylakse utover 180 dager (6 måneder) krever grundig vurdering av nytte/risiko-forholdet (se pkt. 4.4 og 5.1).</w:t>
      </w:r>
    </w:p>
    <w:p w14:paraId="659AF540" w14:textId="77777777" w:rsidR="00365AFB" w:rsidRPr="002C73A8" w:rsidRDefault="00365AFB" w:rsidP="00FC025D">
      <w:pPr>
        <w:rPr>
          <w:color w:val="000000" w:themeColor="text1"/>
          <w:sz w:val="22"/>
          <w:szCs w:val="22"/>
        </w:rPr>
      </w:pPr>
    </w:p>
    <w:p w14:paraId="04BF8520" w14:textId="77777777" w:rsidR="00365AFB" w:rsidRPr="002C73A8" w:rsidRDefault="00365AFB" w:rsidP="00FC025D">
      <w:pPr>
        <w:rPr>
          <w:color w:val="000000" w:themeColor="text1"/>
          <w:sz w:val="22"/>
          <w:szCs w:val="22"/>
          <w:u w:val="single"/>
        </w:rPr>
      </w:pPr>
      <w:r w:rsidRPr="002C73A8">
        <w:rPr>
          <w:color w:val="000000" w:themeColor="text1"/>
          <w:sz w:val="22"/>
          <w:szCs w:val="22"/>
          <w:u w:val="single"/>
        </w:rPr>
        <w:t>Følgende instruksjoner gjelder både for behandling og profylakse.</w:t>
      </w:r>
    </w:p>
    <w:p w14:paraId="4262CD2E" w14:textId="77777777" w:rsidR="00365AFB" w:rsidRPr="002C73A8" w:rsidRDefault="00365AFB" w:rsidP="00FC025D">
      <w:pPr>
        <w:rPr>
          <w:color w:val="000000" w:themeColor="text1"/>
          <w:sz w:val="22"/>
          <w:szCs w:val="22"/>
        </w:rPr>
      </w:pPr>
    </w:p>
    <w:p w14:paraId="63662C29" w14:textId="77777777" w:rsidR="00365AFB" w:rsidRPr="002C73A8" w:rsidRDefault="00365AFB" w:rsidP="00FC025D">
      <w:pPr>
        <w:rPr>
          <w:color w:val="000000" w:themeColor="text1"/>
          <w:sz w:val="22"/>
          <w:szCs w:val="22"/>
        </w:rPr>
      </w:pPr>
      <w:r w:rsidRPr="002C73A8">
        <w:rPr>
          <w:i/>
          <w:color w:val="000000" w:themeColor="text1"/>
          <w:sz w:val="22"/>
          <w:szCs w:val="22"/>
        </w:rPr>
        <w:t>Dosejustering</w:t>
      </w:r>
    </w:p>
    <w:p w14:paraId="61B9018D" w14:textId="77777777" w:rsidR="00365AFB" w:rsidRPr="002C73A8" w:rsidRDefault="00365AFB" w:rsidP="00FC025D">
      <w:pPr>
        <w:rPr>
          <w:color w:val="000000" w:themeColor="text1"/>
          <w:sz w:val="22"/>
          <w:szCs w:val="22"/>
        </w:rPr>
      </w:pPr>
      <w:r w:rsidRPr="002C73A8">
        <w:rPr>
          <w:color w:val="000000" w:themeColor="text1"/>
          <w:sz w:val="22"/>
          <w:szCs w:val="22"/>
        </w:rPr>
        <w:t>Til profylaktisk bruk anbefales ikke dosejusteringer ved manglende effekt eller behandlingsrelaterte bivirkninger. Ved behandlingsrelaterte bivirkninger bør seponering av vorikonazol og bruk av alternative antimykotiske midler vurderes (se pkt. 4.4 og 4.8).</w:t>
      </w:r>
    </w:p>
    <w:p w14:paraId="117D6434" w14:textId="77777777" w:rsidR="00365AFB" w:rsidRPr="002C73A8" w:rsidRDefault="00365AFB" w:rsidP="00FC025D">
      <w:pPr>
        <w:rPr>
          <w:color w:val="000000" w:themeColor="text1"/>
          <w:sz w:val="22"/>
          <w:szCs w:val="22"/>
        </w:rPr>
      </w:pPr>
    </w:p>
    <w:p w14:paraId="1279DA89" w14:textId="77777777" w:rsidR="00365AFB" w:rsidRPr="002C73A8" w:rsidRDefault="00365AFB" w:rsidP="00FC025D">
      <w:pPr>
        <w:rPr>
          <w:i/>
          <w:color w:val="000000" w:themeColor="text1"/>
          <w:sz w:val="22"/>
          <w:szCs w:val="22"/>
          <w:u w:val="single"/>
        </w:rPr>
      </w:pPr>
      <w:r w:rsidRPr="002C73A8">
        <w:rPr>
          <w:i/>
          <w:color w:val="000000" w:themeColor="text1"/>
          <w:sz w:val="22"/>
          <w:szCs w:val="22"/>
          <w:u w:val="single"/>
        </w:rPr>
        <w:t>Dosejusteringer ved samtidig administrasjon</w:t>
      </w:r>
    </w:p>
    <w:p w14:paraId="67C183B9" w14:textId="36260B70" w:rsidR="00365AFB" w:rsidRPr="002C73A8" w:rsidRDefault="00365AFB" w:rsidP="00FC025D">
      <w:pPr>
        <w:rPr>
          <w:color w:val="000000" w:themeColor="text1"/>
          <w:sz w:val="22"/>
          <w:szCs w:val="22"/>
        </w:rPr>
      </w:pPr>
      <w:r w:rsidRPr="002C73A8">
        <w:rPr>
          <w:color w:val="000000" w:themeColor="text1"/>
          <w:sz w:val="22"/>
          <w:szCs w:val="22"/>
        </w:rPr>
        <w:t xml:space="preserve">Fenytoin kan gis samtidig med vorikonazol hvis vedlikeholdsdosen av vorikonazol økes fra </w:t>
      </w:r>
      <w:r w:rsidR="00864D1E" w:rsidRPr="002C73A8">
        <w:rPr>
          <w:color w:val="000000" w:themeColor="text1"/>
          <w:sz w:val="22"/>
          <w:szCs w:val="22"/>
        </w:rPr>
        <w:t>5 ml (</w:t>
      </w:r>
      <w:r w:rsidRPr="002C73A8">
        <w:rPr>
          <w:color w:val="000000" w:themeColor="text1"/>
          <w:sz w:val="22"/>
          <w:szCs w:val="22"/>
        </w:rPr>
        <w:t>200 mg</w:t>
      </w:r>
      <w:r w:rsidR="00864D1E" w:rsidRPr="002C73A8">
        <w:rPr>
          <w:color w:val="000000" w:themeColor="text1"/>
          <w:sz w:val="22"/>
          <w:szCs w:val="22"/>
        </w:rPr>
        <w:t>)</w:t>
      </w:r>
      <w:r w:rsidRPr="002C73A8">
        <w:rPr>
          <w:color w:val="000000" w:themeColor="text1"/>
          <w:sz w:val="22"/>
          <w:szCs w:val="22"/>
        </w:rPr>
        <w:t xml:space="preserve"> til </w:t>
      </w:r>
      <w:r w:rsidR="00864D1E" w:rsidRPr="002C73A8">
        <w:rPr>
          <w:color w:val="000000" w:themeColor="text1"/>
          <w:sz w:val="22"/>
          <w:szCs w:val="22"/>
        </w:rPr>
        <w:t>10 ml (</w:t>
      </w:r>
      <w:r w:rsidRPr="002C73A8">
        <w:rPr>
          <w:color w:val="000000" w:themeColor="text1"/>
          <w:sz w:val="22"/>
          <w:szCs w:val="22"/>
        </w:rPr>
        <w:t>400 mg</w:t>
      </w:r>
      <w:r w:rsidR="00864D1E" w:rsidRPr="002C73A8">
        <w:rPr>
          <w:color w:val="000000" w:themeColor="text1"/>
          <w:sz w:val="22"/>
          <w:szCs w:val="22"/>
        </w:rPr>
        <w:t>)</w:t>
      </w:r>
      <w:r w:rsidRPr="002C73A8">
        <w:rPr>
          <w:color w:val="000000" w:themeColor="text1"/>
          <w:sz w:val="22"/>
          <w:szCs w:val="22"/>
        </w:rPr>
        <w:t xml:space="preserve"> oralt to ganger daglig</w:t>
      </w:r>
      <w:r w:rsidR="00F85832" w:rsidRPr="002C73A8">
        <w:rPr>
          <w:color w:val="000000" w:themeColor="text1"/>
          <w:sz w:val="22"/>
          <w:szCs w:val="22"/>
        </w:rPr>
        <w:t xml:space="preserve"> </w:t>
      </w:r>
      <w:r w:rsidR="00F85832" w:rsidRPr="002C73A8">
        <w:rPr>
          <w:sz w:val="22"/>
          <w:szCs w:val="22"/>
        </w:rPr>
        <w:t>[</w:t>
      </w:r>
      <w:r w:rsidR="00864D1E" w:rsidRPr="002C73A8">
        <w:rPr>
          <w:color w:val="000000" w:themeColor="text1"/>
          <w:sz w:val="22"/>
          <w:szCs w:val="22"/>
        </w:rPr>
        <w:t>2,5</w:t>
      </w:r>
      <w:r w:rsidR="005C74B3" w:rsidRPr="002C73A8">
        <w:rPr>
          <w:color w:val="000000" w:themeColor="text1"/>
          <w:sz w:val="22"/>
          <w:szCs w:val="22"/>
        </w:rPr>
        <w:t> </w:t>
      </w:r>
      <w:r w:rsidR="00864D1E" w:rsidRPr="002C73A8">
        <w:rPr>
          <w:color w:val="000000" w:themeColor="text1"/>
          <w:sz w:val="22"/>
          <w:szCs w:val="22"/>
        </w:rPr>
        <w:t xml:space="preserve">ml </w:t>
      </w:r>
      <w:r w:rsidRPr="002C73A8">
        <w:rPr>
          <w:color w:val="000000" w:themeColor="text1"/>
          <w:sz w:val="22"/>
          <w:szCs w:val="22"/>
        </w:rPr>
        <w:t>(100 mg</w:t>
      </w:r>
      <w:r w:rsidR="00864D1E" w:rsidRPr="002C73A8">
        <w:rPr>
          <w:color w:val="000000" w:themeColor="text1"/>
          <w:sz w:val="22"/>
          <w:szCs w:val="22"/>
        </w:rPr>
        <w:t>)</w:t>
      </w:r>
      <w:r w:rsidRPr="002C73A8">
        <w:rPr>
          <w:color w:val="000000" w:themeColor="text1"/>
          <w:sz w:val="22"/>
          <w:szCs w:val="22"/>
        </w:rPr>
        <w:t xml:space="preserve"> til </w:t>
      </w:r>
      <w:r w:rsidR="00864D1E" w:rsidRPr="002C73A8">
        <w:rPr>
          <w:color w:val="000000" w:themeColor="text1"/>
          <w:sz w:val="22"/>
          <w:szCs w:val="22"/>
        </w:rPr>
        <w:t>5 ml (</w:t>
      </w:r>
      <w:r w:rsidRPr="002C73A8">
        <w:rPr>
          <w:color w:val="000000" w:themeColor="text1"/>
          <w:sz w:val="22"/>
          <w:szCs w:val="22"/>
        </w:rPr>
        <w:t>200 mg</w:t>
      </w:r>
      <w:r w:rsidR="00864D1E" w:rsidRPr="002C73A8">
        <w:rPr>
          <w:color w:val="000000" w:themeColor="text1"/>
          <w:sz w:val="22"/>
          <w:szCs w:val="22"/>
        </w:rPr>
        <w:t>)</w:t>
      </w:r>
      <w:r w:rsidRPr="002C73A8">
        <w:rPr>
          <w:color w:val="000000" w:themeColor="text1"/>
          <w:sz w:val="22"/>
          <w:szCs w:val="22"/>
        </w:rPr>
        <w:t xml:space="preserve"> oralt to ganger daglig for pasienter under 40</w:t>
      </w:r>
      <w:r w:rsidR="00BA1CE3" w:rsidRPr="002C73A8">
        <w:rPr>
          <w:color w:val="000000" w:themeColor="text1"/>
          <w:sz w:val="22"/>
          <w:szCs w:val="22"/>
        </w:rPr>
        <w:t> </w:t>
      </w:r>
      <w:r w:rsidRPr="002C73A8">
        <w:rPr>
          <w:color w:val="000000" w:themeColor="text1"/>
          <w:sz w:val="22"/>
          <w:szCs w:val="22"/>
        </w:rPr>
        <w:t>kg</w:t>
      </w:r>
      <w:r w:rsidR="0076457A" w:rsidRPr="002C73A8">
        <w:rPr>
          <w:sz w:val="22"/>
          <w:szCs w:val="22"/>
        </w:rPr>
        <w:t>]</w:t>
      </w:r>
      <w:r w:rsidRPr="002C73A8">
        <w:rPr>
          <w:color w:val="000000" w:themeColor="text1"/>
          <w:sz w:val="22"/>
          <w:szCs w:val="22"/>
        </w:rPr>
        <w:t xml:space="preserve">, se pkt. 4.4 og 4.5. </w:t>
      </w:r>
    </w:p>
    <w:p w14:paraId="05E734C4" w14:textId="77777777" w:rsidR="00365AFB" w:rsidRPr="002C73A8" w:rsidRDefault="00365AFB" w:rsidP="00FC025D">
      <w:pPr>
        <w:rPr>
          <w:color w:val="000000" w:themeColor="text1"/>
          <w:sz w:val="22"/>
          <w:szCs w:val="22"/>
        </w:rPr>
      </w:pPr>
    </w:p>
    <w:p w14:paraId="11DFED8A" w14:textId="63C5BE97" w:rsidR="00365AFB" w:rsidRPr="002C73A8" w:rsidRDefault="00365AFB" w:rsidP="00FC025D">
      <w:pPr>
        <w:rPr>
          <w:color w:val="000000" w:themeColor="text1"/>
          <w:sz w:val="22"/>
          <w:szCs w:val="22"/>
        </w:rPr>
      </w:pPr>
      <w:r w:rsidRPr="002C73A8">
        <w:rPr>
          <w:color w:val="000000" w:themeColor="text1"/>
          <w:sz w:val="22"/>
          <w:szCs w:val="22"/>
        </w:rPr>
        <w:t xml:space="preserve">Kombinasjon av vorikonazol med rifabutin bør, hvis mulig, unngås. Dersom kombinasjonen er strengt nødvendig, kan vedlikeholdsdosen av vorikonazol økes fra </w:t>
      </w:r>
      <w:r w:rsidR="00864D1E" w:rsidRPr="002C73A8">
        <w:rPr>
          <w:color w:val="000000" w:themeColor="text1"/>
          <w:sz w:val="22"/>
          <w:szCs w:val="22"/>
        </w:rPr>
        <w:t>5 ml (</w:t>
      </w:r>
      <w:r w:rsidRPr="002C73A8">
        <w:rPr>
          <w:color w:val="000000" w:themeColor="text1"/>
          <w:sz w:val="22"/>
          <w:szCs w:val="22"/>
        </w:rPr>
        <w:t>200 mg</w:t>
      </w:r>
      <w:r w:rsidR="00864D1E" w:rsidRPr="002C73A8">
        <w:rPr>
          <w:color w:val="000000" w:themeColor="text1"/>
          <w:sz w:val="22"/>
          <w:szCs w:val="22"/>
        </w:rPr>
        <w:t>)</w:t>
      </w:r>
      <w:r w:rsidRPr="002C73A8">
        <w:rPr>
          <w:color w:val="000000" w:themeColor="text1"/>
          <w:sz w:val="22"/>
          <w:szCs w:val="22"/>
        </w:rPr>
        <w:t xml:space="preserve"> til </w:t>
      </w:r>
      <w:r w:rsidR="00864D1E" w:rsidRPr="002C73A8">
        <w:rPr>
          <w:color w:val="000000" w:themeColor="text1"/>
          <w:sz w:val="22"/>
          <w:szCs w:val="22"/>
        </w:rPr>
        <w:t>8,75</w:t>
      </w:r>
      <w:r w:rsidR="00E004A9" w:rsidRPr="002C73A8">
        <w:rPr>
          <w:color w:val="000000" w:themeColor="text1"/>
          <w:sz w:val="22"/>
          <w:szCs w:val="22"/>
        </w:rPr>
        <w:t> ml</w:t>
      </w:r>
      <w:r w:rsidR="00864D1E" w:rsidRPr="002C73A8">
        <w:rPr>
          <w:color w:val="000000" w:themeColor="text1"/>
          <w:sz w:val="22"/>
          <w:szCs w:val="22"/>
        </w:rPr>
        <w:t xml:space="preserve"> (</w:t>
      </w:r>
      <w:r w:rsidRPr="002C73A8">
        <w:rPr>
          <w:color w:val="000000" w:themeColor="text1"/>
          <w:sz w:val="22"/>
          <w:szCs w:val="22"/>
        </w:rPr>
        <w:t>350 mg</w:t>
      </w:r>
      <w:r w:rsidR="00864D1E" w:rsidRPr="002C73A8">
        <w:rPr>
          <w:color w:val="000000" w:themeColor="text1"/>
          <w:sz w:val="22"/>
          <w:szCs w:val="22"/>
        </w:rPr>
        <w:t>)</w:t>
      </w:r>
      <w:r w:rsidRPr="002C73A8">
        <w:rPr>
          <w:color w:val="000000" w:themeColor="text1"/>
          <w:sz w:val="22"/>
          <w:szCs w:val="22"/>
        </w:rPr>
        <w:t xml:space="preserve"> oralt to ganger daglig </w:t>
      </w:r>
      <w:r w:rsidR="007A1BE8" w:rsidRPr="002C73A8">
        <w:rPr>
          <w:sz w:val="22"/>
          <w:szCs w:val="22"/>
        </w:rPr>
        <w:t>[</w:t>
      </w:r>
      <w:r w:rsidR="00864D1E" w:rsidRPr="002C73A8">
        <w:rPr>
          <w:color w:val="000000" w:themeColor="text1"/>
          <w:sz w:val="22"/>
          <w:szCs w:val="22"/>
        </w:rPr>
        <w:t>2,5 ml (</w:t>
      </w:r>
      <w:r w:rsidRPr="002C73A8">
        <w:rPr>
          <w:color w:val="000000" w:themeColor="text1"/>
          <w:sz w:val="22"/>
          <w:szCs w:val="22"/>
        </w:rPr>
        <w:t>100 mg</w:t>
      </w:r>
      <w:r w:rsidR="00864D1E" w:rsidRPr="002C73A8">
        <w:rPr>
          <w:color w:val="000000" w:themeColor="text1"/>
          <w:sz w:val="22"/>
          <w:szCs w:val="22"/>
        </w:rPr>
        <w:t>)</w:t>
      </w:r>
      <w:r w:rsidRPr="002C73A8">
        <w:rPr>
          <w:color w:val="000000" w:themeColor="text1"/>
          <w:sz w:val="22"/>
          <w:szCs w:val="22"/>
        </w:rPr>
        <w:t xml:space="preserve"> til </w:t>
      </w:r>
      <w:r w:rsidR="00864D1E" w:rsidRPr="002C73A8">
        <w:rPr>
          <w:color w:val="000000" w:themeColor="text1"/>
          <w:sz w:val="22"/>
          <w:szCs w:val="22"/>
        </w:rPr>
        <w:t>5 ml (</w:t>
      </w:r>
      <w:r w:rsidRPr="002C73A8">
        <w:rPr>
          <w:color w:val="000000" w:themeColor="text1"/>
          <w:sz w:val="22"/>
          <w:szCs w:val="22"/>
        </w:rPr>
        <w:t>200 mg</w:t>
      </w:r>
      <w:r w:rsidR="00864D1E" w:rsidRPr="002C73A8">
        <w:rPr>
          <w:color w:val="000000" w:themeColor="text1"/>
          <w:sz w:val="22"/>
          <w:szCs w:val="22"/>
        </w:rPr>
        <w:t>)</w:t>
      </w:r>
      <w:r w:rsidRPr="002C73A8">
        <w:rPr>
          <w:color w:val="000000" w:themeColor="text1"/>
          <w:sz w:val="22"/>
          <w:szCs w:val="22"/>
        </w:rPr>
        <w:t xml:space="preserve"> oralt to ganger daglig for pasienter under 40</w:t>
      </w:r>
      <w:r w:rsidR="00864D1E" w:rsidRPr="002C73A8">
        <w:rPr>
          <w:color w:val="000000" w:themeColor="text1"/>
          <w:sz w:val="22"/>
          <w:szCs w:val="22"/>
        </w:rPr>
        <w:t> </w:t>
      </w:r>
      <w:r w:rsidRPr="002C73A8">
        <w:rPr>
          <w:color w:val="000000" w:themeColor="text1"/>
          <w:sz w:val="22"/>
          <w:szCs w:val="22"/>
        </w:rPr>
        <w:t>kg</w:t>
      </w:r>
      <w:r w:rsidR="00BD675B" w:rsidRPr="002C73A8">
        <w:rPr>
          <w:sz w:val="22"/>
          <w:szCs w:val="22"/>
        </w:rPr>
        <w:t>]</w:t>
      </w:r>
      <w:r w:rsidRPr="002C73A8">
        <w:rPr>
          <w:color w:val="000000" w:themeColor="text1"/>
          <w:sz w:val="22"/>
          <w:szCs w:val="22"/>
        </w:rPr>
        <w:t xml:space="preserve">, se pkt. 4.4 og 4.5. </w:t>
      </w:r>
    </w:p>
    <w:p w14:paraId="56A892A9" w14:textId="77777777" w:rsidR="00365AFB" w:rsidRPr="002C73A8" w:rsidRDefault="00365AFB" w:rsidP="00FC025D">
      <w:pPr>
        <w:rPr>
          <w:color w:val="000000" w:themeColor="text1"/>
          <w:sz w:val="22"/>
          <w:szCs w:val="22"/>
        </w:rPr>
      </w:pPr>
    </w:p>
    <w:p w14:paraId="1C0F3AD5" w14:textId="52416C3B" w:rsidR="00365AFB" w:rsidRPr="002C73A8" w:rsidRDefault="00365AFB" w:rsidP="00FC025D">
      <w:pPr>
        <w:rPr>
          <w:color w:val="000000" w:themeColor="text1"/>
          <w:sz w:val="22"/>
          <w:szCs w:val="22"/>
        </w:rPr>
      </w:pPr>
      <w:r w:rsidRPr="002C73A8">
        <w:rPr>
          <w:color w:val="000000" w:themeColor="text1"/>
          <w:sz w:val="22"/>
          <w:szCs w:val="22"/>
        </w:rPr>
        <w:t xml:space="preserve">Efavirenz kan gis samtidig med vorikonazol hvis vedlikeholdsdosen av vorikonazol økes til </w:t>
      </w:r>
      <w:r w:rsidR="005C74B3" w:rsidRPr="002C73A8">
        <w:rPr>
          <w:color w:val="000000" w:themeColor="text1"/>
          <w:sz w:val="22"/>
          <w:szCs w:val="22"/>
        </w:rPr>
        <w:t>10 ml (</w:t>
      </w:r>
      <w:r w:rsidRPr="002C73A8">
        <w:rPr>
          <w:color w:val="000000" w:themeColor="text1"/>
          <w:sz w:val="22"/>
          <w:szCs w:val="22"/>
        </w:rPr>
        <w:t>400 mg</w:t>
      </w:r>
      <w:r w:rsidR="005C74B3" w:rsidRPr="002C73A8">
        <w:rPr>
          <w:color w:val="000000" w:themeColor="text1"/>
          <w:sz w:val="22"/>
          <w:szCs w:val="22"/>
        </w:rPr>
        <w:t>)</w:t>
      </w:r>
      <w:r w:rsidRPr="002C73A8">
        <w:rPr>
          <w:color w:val="000000" w:themeColor="text1"/>
          <w:sz w:val="22"/>
          <w:szCs w:val="22"/>
        </w:rPr>
        <w:t xml:space="preserve"> hver 12. time og efavirenzdosen reduseres med 50 %, dvs. til 300 mg én gang daglig. Når behandlingen med vorikonazol avsluttes, skal man gå tilbake til startdosen av efavirenz (se pkt. 4.4 og 4.5). </w:t>
      </w:r>
    </w:p>
    <w:p w14:paraId="0F50C444" w14:textId="77777777" w:rsidR="00365AFB" w:rsidRPr="002C73A8" w:rsidRDefault="00365AFB" w:rsidP="00FC025D">
      <w:pPr>
        <w:rPr>
          <w:color w:val="000000" w:themeColor="text1"/>
          <w:sz w:val="22"/>
          <w:szCs w:val="22"/>
        </w:rPr>
      </w:pPr>
    </w:p>
    <w:p w14:paraId="288611BD" w14:textId="77777777" w:rsidR="00365AFB" w:rsidRPr="002C73A8" w:rsidRDefault="00365AFB" w:rsidP="00FC025D">
      <w:pPr>
        <w:rPr>
          <w:i/>
          <w:color w:val="000000" w:themeColor="text1"/>
          <w:sz w:val="22"/>
          <w:u w:val="single"/>
        </w:rPr>
      </w:pPr>
      <w:r w:rsidRPr="002C73A8">
        <w:rPr>
          <w:i/>
          <w:color w:val="000000" w:themeColor="text1"/>
          <w:sz w:val="22"/>
          <w:u w:val="single"/>
        </w:rPr>
        <w:t>Eldre</w:t>
      </w:r>
    </w:p>
    <w:p w14:paraId="3A633981" w14:textId="77777777" w:rsidR="00365AFB" w:rsidRPr="002C73A8" w:rsidRDefault="00365AFB" w:rsidP="00FC025D">
      <w:pPr>
        <w:rPr>
          <w:color w:val="000000" w:themeColor="text1"/>
          <w:sz w:val="22"/>
          <w:szCs w:val="22"/>
        </w:rPr>
      </w:pPr>
      <w:r w:rsidRPr="002C73A8">
        <w:rPr>
          <w:color w:val="000000" w:themeColor="text1"/>
          <w:sz w:val="22"/>
          <w:szCs w:val="22"/>
        </w:rPr>
        <w:t>Ingen dosejustering er nødvendig til eldre pasienter (se pkt. 5.2).</w:t>
      </w:r>
    </w:p>
    <w:p w14:paraId="0BA1EC66" w14:textId="77777777" w:rsidR="00365AFB" w:rsidRPr="002C73A8" w:rsidRDefault="00365AFB" w:rsidP="00FC025D">
      <w:pPr>
        <w:rPr>
          <w:color w:val="000000" w:themeColor="text1"/>
          <w:sz w:val="22"/>
          <w:szCs w:val="22"/>
        </w:rPr>
      </w:pPr>
      <w:r w:rsidRPr="002C73A8">
        <w:rPr>
          <w:color w:val="000000" w:themeColor="text1"/>
          <w:sz w:val="22"/>
          <w:szCs w:val="22"/>
        </w:rPr>
        <w:t xml:space="preserve"> </w:t>
      </w:r>
    </w:p>
    <w:p w14:paraId="5DF6B30F" w14:textId="77777777" w:rsidR="00365AFB" w:rsidRPr="002C73A8" w:rsidRDefault="00365AFB" w:rsidP="00FC025D">
      <w:pPr>
        <w:rPr>
          <w:i/>
          <w:color w:val="000000" w:themeColor="text1"/>
          <w:sz w:val="22"/>
          <w:u w:val="single"/>
        </w:rPr>
      </w:pPr>
      <w:r w:rsidRPr="002C73A8">
        <w:rPr>
          <w:i/>
          <w:color w:val="000000" w:themeColor="text1"/>
          <w:sz w:val="22"/>
          <w:u w:val="single"/>
        </w:rPr>
        <w:t>Nedsatt nyrefunksjon</w:t>
      </w:r>
    </w:p>
    <w:p w14:paraId="5C403484" w14:textId="77777777" w:rsidR="00365AFB" w:rsidRPr="002C73A8" w:rsidRDefault="00365AFB" w:rsidP="00FC025D">
      <w:pPr>
        <w:rPr>
          <w:color w:val="000000" w:themeColor="text1"/>
          <w:sz w:val="22"/>
          <w:szCs w:val="22"/>
        </w:rPr>
      </w:pPr>
      <w:r w:rsidRPr="002C73A8">
        <w:rPr>
          <w:color w:val="000000" w:themeColor="text1"/>
          <w:sz w:val="22"/>
          <w:szCs w:val="22"/>
        </w:rPr>
        <w:t>Nedsatt nyrefunksjon påvirker ikke farmakokinetikken for oralt administrert vorikonazol. Derfor er dosejustering ikke nødvendig ved oral dosering til pasienter med mild til alvorlig nedsatt nyrefunksjon (se pkt.</w:t>
      </w:r>
      <w:r w:rsidR="00BA1CE3" w:rsidRPr="002C73A8">
        <w:rPr>
          <w:color w:val="000000" w:themeColor="text1"/>
          <w:sz w:val="22"/>
          <w:szCs w:val="22"/>
        </w:rPr>
        <w:t> </w:t>
      </w:r>
      <w:r w:rsidRPr="002C73A8">
        <w:rPr>
          <w:color w:val="000000" w:themeColor="text1"/>
          <w:sz w:val="22"/>
          <w:szCs w:val="22"/>
        </w:rPr>
        <w:t>5.2).</w:t>
      </w:r>
    </w:p>
    <w:p w14:paraId="262BA5A3" w14:textId="77777777" w:rsidR="00365AFB" w:rsidRPr="002C73A8" w:rsidRDefault="00365AFB" w:rsidP="00FC025D">
      <w:pPr>
        <w:rPr>
          <w:color w:val="000000" w:themeColor="text1"/>
          <w:sz w:val="22"/>
          <w:szCs w:val="22"/>
        </w:rPr>
      </w:pPr>
    </w:p>
    <w:p w14:paraId="737E3774" w14:textId="77777777" w:rsidR="00365AFB" w:rsidRPr="002C73A8" w:rsidRDefault="00365AFB" w:rsidP="00FC025D">
      <w:pPr>
        <w:rPr>
          <w:color w:val="000000" w:themeColor="text1"/>
          <w:sz w:val="22"/>
          <w:szCs w:val="22"/>
        </w:rPr>
      </w:pPr>
      <w:r w:rsidRPr="002C73A8">
        <w:rPr>
          <w:color w:val="000000" w:themeColor="text1"/>
          <w:sz w:val="22"/>
          <w:szCs w:val="22"/>
        </w:rPr>
        <w:t>Vorikonazol fjernes ved hemodialyse med en clearance på 121 ml/min. Fire timer hemodialyse fjerner ikke en tilstrekkelig mengde vorikonazol til å forsvare en dosejustering.</w:t>
      </w:r>
    </w:p>
    <w:p w14:paraId="4C2243CB" w14:textId="77777777" w:rsidR="00365AFB" w:rsidRPr="002C73A8" w:rsidRDefault="00365AFB" w:rsidP="00FC025D">
      <w:pPr>
        <w:rPr>
          <w:color w:val="000000" w:themeColor="text1"/>
          <w:sz w:val="22"/>
          <w:szCs w:val="22"/>
        </w:rPr>
      </w:pPr>
    </w:p>
    <w:p w14:paraId="598F96E4" w14:textId="77777777" w:rsidR="00365AFB" w:rsidRPr="002C73A8" w:rsidRDefault="00365AFB" w:rsidP="00FC025D">
      <w:pPr>
        <w:rPr>
          <w:i/>
          <w:color w:val="000000" w:themeColor="text1"/>
          <w:sz w:val="22"/>
          <w:u w:val="single"/>
        </w:rPr>
      </w:pPr>
      <w:r w:rsidRPr="002C73A8">
        <w:rPr>
          <w:i/>
          <w:color w:val="000000" w:themeColor="text1"/>
          <w:sz w:val="22"/>
          <w:u w:val="single"/>
        </w:rPr>
        <w:t>Nedsatt leverfunksjon</w:t>
      </w:r>
    </w:p>
    <w:p w14:paraId="749C81FD" w14:textId="77777777" w:rsidR="00365AFB" w:rsidRPr="002C73A8" w:rsidRDefault="00365AFB" w:rsidP="00FC025D">
      <w:pPr>
        <w:rPr>
          <w:color w:val="000000" w:themeColor="text1"/>
          <w:sz w:val="22"/>
          <w:szCs w:val="22"/>
        </w:rPr>
      </w:pPr>
      <w:r w:rsidRPr="002C73A8">
        <w:rPr>
          <w:color w:val="000000" w:themeColor="text1"/>
          <w:sz w:val="22"/>
          <w:szCs w:val="22"/>
        </w:rPr>
        <w:t>Det anbefales at standard startdoseregime anvendes, men at vedlikeholdsdosen halveres hos pasienter med mild til moderat levercirrhose (Child-Pugh A og B), som får vorikonazol (se pkt.</w:t>
      </w:r>
      <w:r w:rsidR="00BA1CE3" w:rsidRPr="002C73A8">
        <w:rPr>
          <w:color w:val="000000" w:themeColor="text1"/>
          <w:sz w:val="22"/>
          <w:szCs w:val="22"/>
        </w:rPr>
        <w:t> </w:t>
      </w:r>
      <w:r w:rsidRPr="002C73A8">
        <w:rPr>
          <w:color w:val="000000" w:themeColor="text1"/>
          <w:sz w:val="22"/>
          <w:szCs w:val="22"/>
        </w:rPr>
        <w:t>5.2).</w:t>
      </w:r>
    </w:p>
    <w:p w14:paraId="3333CCF5"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654AAB31" w14:textId="77777777" w:rsidR="00365AFB" w:rsidRPr="002C73A8" w:rsidRDefault="00365AFB" w:rsidP="00FC025D">
      <w:pPr>
        <w:rPr>
          <w:color w:val="000000" w:themeColor="text1"/>
          <w:sz w:val="22"/>
          <w:szCs w:val="22"/>
        </w:rPr>
      </w:pPr>
      <w:r w:rsidRPr="002C73A8">
        <w:rPr>
          <w:color w:val="000000" w:themeColor="text1"/>
          <w:sz w:val="22"/>
          <w:szCs w:val="22"/>
        </w:rPr>
        <w:t>Det foreligger ingen studier på bruk av vorikonazol hos pasienter med alvorlig kronisk levercirrhose (Child-Pugh C).</w:t>
      </w:r>
    </w:p>
    <w:p w14:paraId="7C966EFB" w14:textId="77777777" w:rsidR="00365AFB" w:rsidRPr="002C73A8" w:rsidRDefault="00365AFB" w:rsidP="00FC025D">
      <w:pPr>
        <w:rPr>
          <w:color w:val="000000" w:themeColor="text1"/>
          <w:sz w:val="22"/>
          <w:szCs w:val="22"/>
        </w:rPr>
      </w:pPr>
    </w:p>
    <w:p w14:paraId="322CA0E0" w14:textId="77777777" w:rsidR="00365AFB" w:rsidRPr="002C73A8" w:rsidRDefault="00365AFB" w:rsidP="00FC025D">
      <w:pPr>
        <w:rPr>
          <w:color w:val="000000" w:themeColor="text1"/>
          <w:sz w:val="22"/>
          <w:szCs w:val="22"/>
        </w:rPr>
      </w:pPr>
      <w:r w:rsidRPr="002C73A8">
        <w:rPr>
          <w:color w:val="000000" w:themeColor="text1"/>
          <w:sz w:val="22"/>
          <w:szCs w:val="22"/>
        </w:rPr>
        <w:t>Det finnes begrensede data om sikkerheten av VFEND hos pasienter med unormale leverfunksjonsprøver (aspartattransaminase [ASAT], alanintransaminase [ALAT], alkalisk fosfatase [ALP] eller totalbilirubin &gt; 5</w:t>
      </w:r>
      <w:r w:rsidR="00BA1CE3" w:rsidRPr="002C73A8">
        <w:rPr>
          <w:color w:val="000000" w:themeColor="text1"/>
          <w:sz w:val="22"/>
          <w:szCs w:val="22"/>
        </w:rPr>
        <w:t> </w:t>
      </w:r>
      <w:r w:rsidRPr="002C73A8">
        <w:rPr>
          <w:color w:val="000000" w:themeColor="text1"/>
          <w:sz w:val="22"/>
          <w:szCs w:val="22"/>
        </w:rPr>
        <w:t>ganger øvre normalgrense).</w:t>
      </w:r>
    </w:p>
    <w:p w14:paraId="7524776E" w14:textId="77777777" w:rsidR="00365AFB" w:rsidRPr="002C73A8" w:rsidRDefault="00365AFB" w:rsidP="00FC025D">
      <w:pPr>
        <w:rPr>
          <w:color w:val="000000" w:themeColor="text1"/>
          <w:sz w:val="22"/>
          <w:szCs w:val="22"/>
        </w:rPr>
      </w:pPr>
    </w:p>
    <w:p w14:paraId="1306B0CC"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Vorikonazol er blitt satt i sammenheng med forhøyede leverfunksjonsprøver og kliniske tegn på leverskade som gulsott, og må kun anvendes til pasienter med alvorlig nedsatt leverfunksjon hvis fordelen oppveier den potensielle risikoen. Pasientene med alvorlig nedsatt leverfunksjon må monitoreres nøye med tanke på legemiddeltoksisitet (se pkt.</w:t>
      </w:r>
      <w:r w:rsidR="00BA1CE3" w:rsidRPr="002C73A8">
        <w:rPr>
          <w:color w:val="000000" w:themeColor="text1"/>
          <w:szCs w:val="22"/>
          <w:lang w:val="nb-NO"/>
        </w:rPr>
        <w:t> </w:t>
      </w:r>
      <w:r w:rsidRPr="002C73A8">
        <w:rPr>
          <w:color w:val="000000" w:themeColor="text1"/>
          <w:szCs w:val="22"/>
          <w:lang w:val="nb-NO"/>
        </w:rPr>
        <w:t>4.8).</w:t>
      </w:r>
    </w:p>
    <w:p w14:paraId="02B94314" w14:textId="77777777" w:rsidR="00365AFB" w:rsidRPr="002C73A8" w:rsidRDefault="00365AFB" w:rsidP="00FC025D">
      <w:pPr>
        <w:rPr>
          <w:color w:val="000000" w:themeColor="text1"/>
          <w:sz w:val="22"/>
          <w:szCs w:val="22"/>
        </w:rPr>
      </w:pPr>
    </w:p>
    <w:p w14:paraId="184EF5E3" w14:textId="77777777" w:rsidR="00365AFB" w:rsidRPr="002C73A8" w:rsidRDefault="00365AFB" w:rsidP="00FC025D">
      <w:pPr>
        <w:rPr>
          <w:i/>
          <w:color w:val="000000" w:themeColor="text1"/>
          <w:sz w:val="22"/>
          <w:u w:val="single"/>
        </w:rPr>
      </w:pPr>
      <w:r w:rsidRPr="002C73A8">
        <w:rPr>
          <w:i/>
          <w:color w:val="000000" w:themeColor="text1"/>
          <w:sz w:val="22"/>
          <w:u w:val="single"/>
        </w:rPr>
        <w:t>Pediatrisk populasjon</w:t>
      </w:r>
    </w:p>
    <w:p w14:paraId="283BD1F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Sikkerhet og effekt av VFEND hos barn under 2 år har ikke blitt fastslått.</w:t>
      </w:r>
      <w:r w:rsidR="00C22DF7" w:rsidRPr="002C73A8">
        <w:rPr>
          <w:color w:val="000000" w:themeColor="text1"/>
          <w:sz w:val="22"/>
          <w:szCs w:val="22"/>
        </w:rPr>
        <w:t xml:space="preserve"> For tiden</w:t>
      </w:r>
      <w:r w:rsidRPr="002C73A8">
        <w:rPr>
          <w:color w:val="000000" w:themeColor="text1"/>
          <w:sz w:val="22"/>
          <w:szCs w:val="22"/>
        </w:rPr>
        <w:t xml:space="preserve"> </w:t>
      </w:r>
      <w:r w:rsidR="00C22DF7" w:rsidRPr="002C73A8">
        <w:rPr>
          <w:color w:val="000000" w:themeColor="text1"/>
          <w:sz w:val="22"/>
          <w:szCs w:val="22"/>
        </w:rPr>
        <w:t>t</w:t>
      </w:r>
      <w:r w:rsidRPr="002C73A8">
        <w:rPr>
          <w:color w:val="000000" w:themeColor="text1"/>
          <w:sz w:val="22"/>
          <w:szCs w:val="22"/>
        </w:rPr>
        <w:t>ilgjengelige data</w:t>
      </w:r>
      <w:r w:rsidR="00832EE9" w:rsidRPr="002C73A8">
        <w:rPr>
          <w:color w:val="000000" w:themeColor="text1"/>
          <w:sz w:val="22"/>
          <w:szCs w:val="22"/>
        </w:rPr>
        <w:t xml:space="preserve"> </w:t>
      </w:r>
      <w:r w:rsidR="00C22DF7" w:rsidRPr="002C73A8">
        <w:rPr>
          <w:color w:val="000000" w:themeColor="text1"/>
          <w:sz w:val="22"/>
          <w:szCs w:val="22"/>
        </w:rPr>
        <w:t xml:space="preserve">er </w:t>
      </w:r>
      <w:r w:rsidRPr="002C73A8">
        <w:rPr>
          <w:color w:val="000000" w:themeColor="text1"/>
          <w:sz w:val="22"/>
          <w:szCs w:val="22"/>
        </w:rPr>
        <w:t>beskr</w:t>
      </w:r>
      <w:r w:rsidR="00C22DF7" w:rsidRPr="002C73A8">
        <w:rPr>
          <w:color w:val="000000" w:themeColor="text1"/>
          <w:sz w:val="22"/>
          <w:szCs w:val="22"/>
        </w:rPr>
        <w:t>evet</w:t>
      </w:r>
      <w:r w:rsidRPr="002C73A8">
        <w:rPr>
          <w:color w:val="000000" w:themeColor="text1"/>
          <w:sz w:val="22"/>
          <w:szCs w:val="22"/>
        </w:rPr>
        <w:t xml:space="preserve"> i pkt. 4.8 og 5.1, men ingen doseringsanbefalinger kan gis.</w:t>
      </w:r>
    </w:p>
    <w:p w14:paraId="19F2F309" w14:textId="77777777" w:rsidR="00365AFB" w:rsidRPr="002C73A8" w:rsidRDefault="00365AFB" w:rsidP="00FC025D">
      <w:pPr>
        <w:suppressAutoHyphens/>
        <w:rPr>
          <w:color w:val="000000" w:themeColor="text1"/>
          <w:sz w:val="22"/>
          <w:szCs w:val="22"/>
        </w:rPr>
      </w:pPr>
    </w:p>
    <w:p w14:paraId="18624EE1"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Administrasjonsmåte</w:t>
      </w:r>
    </w:p>
    <w:p w14:paraId="0E78C07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VFEND mikstur, suspensjon skal tas minst én time før, eller to timer etter måltid.</w:t>
      </w:r>
    </w:p>
    <w:p w14:paraId="497C6DF2" w14:textId="77777777" w:rsidR="00365AFB" w:rsidRPr="002C73A8" w:rsidRDefault="00365AFB" w:rsidP="00FC025D">
      <w:pPr>
        <w:suppressAutoHyphens/>
        <w:ind w:left="570" w:hanging="570"/>
        <w:rPr>
          <w:b/>
          <w:color w:val="000000" w:themeColor="text1"/>
          <w:sz w:val="22"/>
          <w:szCs w:val="22"/>
        </w:rPr>
      </w:pPr>
    </w:p>
    <w:p w14:paraId="4592B927" w14:textId="77777777" w:rsidR="00365AFB" w:rsidRPr="002C73A8" w:rsidRDefault="00365AFB" w:rsidP="00FC025D">
      <w:pPr>
        <w:keepNext/>
        <w:keepLines/>
        <w:tabs>
          <w:tab w:val="left" w:pos="567"/>
        </w:tabs>
        <w:suppressAutoHyphens/>
        <w:rPr>
          <w:color w:val="000000" w:themeColor="text1"/>
          <w:sz w:val="22"/>
          <w:szCs w:val="22"/>
        </w:rPr>
      </w:pPr>
      <w:r w:rsidRPr="002C73A8">
        <w:rPr>
          <w:b/>
          <w:color w:val="000000" w:themeColor="text1"/>
          <w:sz w:val="22"/>
          <w:szCs w:val="22"/>
        </w:rPr>
        <w:t>4.3</w:t>
      </w:r>
      <w:r w:rsidRPr="002C73A8">
        <w:rPr>
          <w:b/>
          <w:color w:val="000000" w:themeColor="text1"/>
          <w:sz w:val="22"/>
          <w:szCs w:val="22"/>
        </w:rPr>
        <w:tab/>
        <w:t>Kontraindikasjoner</w:t>
      </w:r>
    </w:p>
    <w:p w14:paraId="28D5D7A6" w14:textId="77777777" w:rsidR="00365AFB" w:rsidRPr="002C73A8" w:rsidRDefault="00365AFB" w:rsidP="00FC025D">
      <w:pPr>
        <w:keepNext/>
        <w:keepLines/>
        <w:rPr>
          <w:color w:val="000000" w:themeColor="text1"/>
          <w:sz w:val="22"/>
          <w:szCs w:val="22"/>
        </w:rPr>
      </w:pPr>
    </w:p>
    <w:p w14:paraId="2EBEC3E9" w14:textId="77777777" w:rsidR="00365AFB" w:rsidRPr="002C73A8" w:rsidRDefault="00365AFB" w:rsidP="00FC025D">
      <w:pPr>
        <w:keepNext/>
        <w:keepLines/>
        <w:rPr>
          <w:color w:val="000000" w:themeColor="text1"/>
          <w:sz w:val="22"/>
          <w:szCs w:val="22"/>
        </w:rPr>
      </w:pPr>
      <w:r w:rsidRPr="002C73A8">
        <w:rPr>
          <w:color w:val="000000" w:themeColor="text1"/>
          <w:sz w:val="22"/>
          <w:szCs w:val="22"/>
        </w:rPr>
        <w:t xml:space="preserve">Overfølsomhet overfor virkestoffet eller overfor noen av hjelpestoffene listet opp i pkt. 6.1. </w:t>
      </w:r>
    </w:p>
    <w:p w14:paraId="676E9BDB" w14:textId="77777777" w:rsidR="00365AFB" w:rsidRPr="002C73A8" w:rsidRDefault="00365AFB" w:rsidP="00FC025D">
      <w:pPr>
        <w:rPr>
          <w:color w:val="000000" w:themeColor="text1"/>
          <w:sz w:val="22"/>
          <w:szCs w:val="22"/>
        </w:rPr>
      </w:pPr>
    </w:p>
    <w:p w14:paraId="4B81900C" w14:textId="5F2B5D9D" w:rsidR="00FF57A4" w:rsidRPr="002C73A8" w:rsidRDefault="00FF57A4" w:rsidP="00FF57A4">
      <w:pPr>
        <w:rPr>
          <w:ins w:id="204" w:author="RWS_1" w:date="2025-11-25T10:02:00Z"/>
          <w:color w:val="000000" w:themeColor="text1"/>
          <w:sz w:val="22"/>
          <w:szCs w:val="22"/>
        </w:rPr>
      </w:pPr>
      <w:ins w:id="205" w:author="RWS_1" w:date="2025-11-25T10:02:00Z">
        <w:r w:rsidRPr="002C73A8">
          <w:rPr>
            <w:color w:val="000000" w:themeColor="text1"/>
            <w:sz w:val="22"/>
            <w:szCs w:val="22"/>
          </w:rPr>
          <w:t xml:space="preserve">Interagerende legemidler som er angitt i dette </w:t>
        </w:r>
      </w:ins>
      <w:ins w:id="206" w:author="Pfizer-NO-08" w:date="2025-12-04T14:49:00Z" w16du:dateUtc="2025-12-04T13:49:00Z">
        <w:r w:rsidR="000938E5" w:rsidRPr="002C73A8">
          <w:rPr>
            <w:color w:val="000000" w:themeColor="text1"/>
            <w:sz w:val="22"/>
            <w:szCs w:val="22"/>
          </w:rPr>
          <w:t>avsnittet</w:t>
        </w:r>
      </w:ins>
      <w:r w:rsidRPr="002C73A8">
        <w:rPr>
          <w:color w:val="000000" w:themeColor="text1"/>
          <w:sz w:val="22"/>
          <w:szCs w:val="22"/>
        </w:rPr>
        <w:t xml:space="preserve"> </w:t>
      </w:r>
      <w:ins w:id="207" w:author="RWS_1" w:date="2025-11-25T10:02:00Z">
        <w:r w:rsidRPr="002C73A8">
          <w:rPr>
            <w:color w:val="000000" w:themeColor="text1"/>
            <w:sz w:val="22"/>
            <w:szCs w:val="22"/>
          </w:rPr>
          <w:t>og p</w:t>
        </w:r>
      </w:ins>
      <w:ins w:id="208" w:author="RWS_2" w:date="2025-11-26T09:39:00Z">
        <w:r w:rsidR="00A77521" w:rsidRPr="002C73A8">
          <w:rPr>
            <w:color w:val="000000" w:themeColor="text1"/>
            <w:sz w:val="22"/>
            <w:szCs w:val="22"/>
          </w:rPr>
          <w:t>kt. </w:t>
        </w:r>
      </w:ins>
      <w:ins w:id="209" w:author="RWS_1" w:date="2025-11-25T10:02:00Z">
        <w:r w:rsidRPr="002C73A8">
          <w:rPr>
            <w:color w:val="000000" w:themeColor="text1"/>
            <w:sz w:val="22"/>
            <w:szCs w:val="22"/>
          </w:rPr>
          <w:t>4.5, er veiledende og anses ikke som en fullstendig liste over alle mulige legemidler som kan være kontraindisert.</w:t>
        </w:r>
      </w:ins>
    </w:p>
    <w:p w14:paraId="0092B8EE" w14:textId="77777777" w:rsidR="00FF57A4" w:rsidRPr="002C73A8" w:rsidRDefault="00FF57A4" w:rsidP="008A78B3">
      <w:pPr>
        <w:rPr>
          <w:ins w:id="210" w:author="RWS_1" w:date="2025-11-25T10:02:00Z"/>
          <w:color w:val="000000" w:themeColor="text1"/>
          <w:sz w:val="22"/>
          <w:szCs w:val="22"/>
        </w:rPr>
      </w:pPr>
    </w:p>
    <w:p w14:paraId="1AA22944" w14:textId="47897D24" w:rsidR="008A78B3" w:rsidRPr="002C73A8" w:rsidRDefault="00365AFB" w:rsidP="008A78B3">
      <w:pPr>
        <w:rPr>
          <w:color w:val="000000" w:themeColor="text1"/>
          <w:sz w:val="22"/>
          <w:szCs w:val="22"/>
        </w:rPr>
      </w:pPr>
      <w:r w:rsidRPr="002C73A8">
        <w:rPr>
          <w:color w:val="000000" w:themeColor="text1"/>
          <w:sz w:val="22"/>
          <w:szCs w:val="22"/>
        </w:rPr>
        <w:t xml:space="preserve">Samtidig administrering </w:t>
      </w:r>
      <w:r w:rsidR="00602776" w:rsidRPr="002C73A8">
        <w:rPr>
          <w:color w:val="000000" w:themeColor="text1"/>
          <w:sz w:val="22"/>
          <w:szCs w:val="22"/>
        </w:rPr>
        <w:t>av</w:t>
      </w:r>
      <w:r w:rsidR="00155C3F" w:rsidRPr="002C73A8">
        <w:rPr>
          <w:color w:val="000000" w:themeColor="text1"/>
          <w:sz w:val="22"/>
          <w:szCs w:val="22"/>
        </w:rPr>
        <w:t xml:space="preserve"> </w:t>
      </w:r>
      <w:r w:rsidR="008A78B3" w:rsidRPr="002C73A8">
        <w:rPr>
          <w:color w:val="000000" w:themeColor="text1"/>
          <w:sz w:val="22"/>
          <w:szCs w:val="22"/>
        </w:rPr>
        <w:t xml:space="preserve">vorikonazol er kontraindisert </w:t>
      </w:r>
      <w:r w:rsidR="00821410" w:rsidRPr="002C73A8">
        <w:rPr>
          <w:color w:val="000000" w:themeColor="text1"/>
          <w:sz w:val="22"/>
          <w:szCs w:val="22"/>
        </w:rPr>
        <w:t>for</w:t>
      </w:r>
      <w:r w:rsidR="008A78B3" w:rsidRPr="002C73A8">
        <w:rPr>
          <w:color w:val="000000" w:themeColor="text1"/>
          <w:sz w:val="22"/>
          <w:szCs w:val="22"/>
        </w:rPr>
        <w:t xml:space="preserve"> legemidler som er sterkt avhengige av CYP3A4-metabolisme, og hvor forhøyede plasmakonsentrasjoner er forbundet med alvorlige og/eller livstruende reaksjoner (se pkt. 4.5):</w:t>
      </w:r>
    </w:p>
    <w:p w14:paraId="0D46D4F1" w14:textId="77777777" w:rsidR="00FE3532" w:rsidRPr="002C73A8" w:rsidRDefault="00FE3532" w:rsidP="008A78B3">
      <w:pPr>
        <w:rPr>
          <w:color w:val="000000" w:themeColor="text1"/>
          <w:sz w:val="22"/>
          <w:szCs w:val="22"/>
        </w:rPr>
      </w:pPr>
    </w:p>
    <w:p w14:paraId="46362BAC" w14:textId="77777777" w:rsidR="00FF57A4" w:rsidRPr="002C73A8" w:rsidRDefault="00231189" w:rsidP="00231189">
      <w:pPr>
        <w:pStyle w:val="ListParagraph"/>
        <w:numPr>
          <w:ilvl w:val="0"/>
          <w:numId w:val="137"/>
        </w:numPr>
        <w:rPr>
          <w:ins w:id="211" w:author="RWS_1" w:date="2025-11-25T10:02:00Z"/>
          <w:color w:val="000000" w:themeColor="text1"/>
          <w:sz w:val="22"/>
          <w:szCs w:val="22"/>
        </w:rPr>
      </w:pPr>
      <w:r w:rsidRPr="002C73A8">
        <w:rPr>
          <w:color w:val="000000" w:themeColor="text1"/>
          <w:sz w:val="22"/>
          <w:szCs w:val="22"/>
        </w:rPr>
        <w:t>terfenadin</w:t>
      </w:r>
      <w:del w:id="212" w:author="RWS_1" w:date="2025-11-25T10:02:00Z">
        <w:r w:rsidRPr="002C73A8" w:rsidDel="00FF57A4">
          <w:rPr>
            <w:color w:val="000000" w:themeColor="text1"/>
            <w:sz w:val="22"/>
            <w:szCs w:val="22"/>
          </w:rPr>
          <w:delText xml:space="preserve">, </w:delText>
        </w:r>
      </w:del>
    </w:p>
    <w:p w14:paraId="73287482" w14:textId="20558806"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astemizol</w:t>
      </w:r>
      <w:del w:id="213" w:author="RWS_1" w:date="2025-11-25T10:02:00Z">
        <w:r w:rsidRPr="002C73A8" w:rsidDel="00FF57A4">
          <w:rPr>
            <w:color w:val="000000" w:themeColor="text1"/>
            <w:sz w:val="22"/>
            <w:szCs w:val="22"/>
          </w:rPr>
          <w:delText xml:space="preserve"> </w:delText>
        </w:r>
      </w:del>
    </w:p>
    <w:p w14:paraId="720A9948" w14:textId="77A753A6"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cisaprid</w:t>
      </w:r>
    </w:p>
    <w:p w14:paraId="742EB020" w14:textId="77777777" w:rsidR="00FF57A4" w:rsidRPr="002C73A8" w:rsidRDefault="00231189" w:rsidP="00231189">
      <w:pPr>
        <w:pStyle w:val="ListParagraph"/>
        <w:numPr>
          <w:ilvl w:val="0"/>
          <w:numId w:val="137"/>
        </w:numPr>
        <w:rPr>
          <w:ins w:id="214" w:author="RWS_1" w:date="2025-11-25T10:02:00Z"/>
          <w:color w:val="000000" w:themeColor="text1"/>
          <w:sz w:val="22"/>
          <w:szCs w:val="22"/>
        </w:rPr>
      </w:pPr>
      <w:r w:rsidRPr="002C73A8">
        <w:rPr>
          <w:color w:val="000000" w:themeColor="text1"/>
          <w:sz w:val="22"/>
          <w:szCs w:val="22"/>
        </w:rPr>
        <w:t>pimozid</w:t>
      </w:r>
      <w:del w:id="215" w:author="RWS_1" w:date="2025-11-25T10:02:00Z">
        <w:r w:rsidRPr="002C73A8" w:rsidDel="00FF57A4">
          <w:rPr>
            <w:color w:val="000000" w:themeColor="text1"/>
            <w:sz w:val="22"/>
            <w:szCs w:val="22"/>
          </w:rPr>
          <w:delText xml:space="preserve">, </w:delText>
        </w:r>
      </w:del>
    </w:p>
    <w:p w14:paraId="1BA75B51" w14:textId="5CC106CC"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 xml:space="preserve">lurasidon </w:t>
      </w:r>
    </w:p>
    <w:p w14:paraId="7E66E526" w14:textId="3DCC99DA"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 xml:space="preserve">kinidin </w:t>
      </w:r>
    </w:p>
    <w:p w14:paraId="4C71E1E2" w14:textId="572241D1"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ivabradin</w:t>
      </w:r>
    </w:p>
    <w:p w14:paraId="47F37757" w14:textId="6E6E40EF"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ergotalkaloider (</w:t>
      </w:r>
      <w:r w:rsidR="00572F2C" w:rsidRPr="002C73A8">
        <w:rPr>
          <w:color w:val="000000" w:themeColor="text1"/>
          <w:sz w:val="22"/>
          <w:szCs w:val="22"/>
        </w:rPr>
        <w:t>f.</w:t>
      </w:r>
      <w:r w:rsidRPr="002C73A8">
        <w:rPr>
          <w:color w:val="000000" w:themeColor="text1"/>
          <w:sz w:val="22"/>
          <w:szCs w:val="22"/>
        </w:rPr>
        <w:t>eks.</w:t>
      </w:r>
      <w:r w:rsidR="00B67B74" w:rsidRPr="002C73A8">
        <w:rPr>
          <w:color w:val="000000" w:themeColor="text1"/>
          <w:sz w:val="22"/>
          <w:szCs w:val="22"/>
        </w:rPr>
        <w:t xml:space="preserve"> </w:t>
      </w:r>
      <w:r w:rsidRPr="002C73A8">
        <w:rPr>
          <w:color w:val="000000" w:themeColor="text1"/>
          <w:sz w:val="22"/>
          <w:szCs w:val="22"/>
        </w:rPr>
        <w:t>ergotamin, dihydroergotamin)</w:t>
      </w:r>
    </w:p>
    <w:p w14:paraId="62360F15" w14:textId="1970C38F"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sirolimus</w:t>
      </w:r>
    </w:p>
    <w:p w14:paraId="4EED8799" w14:textId="17666A47"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naloksegol</w:t>
      </w:r>
    </w:p>
    <w:p w14:paraId="0977D2CD" w14:textId="09556F4C" w:rsidR="00231189" w:rsidRPr="002C73A8" w:rsidRDefault="00231189" w:rsidP="00231189">
      <w:pPr>
        <w:pStyle w:val="ListParagraph"/>
        <w:numPr>
          <w:ilvl w:val="0"/>
          <w:numId w:val="137"/>
        </w:numPr>
        <w:rPr>
          <w:color w:val="000000" w:themeColor="text1"/>
          <w:sz w:val="22"/>
          <w:szCs w:val="22"/>
        </w:rPr>
      </w:pPr>
      <w:r w:rsidRPr="002C73A8">
        <w:rPr>
          <w:color w:val="000000" w:themeColor="text1"/>
          <w:sz w:val="22"/>
          <w:szCs w:val="22"/>
        </w:rPr>
        <w:t xml:space="preserve">tolvaptan </w:t>
      </w:r>
    </w:p>
    <w:p w14:paraId="54DEAA42" w14:textId="348EA978" w:rsidR="00231189" w:rsidRPr="002C73A8" w:rsidRDefault="00231189" w:rsidP="00231189">
      <w:pPr>
        <w:pStyle w:val="ListParagraph"/>
        <w:numPr>
          <w:ilvl w:val="0"/>
          <w:numId w:val="137"/>
        </w:numPr>
        <w:rPr>
          <w:ins w:id="216" w:author="RWS_1" w:date="2025-11-25T10:02:00Z"/>
          <w:color w:val="000000" w:themeColor="text1"/>
          <w:sz w:val="22"/>
          <w:szCs w:val="22"/>
        </w:rPr>
      </w:pPr>
      <w:r w:rsidRPr="002C73A8">
        <w:rPr>
          <w:color w:val="000000" w:themeColor="text1"/>
          <w:sz w:val="22"/>
          <w:szCs w:val="22"/>
        </w:rPr>
        <w:t>finerenon</w:t>
      </w:r>
    </w:p>
    <w:p w14:paraId="08553037" w14:textId="4DBB9F75" w:rsidR="00FF57A4" w:rsidRPr="002C73A8" w:rsidRDefault="00FF57A4" w:rsidP="00231189">
      <w:pPr>
        <w:pStyle w:val="ListParagraph"/>
        <w:numPr>
          <w:ilvl w:val="0"/>
          <w:numId w:val="137"/>
        </w:numPr>
        <w:rPr>
          <w:ins w:id="217" w:author="RWS_1" w:date="2025-11-25T10:02:00Z"/>
          <w:color w:val="000000" w:themeColor="text1"/>
          <w:sz w:val="22"/>
          <w:szCs w:val="22"/>
        </w:rPr>
      </w:pPr>
      <w:ins w:id="218" w:author="RWS_1" w:date="2025-11-25T10:02:00Z">
        <w:r w:rsidRPr="002C73A8">
          <w:rPr>
            <w:color w:val="000000" w:themeColor="text1"/>
            <w:sz w:val="22"/>
            <w:szCs w:val="22"/>
          </w:rPr>
          <w:t>eplerenon</w:t>
        </w:r>
      </w:ins>
    </w:p>
    <w:p w14:paraId="6325CF99" w14:textId="4C0F8201" w:rsidR="00FF57A4" w:rsidRPr="002C73A8" w:rsidRDefault="00FF57A4" w:rsidP="00231189">
      <w:pPr>
        <w:pStyle w:val="ListParagraph"/>
        <w:numPr>
          <w:ilvl w:val="0"/>
          <w:numId w:val="137"/>
        </w:numPr>
        <w:rPr>
          <w:color w:val="000000" w:themeColor="text1"/>
          <w:sz w:val="22"/>
          <w:szCs w:val="22"/>
        </w:rPr>
      </w:pPr>
      <w:ins w:id="219" w:author="RWS_1" w:date="2025-11-25T10:02:00Z">
        <w:r w:rsidRPr="002C73A8">
          <w:rPr>
            <w:color w:val="000000" w:themeColor="text1"/>
            <w:sz w:val="22"/>
            <w:szCs w:val="22"/>
          </w:rPr>
          <w:t>voklosporin</w:t>
        </w:r>
      </w:ins>
    </w:p>
    <w:p w14:paraId="316A48B9" w14:textId="180590D0" w:rsidR="00231189" w:rsidRPr="002C73A8" w:rsidRDefault="00231189" w:rsidP="00B62A70">
      <w:pPr>
        <w:pStyle w:val="ListParagraph"/>
        <w:numPr>
          <w:ilvl w:val="0"/>
          <w:numId w:val="137"/>
        </w:numPr>
        <w:rPr>
          <w:color w:val="000000" w:themeColor="text1"/>
          <w:sz w:val="22"/>
          <w:szCs w:val="22"/>
        </w:rPr>
      </w:pPr>
      <w:r w:rsidRPr="002C73A8">
        <w:rPr>
          <w:color w:val="000000" w:themeColor="text1"/>
          <w:sz w:val="22"/>
          <w:szCs w:val="22"/>
        </w:rPr>
        <w:t>venetoklaks</w:t>
      </w:r>
      <w:r w:rsidR="00620A52" w:rsidRPr="002C73A8">
        <w:rPr>
          <w:color w:val="000000" w:themeColor="text1"/>
          <w:sz w:val="22"/>
          <w:szCs w:val="22"/>
        </w:rPr>
        <w:t xml:space="preserve">: </w:t>
      </w:r>
      <w:r w:rsidRPr="002C73A8">
        <w:rPr>
          <w:color w:val="000000" w:themeColor="text1"/>
          <w:sz w:val="22"/>
          <w:szCs w:val="22"/>
        </w:rPr>
        <w:t>Samtidig administrering er kontraindisert ved oppstart og under dosetitreringsfase</w:t>
      </w:r>
      <w:r w:rsidR="00DF6EAC" w:rsidRPr="002C73A8">
        <w:rPr>
          <w:color w:val="000000" w:themeColor="text1"/>
          <w:sz w:val="22"/>
          <w:szCs w:val="22"/>
        </w:rPr>
        <w:t>n for venetoklaks</w:t>
      </w:r>
      <w:r w:rsidRPr="002C73A8">
        <w:rPr>
          <w:color w:val="000000" w:themeColor="text1"/>
          <w:sz w:val="22"/>
          <w:szCs w:val="22"/>
        </w:rPr>
        <w:t>.</w:t>
      </w:r>
    </w:p>
    <w:p w14:paraId="181CB1F5" w14:textId="77777777" w:rsidR="005A72CF" w:rsidRPr="002C73A8" w:rsidRDefault="005A72CF" w:rsidP="00FC025D">
      <w:pPr>
        <w:rPr>
          <w:color w:val="000000" w:themeColor="text1"/>
          <w:sz w:val="22"/>
          <w:szCs w:val="22"/>
        </w:rPr>
      </w:pPr>
    </w:p>
    <w:p w14:paraId="25BA15D3" w14:textId="4BD13462" w:rsidR="00147958" w:rsidRPr="002C73A8" w:rsidRDefault="00147958" w:rsidP="00147958">
      <w:pPr>
        <w:rPr>
          <w:color w:val="000000" w:themeColor="text1"/>
          <w:sz w:val="22"/>
          <w:szCs w:val="22"/>
        </w:rPr>
      </w:pPr>
      <w:r w:rsidRPr="002C73A8">
        <w:rPr>
          <w:color w:val="000000" w:themeColor="text1"/>
          <w:sz w:val="22"/>
          <w:szCs w:val="22"/>
        </w:rPr>
        <w:t>Samtidig administrering av vorikonazol og legemidler som induserer CYP3A4 og som betydelig reduserer plasmakonsentrasjonen av vorikonazol,</w:t>
      </w:r>
      <w:r w:rsidR="0046296D" w:rsidRPr="002C73A8">
        <w:rPr>
          <w:color w:val="000000" w:themeColor="text1"/>
          <w:sz w:val="22"/>
          <w:szCs w:val="22"/>
        </w:rPr>
        <w:t xml:space="preserve"> </w:t>
      </w:r>
      <w:r w:rsidRPr="002C73A8">
        <w:rPr>
          <w:color w:val="000000" w:themeColor="text1"/>
          <w:sz w:val="22"/>
          <w:szCs w:val="22"/>
        </w:rPr>
        <w:t>er kontraindisert:</w:t>
      </w:r>
    </w:p>
    <w:p w14:paraId="6EE4051C" w14:textId="77777777" w:rsidR="00147958" w:rsidRPr="002C73A8" w:rsidRDefault="00147958" w:rsidP="00147958">
      <w:pPr>
        <w:rPr>
          <w:color w:val="000000" w:themeColor="text1"/>
          <w:sz w:val="22"/>
          <w:szCs w:val="22"/>
        </w:rPr>
      </w:pPr>
    </w:p>
    <w:p w14:paraId="3CA4EB9F" w14:textId="77777777" w:rsidR="00147958" w:rsidRPr="002C73A8" w:rsidRDefault="00147958" w:rsidP="00147958">
      <w:pPr>
        <w:pStyle w:val="ListParagraph"/>
        <w:numPr>
          <w:ilvl w:val="0"/>
          <w:numId w:val="135"/>
        </w:numPr>
        <w:rPr>
          <w:color w:val="000000" w:themeColor="text1"/>
          <w:sz w:val="22"/>
          <w:szCs w:val="22"/>
        </w:rPr>
      </w:pPr>
      <w:r w:rsidRPr="002C73A8">
        <w:rPr>
          <w:color w:val="000000" w:themeColor="text1"/>
          <w:sz w:val="22"/>
          <w:szCs w:val="22"/>
        </w:rPr>
        <w:t>Samtidig administrering med rifampicin, karbamazepin, langtidsvirkende barbiturater f.eks. fenobarbital og johannesurt (se pkt. 4.5).</w:t>
      </w:r>
    </w:p>
    <w:p w14:paraId="1E56B3A7" w14:textId="77777777" w:rsidR="00147958" w:rsidRPr="002C73A8" w:rsidRDefault="00147958" w:rsidP="00B62A70">
      <w:pPr>
        <w:pStyle w:val="Paragraph"/>
        <w:spacing w:after="0"/>
        <w:ind w:left="720"/>
        <w:rPr>
          <w:color w:val="000000" w:themeColor="text1"/>
          <w:sz w:val="22"/>
          <w:szCs w:val="22"/>
          <w:lang w:val="nb-NO"/>
          <w:rPrChange w:id="220" w:author="Holmesland-Arnesen, Liv" w:date="2025-12-02T09:05:00Z" w16du:dateUtc="2025-12-02T08:05:00Z">
            <w:rPr>
              <w:color w:val="000000" w:themeColor="text1"/>
              <w:sz w:val="22"/>
              <w:szCs w:val="22"/>
            </w:rPr>
          </w:rPrChange>
        </w:rPr>
      </w:pPr>
    </w:p>
    <w:p w14:paraId="74D5A081" w14:textId="77777777" w:rsidR="00147958" w:rsidRPr="002C73A8" w:rsidRDefault="00147958" w:rsidP="00147958">
      <w:pPr>
        <w:pStyle w:val="ListParagraph"/>
        <w:numPr>
          <w:ilvl w:val="0"/>
          <w:numId w:val="135"/>
        </w:numPr>
        <w:rPr>
          <w:color w:val="000000" w:themeColor="text1"/>
          <w:sz w:val="22"/>
          <w:szCs w:val="22"/>
        </w:rPr>
      </w:pPr>
      <w:r w:rsidRPr="002C73A8">
        <w:rPr>
          <w:color w:val="000000" w:themeColor="text1"/>
          <w:sz w:val="22"/>
          <w:szCs w:val="22"/>
        </w:rPr>
        <w:t>Efavirenz:</w:t>
      </w:r>
    </w:p>
    <w:p w14:paraId="427B6A47" w14:textId="683BA7FE" w:rsidR="00147958" w:rsidRPr="002C73A8" w:rsidRDefault="00147958" w:rsidP="00B62A70">
      <w:pPr>
        <w:pStyle w:val="ListParagraph"/>
        <w:ind w:left="720"/>
        <w:rPr>
          <w:color w:val="000000" w:themeColor="text1"/>
          <w:sz w:val="22"/>
          <w:szCs w:val="22"/>
        </w:rPr>
      </w:pPr>
      <w:r w:rsidRPr="002C73A8">
        <w:rPr>
          <w:color w:val="000000" w:themeColor="text1"/>
          <w:sz w:val="22"/>
          <w:szCs w:val="22"/>
        </w:rPr>
        <w:t>Samtidig administrering av standard doser med vorikonazol og efavirenz i doser på 400 mg én gang daglig eller høyere er kontraindisert (se pkt. 4.5). For informasjon om samtidig administrering med vorikonazol og lavere doser med efavirenz se pkt. 4.4.</w:t>
      </w:r>
    </w:p>
    <w:p w14:paraId="534753D6" w14:textId="77777777" w:rsidR="00147958" w:rsidRPr="002C73A8" w:rsidRDefault="00147958" w:rsidP="00B62A70">
      <w:pPr>
        <w:pStyle w:val="ListParagraph"/>
        <w:ind w:left="720"/>
        <w:rPr>
          <w:color w:val="000000" w:themeColor="text1"/>
          <w:sz w:val="22"/>
          <w:szCs w:val="22"/>
        </w:rPr>
      </w:pPr>
    </w:p>
    <w:p w14:paraId="1EABE3A5" w14:textId="77777777" w:rsidR="00147958" w:rsidRPr="002C73A8" w:rsidRDefault="00147958" w:rsidP="00147958">
      <w:pPr>
        <w:pStyle w:val="ListParagraph"/>
        <w:numPr>
          <w:ilvl w:val="0"/>
          <w:numId w:val="136"/>
        </w:numPr>
        <w:rPr>
          <w:color w:val="000000" w:themeColor="text1"/>
          <w:sz w:val="22"/>
          <w:szCs w:val="22"/>
        </w:rPr>
      </w:pPr>
      <w:r w:rsidRPr="002C73A8">
        <w:rPr>
          <w:color w:val="000000" w:themeColor="text1"/>
          <w:sz w:val="22"/>
          <w:szCs w:val="22"/>
        </w:rPr>
        <w:t>Ritonavir:</w:t>
      </w:r>
    </w:p>
    <w:p w14:paraId="43490696" w14:textId="3FA8405E" w:rsidR="00147958" w:rsidRPr="002C73A8" w:rsidRDefault="00147958" w:rsidP="00B62A70">
      <w:pPr>
        <w:pStyle w:val="ListParagraph"/>
        <w:ind w:left="720"/>
        <w:rPr>
          <w:color w:val="000000" w:themeColor="text1"/>
          <w:sz w:val="22"/>
          <w:szCs w:val="22"/>
        </w:rPr>
      </w:pPr>
      <w:r w:rsidRPr="002C73A8">
        <w:rPr>
          <w:color w:val="000000" w:themeColor="text1"/>
          <w:sz w:val="22"/>
          <w:szCs w:val="22"/>
        </w:rPr>
        <w:t>Samtidig administrering med høydose ritonavir (400 mg og over to ganger daglig) er kontraindisert (se pkt. 4.5). For informasjon om samtidig administrering med lavere doser med ritonavir se pkt. 4.4.</w:t>
      </w:r>
    </w:p>
    <w:p w14:paraId="4019E21B" w14:textId="77777777" w:rsidR="00365AFB" w:rsidRPr="002C73A8" w:rsidRDefault="00365AFB" w:rsidP="00FC025D">
      <w:pPr>
        <w:rPr>
          <w:color w:val="000000" w:themeColor="text1"/>
          <w:sz w:val="22"/>
          <w:szCs w:val="22"/>
        </w:rPr>
      </w:pPr>
    </w:p>
    <w:p w14:paraId="3C04045E" w14:textId="77777777" w:rsidR="00365AFB" w:rsidRPr="002C73A8" w:rsidRDefault="00365AFB" w:rsidP="00FC025D">
      <w:pPr>
        <w:tabs>
          <w:tab w:val="left" w:pos="567"/>
        </w:tabs>
        <w:suppressAutoHyphens/>
        <w:rPr>
          <w:b/>
          <w:color w:val="000000" w:themeColor="text1"/>
          <w:sz w:val="22"/>
          <w:szCs w:val="22"/>
        </w:rPr>
      </w:pPr>
      <w:r w:rsidRPr="002C73A8">
        <w:rPr>
          <w:b/>
          <w:color w:val="000000" w:themeColor="text1"/>
          <w:sz w:val="22"/>
          <w:szCs w:val="22"/>
        </w:rPr>
        <w:t>4.4</w:t>
      </w:r>
      <w:r w:rsidRPr="002C73A8">
        <w:rPr>
          <w:b/>
          <w:color w:val="000000" w:themeColor="text1"/>
          <w:sz w:val="22"/>
          <w:szCs w:val="22"/>
        </w:rPr>
        <w:tab/>
        <w:t xml:space="preserve">Advarsler og forsiktighetsregler </w:t>
      </w:r>
    </w:p>
    <w:p w14:paraId="01286CD5" w14:textId="77777777" w:rsidR="00365AFB" w:rsidRPr="002C73A8" w:rsidRDefault="00365AFB" w:rsidP="00FC025D">
      <w:pPr>
        <w:suppressAutoHyphens/>
        <w:rPr>
          <w:b/>
          <w:color w:val="000000" w:themeColor="text1"/>
          <w:sz w:val="22"/>
          <w:szCs w:val="22"/>
        </w:rPr>
      </w:pPr>
    </w:p>
    <w:p w14:paraId="06E3E353" w14:textId="77777777" w:rsidR="00365AFB" w:rsidRPr="002C73A8" w:rsidRDefault="00365AFB" w:rsidP="00FC025D">
      <w:pPr>
        <w:suppressAutoHyphens/>
        <w:rPr>
          <w:color w:val="000000" w:themeColor="text1"/>
          <w:sz w:val="22"/>
          <w:szCs w:val="22"/>
        </w:rPr>
      </w:pPr>
      <w:r w:rsidRPr="002C73A8">
        <w:rPr>
          <w:color w:val="000000" w:themeColor="text1"/>
          <w:sz w:val="22"/>
          <w:szCs w:val="22"/>
          <w:u w:val="single"/>
        </w:rPr>
        <w:t>Overfølsomhet</w:t>
      </w:r>
      <w:r w:rsidRPr="002C73A8">
        <w:rPr>
          <w:color w:val="000000" w:themeColor="text1"/>
          <w:sz w:val="22"/>
          <w:szCs w:val="22"/>
        </w:rPr>
        <w:t xml:space="preserve"> </w:t>
      </w:r>
    </w:p>
    <w:p w14:paraId="6F94A69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Forsiktighet må utvises når VFEND gis til pasienter som har utviklet overfølsomhets</w:t>
      </w:r>
      <w:r w:rsidRPr="002C73A8">
        <w:rPr>
          <w:color w:val="000000" w:themeColor="text1"/>
          <w:sz w:val="22"/>
          <w:szCs w:val="22"/>
        </w:rPr>
        <w:softHyphen/>
        <w:t>reaksjoner overfor andre azoler (se også pkt. 4.8).</w:t>
      </w:r>
    </w:p>
    <w:p w14:paraId="34C8DAF8"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p>
    <w:p w14:paraId="18853CFB" w14:textId="77777777" w:rsidR="00365AFB" w:rsidRPr="002C73A8" w:rsidRDefault="00365AFB" w:rsidP="00FC025D">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u w:val="single"/>
          <w:lang w:val="nb-NO"/>
        </w:rPr>
        <w:t>Hjerte/kar</w:t>
      </w:r>
    </w:p>
    <w:p w14:paraId="4A811757" w14:textId="77777777" w:rsidR="00365AFB" w:rsidRPr="002C73A8" w:rsidRDefault="00365AFB" w:rsidP="00FC025D">
      <w:pPr>
        <w:pStyle w:val="EndnoteText"/>
        <w:widowControl/>
        <w:tabs>
          <w:tab w:val="clear" w:pos="567"/>
          <w:tab w:val="left" w:pos="720"/>
        </w:tabs>
        <w:suppressAutoHyphens/>
        <w:rPr>
          <w:bCs/>
          <w:color w:val="000000" w:themeColor="text1"/>
          <w:szCs w:val="22"/>
          <w:lang w:val="nb-NO"/>
        </w:rPr>
      </w:pPr>
      <w:r w:rsidRPr="002C73A8">
        <w:rPr>
          <w:bCs/>
          <w:color w:val="000000" w:themeColor="text1"/>
          <w:szCs w:val="22"/>
          <w:lang w:val="nb-NO"/>
        </w:rPr>
        <w:t xml:space="preserve">Vorikonazol har vært assosiert med forlengelse av QTc-intervallet. Sjeldne tilfeller av torsades de pointes har forekommet hos pasienter som behandles med vorikonazol, og som har risikofaktorer i anamnesen, som kardiotoksisk kjemoterapi, kardiomyopati, hypokalemi og samtidig bruk av andre legemidler som kan ha vært medvirkende. Vorikonazol skal administreres med forsiktighet til pasienter med potensielle proarytmiske tilstander, som f.eks.: </w:t>
      </w:r>
    </w:p>
    <w:p w14:paraId="55693A3F" w14:textId="77777777" w:rsidR="00365AFB" w:rsidRPr="002C73A8" w:rsidRDefault="00365AFB" w:rsidP="00FC025D">
      <w:pPr>
        <w:pStyle w:val="EndnoteText"/>
        <w:widowControl/>
        <w:tabs>
          <w:tab w:val="clear" w:pos="567"/>
          <w:tab w:val="left" w:pos="720"/>
        </w:tabs>
        <w:suppressAutoHyphens/>
        <w:rPr>
          <w:bCs/>
          <w:color w:val="000000" w:themeColor="text1"/>
          <w:szCs w:val="22"/>
          <w:lang w:val="nb-NO"/>
        </w:rPr>
      </w:pPr>
    </w:p>
    <w:p w14:paraId="40EC7454" w14:textId="77777777" w:rsidR="00365AFB" w:rsidRPr="002C73A8" w:rsidRDefault="00365AFB" w:rsidP="00FC025D">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Medfødt eller ervervet QTc-forlengelse.</w:t>
      </w:r>
    </w:p>
    <w:p w14:paraId="4A379481" w14:textId="77777777" w:rsidR="00365AFB" w:rsidRPr="002C73A8" w:rsidRDefault="00365AFB" w:rsidP="00FC025D">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Kardiomyopati, spesielt hvis det foreligger hjertesvikt.</w:t>
      </w:r>
    </w:p>
    <w:p w14:paraId="5148F879" w14:textId="77777777" w:rsidR="00365AFB" w:rsidRPr="002C73A8" w:rsidRDefault="00365AFB" w:rsidP="00FC025D">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Sinusbradykardi.</w:t>
      </w:r>
    </w:p>
    <w:p w14:paraId="77710B1A" w14:textId="77777777" w:rsidR="00365AFB" w:rsidRPr="002C73A8" w:rsidRDefault="00365AFB" w:rsidP="00FC025D">
      <w:pPr>
        <w:pStyle w:val="EndnoteText"/>
        <w:widowControl/>
        <w:numPr>
          <w:ilvl w:val="0"/>
          <w:numId w:val="12"/>
        </w:numPr>
        <w:tabs>
          <w:tab w:val="clear" w:pos="360"/>
        </w:tabs>
        <w:suppressAutoHyphens/>
        <w:ind w:left="540" w:hanging="540"/>
        <w:rPr>
          <w:color w:val="000000" w:themeColor="text1"/>
          <w:szCs w:val="22"/>
          <w:lang w:val="nb-NO"/>
        </w:rPr>
      </w:pPr>
      <w:r w:rsidRPr="002C73A8">
        <w:rPr>
          <w:color w:val="000000" w:themeColor="text1"/>
          <w:szCs w:val="22"/>
          <w:lang w:val="nb-NO"/>
        </w:rPr>
        <w:t>Eksisterende symptomatiske arytmier.</w:t>
      </w:r>
    </w:p>
    <w:p w14:paraId="46C3D9C8" w14:textId="77777777" w:rsidR="00365AFB" w:rsidRPr="002C73A8" w:rsidRDefault="00365AFB" w:rsidP="00FC025D">
      <w:pPr>
        <w:pStyle w:val="EndnoteText"/>
        <w:widowControl/>
        <w:numPr>
          <w:ilvl w:val="0"/>
          <w:numId w:val="12"/>
        </w:numPr>
        <w:tabs>
          <w:tab w:val="clear" w:pos="360"/>
        </w:tabs>
        <w:suppressAutoHyphens/>
        <w:ind w:left="567" w:hanging="567"/>
        <w:rPr>
          <w:color w:val="000000" w:themeColor="text1"/>
          <w:szCs w:val="22"/>
          <w:lang w:val="nb-NO"/>
        </w:rPr>
      </w:pPr>
      <w:r w:rsidRPr="002C73A8">
        <w:rPr>
          <w:color w:val="000000" w:themeColor="text1"/>
          <w:szCs w:val="22"/>
          <w:lang w:val="nb-NO"/>
        </w:rPr>
        <w:t xml:space="preserve">Samtidig </w:t>
      </w:r>
      <w:r w:rsidRPr="002C73A8">
        <w:rPr>
          <w:bCs/>
          <w:color w:val="000000" w:themeColor="text1"/>
          <w:szCs w:val="22"/>
          <w:lang w:val="nb-NO"/>
        </w:rPr>
        <w:t>bruk av andre legemidler</w:t>
      </w:r>
      <w:r w:rsidRPr="002C73A8">
        <w:rPr>
          <w:color w:val="000000" w:themeColor="text1"/>
          <w:szCs w:val="22"/>
          <w:lang w:val="nb-NO"/>
        </w:rPr>
        <w:t xml:space="preserve"> som er kjent for å forlenge QTc-intervallet. Elektrolyttforstyrrelser som f.eks. hypokalemi, hypomagnesemi og hypokalsemi skal overvåkes, og om nødvendig korrigeres, før igangsetting og under behandling med vorikonazol (se pkt. 4.2). En studie med friske frivillige ble utført for å undersøke effekten på QTc-intervallet ved bruk av enkeltdoser med vorikonazol inntil 4 ganger høyere enn vanlig dagsdose. Ingen av forsøks</w:t>
      </w:r>
      <w:r w:rsidRPr="002C73A8">
        <w:rPr>
          <w:color w:val="000000" w:themeColor="text1"/>
          <w:szCs w:val="22"/>
          <w:lang w:val="nb-NO"/>
        </w:rPr>
        <w:softHyphen/>
        <w:t>personene fikk en økning i intervallet som oversteg den potensielt klinisk relevante terskelen på 500 msek (se pkt. 5.1).</w:t>
      </w:r>
    </w:p>
    <w:p w14:paraId="6286B8E0"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p>
    <w:p w14:paraId="656F66CE"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Levertoksisitet</w:t>
      </w:r>
    </w:p>
    <w:p w14:paraId="7DC7C938"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 kliniske studier har det vært tilfeller av alvorlige leverreaksjoner under behandling med vorikonazol (inkludert klinisk hepatitt, cholestase og leversvikt også med dødelig utgang). Tilfeller med leverreaksjoner oppstod primært hos pasienter med andre alvorlige underliggende forhold (hovedsakelig maligne blodsykdommer). Forbigående leverreaksjoner, inkludert hepatitt og gulsott, har forekommet hos pasienter uten andre identifiserbare risikofaktorer. Nedsatt leverfunksjon har vanligvis vært reversibel ved seponering (se pkt 4.8).</w:t>
      </w:r>
    </w:p>
    <w:p w14:paraId="747F681F"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p>
    <w:p w14:paraId="56CA53FD" w14:textId="77777777" w:rsidR="00365AFB" w:rsidRPr="002C73A8" w:rsidRDefault="00365AFB" w:rsidP="00FC025D">
      <w:pPr>
        <w:rPr>
          <w:color w:val="000000" w:themeColor="text1"/>
          <w:sz w:val="22"/>
          <w:u w:val="single"/>
        </w:rPr>
      </w:pPr>
      <w:r w:rsidRPr="002C73A8">
        <w:rPr>
          <w:color w:val="000000" w:themeColor="text1"/>
          <w:sz w:val="22"/>
          <w:u w:val="single"/>
        </w:rPr>
        <w:t>Kontroll av leverfunksjon</w:t>
      </w:r>
    </w:p>
    <w:p w14:paraId="2B04EBF3" w14:textId="77777777" w:rsidR="00365AFB" w:rsidRPr="002C73A8" w:rsidRDefault="00365AFB" w:rsidP="00FC025D">
      <w:pPr>
        <w:pStyle w:val="CM55"/>
        <w:spacing w:after="0"/>
        <w:rPr>
          <w:color w:val="000000" w:themeColor="text1"/>
          <w:sz w:val="22"/>
        </w:rPr>
      </w:pPr>
      <w:r w:rsidRPr="002C73A8">
        <w:rPr>
          <w:color w:val="000000" w:themeColor="text1"/>
          <w:sz w:val="22"/>
          <w:szCs w:val="22"/>
        </w:rPr>
        <w:t>Pasienter som får VFEND, må overvåkes nøye for levertoksisitet. Klinisk oppfølging skal omfatte laboratorieevaluering av leverfunksjonen (spesielt ASAT og ALAT) ved oppstart av behandling med VFEND og minst ukentlig i den første måneden av behandlingen. Behandlingstiden skal være så kort som mulig, men hvis behandlingen fortsetter basert på vurdering av fordeler og risiko (se pkt. 4.2), kan overvåkningshyppigheten reduseres til månedlig hvis det ikke er endringer i leverfunksjonsprøvene.</w:t>
      </w:r>
    </w:p>
    <w:p w14:paraId="76DC9759" w14:textId="77777777" w:rsidR="00365AFB" w:rsidRPr="002C73A8" w:rsidRDefault="00365AFB" w:rsidP="00FC025D">
      <w:pPr>
        <w:pStyle w:val="BodyText"/>
        <w:rPr>
          <w:color w:val="000000" w:themeColor="text1"/>
        </w:rPr>
      </w:pPr>
    </w:p>
    <w:p w14:paraId="07A73BE1" w14:textId="77777777" w:rsidR="00365AFB" w:rsidRPr="002C73A8" w:rsidRDefault="00365AFB" w:rsidP="00FC025D">
      <w:pPr>
        <w:rPr>
          <w:color w:val="000000" w:themeColor="text1"/>
          <w:sz w:val="22"/>
          <w:szCs w:val="22"/>
        </w:rPr>
      </w:pPr>
      <w:r w:rsidRPr="002C73A8">
        <w:rPr>
          <w:color w:val="000000" w:themeColor="text1"/>
          <w:sz w:val="22"/>
          <w:szCs w:val="22"/>
        </w:rPr>
        <w:t>Hvis leverfunksjonsprøvene viser markert forhøyede verdier, skal VFEND seponeres, med mindre medisinsk vurdering av risiko og fordeler ved behandlingen berettiger fortsatt bruk hos pasienten.</w:t>
      </w:r>
    </w:p>
    <w:p w14:paraId="35B0D4AC" w14:textId="77777777" w:rsidR="00365AFB" w:rsidRPr="002C73A8" w:rsidRDefault="00365AFB" w:rsidP="00FC025D">
      <w:pPr>
        <w:pStyle w:val="BodyText"/>
        <w:rPr>
          <w:color w:val="000000" w:themeColor="text1"/>
        </w:rPr>
      </w:pPr>
    </w:p>
    <w:p w14:paraId="5BDB8B39" w14:textId="77777777" w:rsidR="00365AFB" w:rsidRPr="002C73A8" w:rsidRDefault="00365AFB" w:rsidP="00FC025D">
      <w:pPr>
        <w:pStyle w:val="BodyText"/>
        <w:rPr>
          <w:color w:val="000000" w:themeColor="text1"/>
        </w:rPr>
      </w:pPr>
      <w:r w:rsidRPr="002C73A8">
        <w:rPr>
          <w:color w:val="000000" w:themeColor="text1"/>
        </w:rPr>
        <w:t xml:space="preserve">Kontroll av leverfunksjonen skal gjennomføres </w:t>
      </w:r>
      <w:r w:rsidRPr="002C73A8">
        <w:rPr>
          <w:color w:val="000000" w:themeColor="text1"/>
          <w:szCs w:val="22"/>
        </w:rPr>
        <w:t xml:space="preserve">hos </w:t>
      </w:r>
      <w:r w:rsidRPr="002C73A8">
        <w:rPr>
          <w:color w:val="000000" w:themeColor="text1"/>
        </w:rPr>
        <w:t>både barn og voksne.</w:t>
      </w:r>
    </w:p>
    <w:p w14:paraId="1078E127" w14:textId="77777777" w:rsidR="00365AFB" w:rsidRPr="002C73A8" w:rsidRDefault="00365AFB" w:rsidP="003A309A">
      <w:pPr>
        <w:pStyle w:val="BodyText"/>
        <w:keepNext/>
        <w:rPr>
          <w:color w:val="000000" w:themeColor="text1"/>
        </w:rPr>
      </w:pPr>
    </w:p>
    <w:p w14:paraId="086247AC" w14:textId="77777777" w:rsidR="009141C3" w:rsidRPr="002C73A8" w:rsidRDefault="009141C3" w:rsidP="003A309A">
      <w:pPr>
        <w:pStyle w:val="BodyText"/>
        <w:keepNext/>
        <w:rPr>
          <w:color w:val="000000" w:themeColor="text1"/>
          <w:szCs w:val="22"/>
          <w:u w:val="single"/>
        </w:rPr>
      </w:pPr>
      <w:r w:rsidRPr="002C73A8">
        <w:rPr>
          <w:color w:val="000000" w:themeColor="text1"/>
          <w:szCs w:val="22"/>
          <w:u w:val="single"/>
        </w:rPr>
        <w:t>Alvorlige dermatologiske bivirkninger</w:t>
      </w:r>
    </w:p>
    <w:p w14:paraId="3D64554C" w14:textId="77777777" w:rsidR="009141C3" w:rsidRPr="002C73A8" w:rsidRDefault="009141C3" w:rsidP="003A309A">
      <w:pPr>
        <w:pStyle w:val="BodyText"/>
        <w:keepNext/>
        <w:rPr>
          <w:color w:val="000000" w:themeColor="text1"/>
          <w:szCs w:val="22"/>
        </w:rPr>
      </w:pPr>
    </w:p>
    <w:p w14:paraId="4D2906D8" w14:textId="3A26972B" w:rsidR="009141C3" w:rsidRPr="002C73A8" w:rsidRDefault="009141C3" w:rsidP="003A309A">
      <w:pPr>
        <w:pStyle w:val="EndnoteText"/>
        <w:keepN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Fototoksisitet</w:t>
      </w:r>
      <w:r w:rsidRPr="002C73A8">
        <w:rPr>
          <w:color w:val="000000" w:themeColor="text1"/>
          <w:szCs w:val="22"/>
          <w:u w:val="single"/>
          <w:lang w:val="nb-NO"/>
        </w:rPr>
        <w:br/>
      </w:r>
      <w:r w:rsidRPr="002C73A8">
        <w:rPr>
          <w:color w:val="000000" w:themeColor="text1"/>
          <w:szCs w:val="22"/>
          <w:lang w:val="nb-NO"/>
        </w:rPr>
        <w:t>VFEND har også blitt assosiert med fototoksisitet, inkludert reaksjoner som efelider, lentigo, aktinisk keratose og pseudoporfyri.</w:t>
      </w:r>
      <w:r w:rsidR="00307023" w:rsidRPr="002C73A8">
        <w:rPr>
          <w:color w:val="000000" w:themeColor="text1"/>
          <w:szCs w:val="22"/>
          <w:lang w:val="nb-NO"/>
        </w:rPr>
        <w:t xml:space="preserve"> Det er en potensiell økt risiko for hudreaksjoner/toksisitet ved samtidig bruk av </w:t>
      </w:r>
      <w:r w:rsidR="00307023" w:rsidRPr="002C73A8">
        <w:rPr>
          <w:color w:val="000000" w:themeColor="text1"/>
          <w:lang w:val="nb-NO"/>
        </w:rPr>
        <w:t>fotosensibiliserende</w:t>
      </w:r>
      <w:r w:rsidR="00307023" w:rsidRPr="002C73A8">
        <w:rPr>
          <w:color w:val="000000" w:themeColor="text1"/>
          <w:szCs w:val="22"/>
          <w:lang w:val="nb-NO"/>
        </w:rPr>
        <w:t xml:space="preserve"> midler (f.eks. metotreksat, etc.). </w:t>
      </w:r>
      <w:r w:rsidRPr="002C73A8">
        <w:rPr>
          <w:color w:val="000000" w:themeColor="text1"/>
          <w:szCs w:val="22"/>
          <w:lang w:val="nb-NO"/>
        </w:rPr>
        <w:t xml:space="preserve">Det anbefales at alle pasienter, inkludert barn, unngår eksponering for direkte sollys under behandling med VFEND, og tar forhåndsregler som bruk av beskyttende klær og solkrem med høy solfaktor. </w:t>
      </w:r>
    </w:p>
    <w:p w14:paraId="39F87C30" w14:textId="77777777" w:rsidR="009141C3" w:rsidRPr="002C73A8" w:rsidRDefault="009141C3" w:rsidP="00FC025D">
      <w:pPr>
        <w:pStyle w:val="EndnoteText"/>
        <w:widowControl/>
        <w:tabs>
          <w:tab w:val="clear" w:pos="567"/>
          <w:tab w:val="left" w:pos="720"/>
        </w:tabs>
        <w:suppressAutoHyphens/>
        <w:rPr>
          <w:color w:val="000000" w:themeColor="text1"/>
          <w:szCs w:val="22"/>
          <w:lang w:val="nb-NO"/>
        </w:rPr>
      </w:pPr>
    </w:p>
    <w:p w14:paraId="0CC1109D" w14:textId="77777777" w:rsidR="009141C3" w:rsidRPr="002C73A8" w:rsidRDefault="009141C3" w:rsidP="00FC025D">
      <w:pPr>
        <w:pStyle w:val="EndnoteText"/>
        <w:widowControl/>
        <w:numPr>
          <w:ilvl w:val="0"/>
          <w:numId w:val="115"/>
        </w:numPr>
        <w:tabs>
          <w:tab w:val="clear" w:pos="567"/>
          <w:tab w:val="left" w:pos="720"/>
        </w:tabs>
        <w:suppressAutoHyphens/>
        <w:rPr>
          <w:color w:val="000000" w:themeColor="text1"/>
          <w:szCs w:val="22"/>
          <w:lang w:val="nb-NO"/>
        </w:rPr>
      </w:pPr>
      <w:r w:rsidRPr="002C73A8">
        <w:rPr>
          <w:color w:val="000000" w:themeColor="text1"/>
          <w:szCs w:val="22"/>
          <w:u w:val="single"/>
          <w:lang w:val="nb-NO"/>
        </w:rPr>
        <w:t>Plateepitelkarsinom i hud (SCC)</w:t>
      </w:r>
      <w:r w:rsidRPr="002C73A8">
        <w:rPr>
          <w:color w:val="000000" w:themeColor="text1"/>
          <w:szCs w:val="22"/>
          <w:u w:val="single"/>
          <w:lang w:val="nb-NO"/>
        </w:rPr>
        <w:br/>
      </w:r>
      <w:r w:rsidRPr="002C73A8">
        <w:rPr>
          <w:color w:val="000000" w:themeColor="text1"/>
          <w:szCs w:val="22"/>
          <w:lang w:val="nb-NO"/>
        </w:rPr>
        <w:t xml:space="preserve">Plateepitelkarsinom i hud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er rapportert hos pasienter. Noen av disse pasientene har rapportert om tidligere fototoksiske reaksjoner. Dersom fototoksiske reaksjoner oppstår, bør man søke tverrfaglig råd. Seponering av VFEND og bruk av alternative antimykotiske midler bør vurderes og pasienten bør henvises til en dermatolog. Det bør utføres dermatologiske vurderinger på en systematisk og regelmessig basis dersom behandling med VFEND fortsetter, slik at eventuelle premaligne lesjoner kan oppdages og behandles tidlig. VFEND bør seponeres dersom det oppdages premaligne hudlesjoner eller plateepitelkarsinomer (se avsnittet «Langtidsbehandling» under)</w:t>
      </w:r>
      <w:r w:rsidRPr="002C73A8">
        <w:rPr>
          <w:rStyle w:val="Emphasis"/>
          <w:i w:val="0"/>
          <w:color w:val="000000" w:themeColor="text1"/>
          <w:lang w:val="nb-NO"/>
        </w:rPr>
        <w:t>.</w:t>
      </w:r>
    </w:p>
    <w:p w14:paraId="65A6FBF9" w14:textId="77777777" w:rsidR="009141C3" w:rsidRPr="002C73A8" w:rsidRDefault="009141C3" w:rsidP="00FC025D">
      <w:pPr>
        <w:pStyle w:val="EndnoteText"/>
        <w:widowControl/>
        <w:tabs>
          <w:tab w:val="clear" w:pos="567"/>
          <w:tab w:val="left" w:pos="720"/>
        </w:tabs>
        <w:suppressAutoHyphens/>
        <w:rPr>
          <w:color w:val="000000" w:themeColor="text1"/>
          <w:szCs w:val="22"/>
          <w:lang w:val="nb-NO"/>
        </w:rPr>
      </w:pPr>
    </w:p>
    <w:p w14:paraId="521D6E5A" w14:textId="60D7C78D" w:rsidR="009141C3" w:rsidRPr="002C73A8" w:rsidRDefault="00F437ED" w:rsidP="00FC025D">
      <w:pPr>
        <w:numPr>
          <w:ilvl w:val="0"/>
          <w:numId w:val="115"/>
        </w:numPr>
        <w:rPr>
          <w:color w:val="000000" w:themeColor="text1"/>
          <w:sz w:val="22"/>
          <w:szCs w:val="22"/>
        </w:rPr>
      </w:pPr>
      <w:r w:rsidRPr="002C73A8">
        <w:rPr>
          <w:color w:val="000000" w:themeColor="text1"/>
          <w:sz w:val="22"/>
          <w:szCs w:val="22"/>
          <w:u w:val="single"/>
        </w:rPr>
        <w:t xml:space="preserve">Alvorlige </w:t>
      </w:r>
      <w:r w:rsidR="008017A0" w:rsidRPr="002C73A8">
        <w:rPr>
          <w:color w:val="000000" w:themeColor="text1"/>
          <w:sz w:val="22"/>
          <w:szCs w:val="22"/>
          <w:u w:val="single"/>
        </w:rPr>
        <w:t>hud</w:t>
      </w:r>
      <w:r w:rsidRPr="002C73A8">
        <w:rPr>
          <w:color w:val="000000" w:themeColor="text1"/>
          <w:sz w:val="22"/>
          <w:szCs w:val="22"/>
          <w:u w:val="single"/>
        </w:rPr>
        <w:t>bivirkninger</w:t>
      </w:r>
      <w:r w:rsidR="009141C3" w:rsidRPr="008939D0">
        <w:rPr>
          <w:color w:val="000000" w:themeColor="text1"/>
          <w:szCs w:val="22"/>
        </w:rPr>
        <w:br/>
      </w:r>
      <w:r w:rsidR="00DE2164" w:rsidRPr="002C73A8">
        <w:rPr>
          <w:color w:val="000000" w:themeColor="text1"/>
          <w:sz w:val="22"/>
          <w:szCs w:val="22"/>
        </w:rPr>
        <w:t>Alvorlige hudbivirkninger (SCAR)</w:t>
      </w:r>
      <w:r w:rsidR="00211916" w:rsidRPr="002C73A8">
        <w:rPr>
          <w:color w:val="000000" w:themeColor="text1"/>
          <w:sz w:val="22"/>
          <w:szCs w:val="22"/>
        </w:rPr>
        <w:t xml:space="preserve"> </w:t>
      </w:r>
      <w:r w:rsidR="00295632" w:rsidRPr="002C73A8">
        <w:rPr>
          <w:color w:val="000000" w:themeColor="text1"/>
          <w:sz w:val="22"/>
          <w:szCs w:val="22"/>
        </w:rPr>
        <w:t>inklusive</w:t>
      </w:r>
      <w:r w:rsidR="00211916" w:rsidRPr="002C73A8">
        <w:rPr>
          <w:color w:val="000000" w:themeColor="text1"/>
          <w:sz w:val="22"/>
          <w:szCs w:val="22"/>
        </w:rPr>
        <w:t xml:space="preserve"> Stevens-Johnson syndrom </w:t>
      </w:r>
      <w:r w:rsidR="00DE2164" w:rsidRPr="002C73A8">
        <w:rPr>
          <w:color w:val="000000" w:themeColor="text1"/>
          <w:sz w:val="22"/>
          <w:szCs w:val="22"/>
        </w:rPr>
        <w:t>(SJS), toksisk epidermal nekrolyse (TEN) og legemiddelreaksjon med eosinofili og systemiske symptomer (DRESS)</w:t>
      </w:r>
      <w:r w:rsidR="00681E60" w:rsidRPr="002C73A8">
        <w:rPr>
          <w:color w:val="000000" w:themeColor="text1"/>
          <w:sz w:val="22"/>
          <w:szCs w:val="22"/>
        </w:rPr>
        <w:t>,</w:t>
      </w:r>
      <w:r w:rsidR="00DE2164" w:rsidRPr="002C73A8">
        <w:rPr>
          <w:color w:val="000000" w:themeColor="text1"/>
          <w:sz w:val="22"/>
          <w:szCs w:val="22"/>
        </w:rPr>
        <w:t xml:space="preserve"> som kan være livstruende eller fatale, er rapportert ved bruk av vorikonazol</w:t>
      </w:r>
      <w:r w:rsidR="00211916" w:rsidRPr="002C73A8">
        <w:rPr>
          <w:color w:val="000000" w:themeColor="text1"/>
          <w:sz w:val="22"/>
          <w:szCs w:val="22"/>
        </w:rPr>
        <w:t xml:space="preserve">. </w:t>
      </w:r>
      <w:r w:rsidR="009141C3" w:rsidRPr="002C73A8">
        <w:rPr>
          <w:color w:val="000000" w:themeColor="text1"/>
          <w:sz w:val="22"/>
          <w:szCs w:val="22"/>
        </w:rPr>
        <w:t xml:space="preserve">Hvis en pasient får utslett skal han/hun kontrolleres nøye og VFEND seponeres hvis utslettet utvikler seg. </w:t>
      </w:r>
    </w:p>
    <w:p w14:paraId="4E1F45F1" w14:textId="77777777" w:rsidR="00F437ED" w:rsidRPr="002C73A8" w:rsidRDefault="00F437ED" w:rsidP="00FC025D">
      <w:pPr>
        <w:pStyle w:val="ListParagraph"/>
        <w:rPr>
          <w:color w:val="000000" w:themeColor="text1"/>
          <w:sz w:val="22"/>
          <w:szCs w:val="22"/>
        </w:rPr>
      </w:pPr>
    </w:p>
    <w:p w14:paraId="20CB00D3" w14:textId="77777777" w:rsidR="00F437ED" w:rsidRPr="002C73A8" w:rsidRDefault="00F437ED" w:rsidP="00FC025D">
      <w:pPr>
        <w:pStyle w:val="Paragraph"/>
        <w:spacing w:after="0"/>
        <w:rPr>
          <w:color w:val="000000" w:themeColor="text1"/>
          <w:sz w:val="22"/>
          <w:szCs w:val="22"/>
          <w:u w:val="single"/>
          <w:lang w:val="nb-NO"/>
        </w:rPr>
      </w:pPr>
      <w:r w:rsidRPr="002C73A8">
        <w:rPr>
          <w:color w:val="000000" w:themeColor="text1"/>
          <w:sz w:val="22"/>
          <w:szCs w:val="22"/>
          <w:u w:val="single"/>
          <w:lang w:val="nb-NO"/>
        </w:rPr>
        <w:t>Bivirkninger i binyrene</w:t>
      </w:r>
    </w:p>
    <w:p w14:paraId="26EB6310" w14:textId="77777777" w:rsidR="00F437ED" w:rsidRPr="002C73A8" w:rsidRDefault="00F437ED" w:rsidP="00FC025D">
      <w:pPr>
        <w:pStyle w:val="Paragraph"/>
        <w:spacing w:after="0"/>
        <w:rPr>
          <w:color w:val="000000" w:themeColor="text1"/>
          <w:sz w:val="22"/>
          <w:szCs w:val="22"/>
          <w:lang w:val="nb-NO" w:eastAsia="nl-NL"/>
        </w:rPr>
      </w:pPr>
    </w:p>
    <w:p w14:paraId="2F44306F" w14:textId="7716A5A8" w:rsidR="00F437ED" w:rsidRPr="002C73A8" w:rsidRDefault="00F437ED" w:rsidP="00FC025D">
      <w:pPr>
        <w:pStyle w:val="Paragraph"/>
        <w:spacing w:after="0"/>
        <w:rPr>
          <w:color w:val="000000" w:themeColor="text1"/>
          <w:sz w:val="22"/>
          <w:szCs w:val="22"/>
          <w:lang w:val="nb-NO"/>
        </w:rPr>
      </w:pPr>
      <w:r w:rsidRPr="002C73A8">
        <w:rPr>
          <w:color w:val="000000" w:themeColor="text1"/>
          <w:sz w:val="22"/>
          <w:szCs w:val="22"/>
          <w:lang w:val="nb-NO"/>
        </w:rPr>
        <w:t>Det er rapportert</w:t>
      </w:r>
      <w:r w:rsidR="00B717AD" w:rsidRPr="002C73A8">
        <w:rPr>
          <w:color w:val="000000" w:themeColor="text1"/>
          <w:sz w:val="22"/>
          <w:szCs w:val="22"/>
          <w:lang w:val="nb-NO"/>
        </w:rPr>
        <w:t xml:space="preserve"> reversible</w:t>
      </w:r>
      <w:r w:rsidRPr="002C73A8">
        <w:rPr>
          <w:color w:val="000000" w:themeColor="text1"/>
          <w:sz w:val="22"/>
          <w:szCs w:val="22"/>
          <w:lang w:val="nb-NO"/>
        </w:rPr>
        <w:t xml:space="preserve"> tilfeller av binyreinsuffisiens hos pasienter som behandles med</w:t>
      </w:r>
      <w:r w:rsidR="00C20771" w:rsidRPr="002C73A8">
        <w:rPr>
          <w:color w:val="000000" w:themeColor="text1"/>
          <w:sz w:val="22"/>
          <w:szCs w:val="22"/>
          <w:lang w:val="nb-NO"/>
        </w:rPr>
        <w:t xml:space="preserve"> azoler</w:t>
      </w:r>
      <w:r w:rsidR="006F669C" w:rsidRPr="002C73A8">
        <w:rPr>
          <w:color w:val="000000" w:themeColor="text1"/>
          <w:sz w:val="22"/>
          <w:szCs w:val="22"/>
          <w:lang w:val="nb-NO"/>
        </w:rPr>
        <w:t>, inkludert</w:t>
      </w:r>
      <w:r w:rsidRPr="002C73A8">
        <w:rPr>
          <w:color w:val="000000" w:themeColor="text1"/>
          <w:sz w:val="22"/>
          <w:szCs w:val="22"/>
          <w:lang w:val="nb-NO"/>
        </w:rPr>
        <w:t xml:space="preserve"> vorikonazol.</w:t>
      </w:r>
      <w:r w:rsidR="00384002" w:rsidRPr="002C73A8">
        <w:rPr>
          <w:color w:val="000000" w:themeColor="text1"/>
          <w:sz w:val="22"/>
          <w:szCs w:val="22"/>
          <w:lang w:val="nb-NO"/>
        </w:rPr>
        <w:t xml:space="preserve"> Binyreinsuffisiens er rapportert hos pasienter som får azoler med eller uten samtidige kortikosteroider. Hos pasienter som får azoler uten kortikosteroider, er binyreinsuffisiens knyttet til direkte hemming av steroidgenese av azoler. Hos pasienter som tar kortikosteroider, kan vorikonazolassosiert CYP3A4</w:t>
      </w:r>
      <w:r w:rsidR="005675CE" w:rsidRPr="002C73A8">
        <w:rPr>
          <w:color w:val="000000" w:themeColor="text1"/>
          <w:sz w:val="22"/>
          <w:szCs w:val="22"/>
          <w:lang w:val="nb-NO"/>
        </w:rPr>
        <w:noBreakHyphen/>
      </w:r>
      <w:r w:rsidR="00384002" w:rsidRPr="002C73A8">
        <w:rPr>
          <w:color w:val="000000" w:themeColor="text1"/>
          <w:sz w:val="22"/>
          <w:szCs w:val="22"/>
          <w:lang w:val="nb-NO"/>
        </w:rPr>
        <w:t>hemming av metabolismen føre til overskudd av kortikosteroider og binyreundertrykking (se pkt. 4.5). Cushings syndrom med og uten påfølgende binyreinsuffisiens er også rapportert hos pasienter som får vorikonazol samtidig med kortikosteroider.</w:t>
      </w:r>
    </w:p>
    <w:p w14:paraId="6602E112" w14:textId="77777777" w:rsidR="00F437ED" w:rsidRPr="002C73A8" w:rsidRDefault="00F437ED" w:rsidP="00FC025D">
      <w:pPr>
        <w:pStyle w:val="Paragraph"/>
        <w:spacing w:after="0"/>
        <w:rPr>
          <w:color w:val="000000" w:themeColor="text1"/>
          <w:sz w:val="22"/>
          <w:szCs w:val="22"/>
          <w:lang w:val="nb-NO" w:eastAsia="nl-NL"/>
        </w:rPr>
      </w:pPr>
    </w:p>
    <w:p w14:paraId="17816C13" w14:textId="77777777" w:rsidR="00F437ED" w:rsidRPr="002C73A8" w:rsidRDefault="00F437ED" w:rsidP="00FC025D">
      <w:pPr>
        <w:pStyle w:val="Paragraph"/>
        <w:spacing w:after="0"/>
        <w:rPr>
          <w:color w:val="000000" w:themeColor="text1"/>
          <w:sz w:val="22"/>
          <w:szCs w:val="22"/>
          <w:lang w:val="nb-NO"/>
        </w:rPr>
      </w:pPr>
      <w:r w:rsidRPr="002C73A8">
        <w:rPr>
          <w:color w:val="000000" w:themeColor="text1"/>
          <w:sz w:val="22"/>
          <w:szCs w:val="22"/>
          <w:lang w:val="nb-NO"/>
        </w:rPr>
        <w:t>Pasienter på langvarig behandling med vorikonazol og kortikosteroider (inklusive inhalerte kortikosteroider, f.eks. budesonid</w:t>
      </w:r>
      <w:r w:rsidR="007D0B0E" w:rsidRPr="002C73A8">
        <w:rPr>
          <w:color w:val="000000" w:themeColor="text1"/>
          <w:sz w:val="22"/>
          <w:szCs w:val="22"/>
          <w:lang w:val="nb-NO"/>
        </w:rPr>
        <w:t xml:space="preserve"> og intranasale kortikosteroider</w:t>
      </w:r>
      <w:r w:rsidRPr="002C73A8">
        <w:rPr>
          <w:color w:val="000000" w:themeColor="text1"/>
          <w:sz w:val="22"/>
          <w:szCs w:val="22"/>
          <w:lang w:val="nb-NO"/>
        </w:rPr>
        <w:t xml:space="preserve">) skal følges nøye </w:t>
      </w:r>
      <w:r w:rsidR="00331FDD" w:rsidRPr="002C73A8">
        <w:rPr>
          <w:color w:val="000000" w:themeColor="text1"/>
          <w:sz w:val="22"/>
          <w:szCs w:val="22"/>
          <w:lang w:val="nb-NO"/>
        </w:rPr>
        <w:t>for</w:t>
      </w:r>
      <w:r w:rsidRPr="002C73A8">
        <w:rPr>
          <w:color w:val="000000" w:themeColor="text1"/>
          <w:sz w:val="22"/>
          <w:szCs w:val="22"/>
          <w:lang w:val="nb-NO"/>
        </w:rPr>
        <w:t xml:space="preserve"> nedsatt binyrebarkfunksjon både under behandling og når vorikonazol blir seponert (se pkt. 4.5).</w:t>
      </w:r>
      <w:r w:rsidR="00384002" w:rsidRPr="002C73A8">
        <w:rPr>
          <w:color w:val="000000" w:themeColor="text1"/>
          <w:sz w:val="22"/>
          <w:szCs w:val="22"/>
          <w:lang w:val="nb-NO"/>
        </w:rPr>
        <w:t xml:space="preserve"> Pasienter bør instrueres til å søke øyeblikkelig legehjelp hvis de utvikler tegn og symptomer på Cushings syndrom eller binyreinsuffisiens.</w:t>
      </w:r>
    </w:p>
    <w:p w14:paraId="5B1BC408" w14:textId="77777777" w:rsidR="009141C3" w:rsidRPr="002C73A8" w:rsidRDefault="009141C3" w:rsidP="00FC025D">
      <w:pPr>
        <w:rPr>
          <w:color w:val="000000" w:themeColor="text1"/>
          <w:sz w:val="22"/>
          <w:szCs w:val="22"/>
        </w:rPr>
      </w:pPr>
    </w:p>
    <w:p w14:paraId="533C4A69" w14:textId="77777777" w:rsidR="009141C3" w:rsidRPr="002C73A8" w:rsidRDefault="009141C3" w:rsidP="00FC025D">
      <w:pPr>
        <w:pStyle w:val="EndnoteText"/>
        <w:widowControl/>
        <w:tabs>
          <w:tab w:val="clear" w:pos="567"/>
          <w:tab w:val="left" w:pos="720"/>
        </w:tabs>
        <w:suppressAutoHyphens/>
        <w:rPr>
          <w:color w:val="000000" w:themeColor="text1"/>
          <w:szCs w:val="22"/>
          <w:u w:val="single"/>
          <w:lang w:val="nb-NO"/>
        </w:rPr>
      </w:pPr>
      <w:r w:rsidRPr="002C73A8">
        <w:rPr>
          <w:color w:val="000000" w:themeColor="text1"/>
          <w:szCs w:val="22"/>
          <w:u w:val="single"/>
          <w:lang w:val="nb-NO"/>
        </w:rPr>
        <w:t>Langtidsbehandling</w:t>
      </w:r>
    </w:p>
    <w:p w14:paraId="50C09287" w14:textId="77777777" w:rsidR="0045102A" w:rsidRPr="002C73A8" w:rsidRDefault="009141C3"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Langtidseksponering (behandling eller profylakse) utover 180 dager (6 måneder) krever grundig vurdering av nytte/risiko-forholdet, og legen bør derfor vurdere om eksponeringen for VFEND bør begrenses (se pkt. 4.2 og 5.1). </w:t>
      </w:r>
    </w:p>
    <w:p w14:paraId="0CA4A34C" w14:textId="77777777" w:rsidR="0045102A" w:rsidRPr="002C73A8" w:rsidRDefault="0045102A" w:rsidP="00FC025D">
      <w:pPr>
        <w:pStyle w:val="EndnoteText"/>
        <w:widowControl/>
        <w:tabs>
          <w:tab w:val="clear" w:pos="567"/>
          <w:tab w:val="left" w:pos="720"/>
        </w:tabs>
        <w:suppressAutoHyphens/>
        <w:rPr>
          <w:color w:val="000000" w:themeColor="text1"/>
          <w:szCs w:val="22"/>
          <w:lang w:val="nb-NO"/>
        </w:rPr>
      </w:pPr>
    </w:p>
    <w:p w14:paraId="4AFF8060" w14:textId="1816B80F" w:rsidR="009141C3" w:rsidRPr="002C73A8" w:rsidRDefault="009141C3"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Plateepitelkarsinom i hud (SCC) </w:t>
      </w:r>
      <w:r w:rsidR="00845852" w:rsidRPr="002C73A8">
        <w:rPr>
          <w:color w:val="000000" w:themeColor="text1"/>
          <w:szCs w:val="22"/>
          <w:lang w:val="nb-NO"/>
        </w:rPr>
        <w:t xml:space="preserve">(inkludert kutan SCC in situ, eller Bowens sykdom) </w:t>
      </w:r>
      <w:r w:rsidRPr="002C73A8">
        <w:rPr>
          <w:color w:val="000000" w:themeColor="text1"/>
          <w:szCs w:val="22"/>
          <w:lang w:val="nb-NO"/>
        </w:rPr>
        <w:t>har blitt rapportert ved langtidsbehandlin</w:t>
      </w:r>
      <w:r w:rsidR="007E77A7" w:rsidRPr="002C73A8">
        <w:rPr>
          <w:color w:val="000000" w:themeColor="text1"/>
          <w:szCs w:val="22"/>
          <w:lang w:val="nb-NO"/>
        </w:rPr>
        <w:t>g</w:t>
      </w:r>
      <w:r w:rsidRPr="002C73A8">
        <w:rPr>
          <w:color w:val="000000" w:themeColor="text1"/>
          <w:szCs w:val="22"/>
          <w:lang w:val="nb-NO"/>
        </w:rPr>
        <w:t xml:space="preserve"> med VFEND</w:t>
      </w:r>
      <w:r w:rsidR="003B7CC0" w:rsidRPr="002C73A8">
        <w:rPr>
          <w:color w:val="000000" w:themeColor="text1"/>
          <w:szCs w:val="22"/>
          <w:lang w:val="nb-NO"/>
        </w:rPr>
        <w:t xml:space="preserve"> (se pkt. 4.8).</w:t>
      </w:r>
    </w:p>
    <w:p w14:paraId="46ECC1BC" w14:textId="77777777" w:rsidR="009141C3" w:rsidRPr="002C73A8" w:rsidRDefault="009141C3" w:rsidP="00FC025D">
      <w:pPr>
        <w:pStyle w:val="EndnoteText"/>
        <w:widowControl/>
        <w:tabs>
          <w:tab w:val="clear" w:pos="567"/>
          <w:tab w:val="left" w:pos="720"/>
        </w:tabs>
        <w:suppressAutoHyphens/>
        <w:rPr>
          <w:color w:val="000000" w:themeColor="text1"/>
          <w:szCs w:val="22"/>
          <w:lang w:val="nb-NO"/>
        </w:rPr>
      </w:pPr>
    </w:p>
    <w:p w14:paraId="03D1217E" w14:textId="3A9FE633" w:rsidR="009141C3" w:rsidRPr="002C73A8" w:rsidRDefault="009141C3"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Ikke-infeksiøs periostitt med forhøyede nivå av fluor og alkalisk fosfatase er rapportert hos transplanterte pasienter. Dersom en pasient utvikler skjelettsmerter og radiologiske funn som er forenlig med periostitt, bør seponering av VFEND vurderes etter tverrfaglig diskusjon</w:t>
      </w:r>
      <w:r w:rsidR="003B7CC0" w:rsidRPr="002C73A8">
        <w:rPr>
          <w:color w:val="000000" w:themeColor="text1"/>
          <w:szCs w:val="22"/>
          <w:lang w:val="nb-NO"/>
        </w:rPr>
        <w:t xml:space="preserve"> (se pkt. 4.8).</w:t>
      </w:r>
      <w:r w:rsidRPr="002C73A8">
        <w:rPr>
          <w:color w:val="000000" w:themeColor="text1"/>
          <w:szCs w:val="22"/>
          <w:lang w:val="nb-NO"/>
        </w:rPr>
        <w:br/>
      </w:r>
    </w:p>
    <w:p w14:paraId="08FE8A3C" w14:textId="77777777" w:rsidR="00365AFB" w:rsidRPr="002C73A8" w:rsidRDefault="00365AFB" w:rsidP="00FC025D">
      <w:pPr>
        <w:pStyle w:val="BodyText"/>
        <w:rPr>
          <w:color w:val="000000" w:themeColor="text1"/>
          <w:szCs w:val="22"/>
        </w:rPr>
      </w:pPr>
      <w:r w:rsidRPr="002C73A8">
        <w:rPr>
          <w:color w:val="000000" w:themeColor="text1"/>
          <w:szCs w:val="22"/>
          <w:u w:val="single"/>
        </w:rPr>
        <w:t>Synsbivirkninger</w:t>
      </w:r>
    </w:p>
    <w:p w14:paraId="2809E0C3" w14:textId="77777777" w:rsidR="00365AFB" w:rsidRPr="002C73A8" w:rsidRDefault="00365AFB" w:rsidP="00FC025D">
      <w:pPr>
        <w:pStyle w:val="BodyText"/>
        <w:rPr>
          <w:color w:val="000000" w:themeColor="text1"/>
          <w:szCs w:val="22"/>
        </w:rPr>
      </w:pPr>
      <w:r w:rsidRPr="002C73A8">
        <w:rPr>
          <w:color w:val="000000" w:themeColor="text1"/>
          <w:szCs w:val="22"/>
        </w:rPr>
        <w:t>Etter markedsføring er det rapportert om langvarige synsbivirkninger, blant annet uklart syn, optisk nevritt og papilleødem (se pkt. 4.8).</w:t>
      </w:r>
    </w:p>
    <w:p w14:paraId="1E005ED3" w14:textId="77777777" w:rsidR="00365AFB" w:rsidRPr="002C73A8" w:rsidRDefault="00365AFB" w:rsidP="00FC025D">
      <w:pPr>
        <w:pStyle w:val="EndnoteText"/>
        <w:widowControl/>
        <w:tabs>
          <w:tab w:val="clear" w:pos="567"/>
          <w:tab w:val="left" w:pos="720"/>
        </w:tabs>
        <w:suppressAutoHyphens/>
        <w:rPr>
          <w:b/>
          <w:color w:val="000000" w:themeColor="text1"/>
          <w:szCs w:val="22"/>
          <w:lang w:val="nb-NO"/>
        </w:rPr>
      </w:pPr>
    </w:p>
    <w:p w14:paraId="0F429128"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Renale bivirkninger</w:t>
      </w:r>
    </w:p>
    <w:p w14:paraId="07C77078"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Akutt nyresvikt er blitt observert hos alvorlig syke pasienter som behandles med VFEND. Pasienter som får vorikonazol behandles sannsynligvis samtidig med nefrotoksiske legemidler og har medvirkende forhold som kan resultere i nedsatt nyrefunksjon (se pkt. 4.8).</w:t>
      </w:r>
    </w:p>
    <w:p w14:paraId="09326345"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 </w:t>
      </w:r>
    </w:p>
    <w:p w14:paraId="6D16FFF7"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nyrefunksjon</w:t>
      </w:r>
    </w:p>
    <w:p w14:paraId="2666A5E3"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Pasienter skal monitoreres med tanke på utvikling av unormal nyrefunksjon. Dette bør omfatte laboratorieevaluering, spesielt serumkreatinin. </w:t>
      </w:r>
    </w:p>
    <w:p w14:paraId="4AF6B262"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p>
    <w:p w14:paraId="752626ED"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Kontroll av pankreasfunksjon</w:t>
      </w:r>
    </w:p>
    <w:p w14:paraId="53B03D52"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Pasienter, spesielt barn, med risikofaktorer for akutt pankreatitt (f.eks. nylig kjemoterapibehandling, hematopoetisk stamcelletransplantasjon [HSCT]), skal monitoreres nøye under behandling med VFEND. Kontroll av amylase eller lipase i serum kan vurderes i denne kliniske situasjonen.</w:t>
      </w:r>
    </w:p>
    <w:p w14:paraId="2B2D49EF" w14:textId="77777777" w:rsidR="00365AFB" w:rsidRPr="008939D0" w:rsidRDefault="00365AFB" w:rsidP="006925F7">
      <w:pPr>
        <w:keepNext/>
        <w:rPr>
          <w:b/>
          <w:color w:val="000000" w:themeColor="text1"/>
        </w:rPr>
      </w:pPr>
    </w:p>
    <w:p w14:paraId="037A12D2" w14:textId="77777777" w:rsidR="00365AFB" w:rsidRPr="002C73A8" w:rsidRDefault="00365AFB" w:rsidP="006925F7">
      <w:pPr>
        <w:pStyle w:val="EndnoteText"/>
        <w:keepNext/>
        <w:keepLines/>
        <w:widowControl/>
        <w:tabs>
          <w:tab w:val="clear" w:pos="567"/>
          <w:tab w:val="left" w:pos="720"/>
        </w:tabs>
        <w:suppressAutoHyphens/>
        <w:rPr>
          <w:color w:val="000000" w:themeColor="text1"/>
          <w:szCs w:val="22"/>
          <w:lang w:val="nb-NO"/>
        </w:rPr>
      </w:pPr>
      <w:r w:rsidRPr="002C73A8">
        <w:rPr>
          <w:color w:val="000000" w:themeColor="text1"/>
          <w:szCs w:val="22"/>
          <w:u w:val="single"/>
          <w:lang w:val="nb-NO"/>
        </w:rPr>
        <w:t>Pediatrisk populasjon</w:t>
      </w:r>
    </w:p>
    <w:p w14:paraId="7D30B037" w14:textId="77777777" w:rsidR="00365AFB" w:rsidRPr="002C73A8" w:rsidRDefault="00365AFB" w:rsidP="006925F7">
      <w:pPr>
        <w:pStyle w:val="EndnoteText"/>
        <w:keepNext/>
        <w:keepLines/>
        <w:widowControl/>
        <w:tabs>
          <w:tab w:val="clear" w:pos="567"/>
          <w:tab w:val="left" w:pos="720"/>
        </w:tabs>
        <w:suppressAutoHyphens/>
        <w:rPr>
          <w:color w:val="000000" w:themeColor="text1"/>
          <w:szCs w:val="22"/>
          <w:lang w:val="nb-NO"/>
        </w:rPr>
      </w:pPr>
      <w:r w:rsidRPr="002C73A8">
        <w:rPr>
          <w:color w:val="000000" w:themeColor="text1"/>
          <w:szCs w:val="22"/>
          <w:lang w:val="nb-NO"/>
        </w:rPr>
        <w:t>Sikkerhet og effekt hos barn under 2 år har ikke blitt fastslått (se pkt. 4.8 og 5.1). Vorikonazol er indisert til pediatriske pasienter fra 2 år og eldre. Det er observert hyppigere forekomst av økte leverenzymer i den pediatriske populasjonen (se pkt. 4.8). Leverfunksjonen skal overvåkes hos både barn og voksne. Oral biotilgjengelighet kan være begrenset hos pediatriske pasienter fra 2 til &lt; 12 år med mal</w:t>
      </w:r>
      <w:r w:rsidRPr="002C73A8">
        <w:rPr>
          <w:color w:val="000000" w:themeColor="text1"/>
          <w:szCs w:val="22"/>
          <w:lang w:val="nb-NO"/>
        </w:rPr>
        <w:softHyphen/>
        <w:t>absorpsjon og svært lav kroppsvekt for alderen. I slike tilfeller anbefales intravenøs administrering av vorikonazol.</w:t>
      </w:r>
    </w:p>
    <w:p w14:paraId="4FE53B72" w14:textId="77777777" w:rsidR="00365AFB" w:rsidRPr="002C73A8" w:rsidRDefault="00365AFB" w:rsidP="00FC025D">
      <w:pPr>
        <w:pStyle w:val="EndnoteText"/>
        <w:tabs>
          <w:tab w:val="clear" w:pos="567"/>
          <w:tab w:val="left" w:pos="720"/>
        </w:tabs>
        <w:rPr>
          <w:color w:val="000000" w:themeColor="text1"/>
          <w:szCs w:val="22"/>
          <w:lang w:val="nb-NO"/>
        </w:rPr>
      </w:pPr>
    </w:p>
    <w:p w14:paraId="28265BDB" w14:textId="77777777" w:rsidR="00365AFB" w:rsidRPr="002C73A8" w:rsidRDefault="009141C3" w:rsidP="00FC025D">
      <w:pPr>
        <w:pStyle w:val="EndnoteText"/>
        <w:keepNext/>
        <w:keepLines/>
        <w:numPr>
          <w:ilvl w:val="0"/>
          <w:numId w:val="119"/>
        </w:numPr>
        <w:tabs>
          <w:tab w:val="clear" w:pos="567"/>
          <w:tab w:val="left" w:pos="720"/>
        </w:tabs>
        <w:ind w:left="714" w:hanging="357"/>
        <w:rPr>
          <w:color w:val="000000" w:themeColor="text1"/>
          <w:szCs w:val="22"/>
          <w:lang w:val="nb-NO"/>
        </w:rPr>
      </w:pPr>
      <w:r w:rsidRPr="002C73A8">
        <w:rPr>
          <w:color w:val="000000" w:themeColor="text1"/>
          <w:szCs w:val="22"/>
          <w:u w:val="single"/>
          <w:lang w:val="nb-NO"/>
        </w:rPr>
        <w:t>Alvorlige dermatologiske bivirkninger (inkludert SCC)</w:t>
      </w:r>
      <w:r w:rsidRPr="002C73A8">
        <w:rPr>
          <w:color w:val="000000" w:themeColor="text1"/>
          <w:szCs w:val="22"/>
          <w:lang w:val="nb-NO"/>
        </w:rPr>
        <w:br/>
      </w:r>
      <w:r w:rsidR="00365AFB" w:rsidRPr="002C73A8">
        <w:rPr>
          <w:color w:val="000000" w:themeColor="text1"/>
          <w:szCs w:val="22"/>
          <w:lang w:val="nb-NO"/>
        </w:rPr>
        <w:t>Hyppigheten av fototoksisitetsreaksjoner er høyere i den pediatriske populasjonen. Ettersom det er rapportert en utvikling mot SCC, er strenge tiltak for lysbeskyttelse sterkt anbefalt for denne pasientgruppen. Hos barn som opplever fotoaldringsskader som f.eks. lentiginer eller efelider, anbefales det å unngå sol. Pasientene bør ha dermatologisk oppfølging, selv etter seponering av behandlingen.</w:t>
      </w:r>
      <w:r w:rsidRPr="002C73A8">
        <w:rPr>
          <w:color w:val="000000" w:themeColor="text1"/>
          <w:szCs w:val="22"/>
          <w:lang w:val="nb-NO"/>
        </w:rPr>
        <w:br/>
      </w:r>
    </w:p>
    <w:p w14:paraId="629EB96C" w14:textId="77777777" w:rsidR="00365AFB" w:rsidRPr="002C73A8" w:rsidRDefault="00365AFB" w:rsidP="00FC025D">
      <w:pPr>
        <w:keepNext/>
        <w:keepLines/>
        <w:rPr>
          <w:color w:val="000000" w:themeColor="text1"/>
          <w:sz w:val="22"/>
          <w:szCs w:val="22"/>
          <w:u w:val="single"/>
        </w:rPr>
      </w:pPr>
      <w:r w:rsidRPr="002C73A8">
        <w:rPr>
          <w:color w:val="000000" w:themeColor="text1"/>
          <w:sz w:val="22"/>
          <w:szCs w:val="22"/>
          <w:u w:val="single"/>
        </w:rPr>
        <w:t>Profylakse</w:t>
      </w:r>
    </w:p>
    <w:p w14:paraId="7E3C4E67" w14:textId="77777777" w:rsidR="00365AFB" w:rsidRPr="002C73A8" w:rsidRDefault="00365AFB" w:rsidP="00FC025D">
      <w:pPr>
        <w:keepNext/>
        <w:keepLines/>
        <w:rPr>
          <w:color w:val="000000" w:themeColor="text1"/>
          <w:sz w:val="22"/>
          <w:szCs w:val="22"/>
        </w:rPr>
      </w:pPr>
      <w:r w:rsidRPr="002C73A8">
        <w:rPr>
          <w:color w:val="000000" w:themeColor="text1"/>
          <w:sz w:val="22"/>
          <w:szCs w:val="22"/>
        </w:rPr>
        <w:t>Ved behandlingsrelaterte bivirkninger (levertoksisitet, alvorlige hudreaksjoner inkludert fototoksisitet og SCC, alvorlige eller langvarige synsforstyrrelser og periostitt) bør seponering av vorikonazol og bruk av alternative antimykotiske midler vurderes.</w:t>
      </w:r>
    </w:p>
    <w:p w14:paraId="6A98D461" w14:textId="77777777" w:rsidR="00365AFB" w:rsidRPr="002C73A8" w:rsidRDefault="00365AFB" w:rsidP="00FC025D">
      <w:pPr>
        <w:keepNext/>
        <w:keepLines/>
        <w:rPr>
          <w:color w:val="000000" w:themeColor="text1"/>
          <w:sz w:val="22"/>
          <w:szCs w:val="22"/>
          <w:u w:val="single"/>
        </w:rPr>
      </w:pPr>
    </w:p>
    <w:p w14:paraId="2A055091" w14:textId="77777777" w:rsidR="001D44AC" w:rsidRPr="002C73A8" w:rsidRDefault="001D44AC" w:rsidP="001D44AC">
      <w:pPr>
        <w:keepNext/>
        <w:keepLines/>
        <w:rPr>
          <w:color w:val="000000" w:themeColor="text1"/>
          <w:sz w:val="22"/>
        </w:rPr>
      </w:pPr>
      <w:r w:rsidRPr="002C73A8">
        <w:rPr>
          <w:color w:val="000000" w:themeColor="text1"/>
          <w:sz w:val="22"/>
          <w:szCs w:val="22"/>
          <w:u w:val="single"/>
        </w:rPr>
        <w:t>Fenytoin (CYP2C9-substrat og potent CYP450-induktor)</w:t>
      </w:r>
    </w:p>
    <w:p w14:paraId="3A7E962D" w14:textId="77777777" w:rsidR="00365AFB" w:rsidRPr="002C73A8" w:rsidRDefault="00365AFB" w:rsidP="00FC025D">
      <w:pPr>
        <w:keepNext/>
        <w:keepLines/>
        <w:rPr>
          <w:color w:val="000000" w:themeColor="text1"/>
          <w:sz w:val="22"/>
          <w:szCs w:val="22"/>
        </w:rPr>
      </w:pPr>
      <w:r w:rsidRPr="002C73A8">
        <w:rPr>
          <w:color w:val="000000" w:themeColor="text1"/>
          <w:sz w:val="22"/>
          <w:szCs w:val="22"/>
        </w:rPr>
        <w:t>Det anbefales at plasmanivåene av fenytoin følges nøye når fenytoin gis sammen med vorikonazol. Samtidig bruk av vorikonazol og fenytoin skal unngås dersom nytten ikke oppveier risikoen (se pkt. 4.5).</w:t>
      </w:r>
    </w:p>
    <w:p w14:paraId="7FDA0DD8" w14:textId="77777777" w:rsidR="00110786" w:rsidRPr="002C73A8" w:rsidRDefault="00110786" w:rsidP="00110786">
      <w:pPr>
        <w:rPr>
          <w:color w:val="000000" w:themeColor="text1"/>
          <w:sz w:val="22"/>
          <w:szCs w:val="22"/>
        </w:rPr>
      </w:pPr>
    </w:p>
    <w:p w14:paraId="6B520815" w14:textId="77777777" w:rsidR="00110786" w:rsidRPr="002C73A8" w:rsidRDefault="00110786" w:rsidP="00110786">
      <w:pPr>
        <w:rPr>
          <w:color w:val="000000" w:themeColor="text1"/>
          <w:sz w:val="22"/>
          <w:szCs w:val="22"/>
          <w:u w:val="single"/>
        </w:rPr>
      </w:pPr>
      <w:r w:rsidRPr="002C73A8">
        <w:rPr>
          <w:color w:val="000000" w:themeColor="text1"/>
          <w:sz w:val="22"/>
          <w:szCs w:val="22"/>
          <w:u w:val="single"/>
        </w:rPr>
        <w:t>Efavirenz (CYP450-induktor, CYP3A4-hemmer og -substrat)</w:t>
      </w:r>
    </w:p>
    <w:p w14:paraId="25AF29C6" w14:textId="77777777" w:rsidR="00365AFB" w:rsidRPr="002C73A8" w:rsidRDefault="00365AFB" w:rsidP="00FC025D">
      <w:pPr>
        <w:rPr>
          <w:color w:val="000000" w:themeColor="text1"/>
          <w:sz w:val="22"/>
          <w:szCs w:val="22"/>
        </w:rPr>
      </w:pPr>
      <w:r w:rsidRPr="002C73A8">
        <w:rPr>
          <w:color w:val="000000" w:themeColor="text1"/>
          <w:sz w:val="22"/>
          <w:szCs w:val="22"/>
        </w:rPr>
        <w:t>Når vorikonazol administeres samtidig med efavirenz skal dosen med vorikonazol økes til 400 mg hver 12. time og dosen med efavirenz skal reduseres til 300 mg hver 24. time (se pkt. 4.2, 4.3 og 4.5).</w:t>
      </w:r>
    </w:p>
    <w:p w14:paraId="4BE26333" w14:textId="77777777" w:rsidR="00315A91" w:rsidRPr="002C73A8" w:rsidRDefault="00315A91" w:rsidP="00FC025D">
      <w:pPr>
        <w:rPr>
          <w:color w:val="000000" w:themeColor="text1"/>
          <w:sz w:val="22"/>
          <w:szCs w:val="22"/>
        </w:rPr>
      </w:pPr>
    </w:p>
    <w:p w14:paraId="4704864D" w14:textId="77777777" w:rsidR="00315A91" w:rsidRPr="002C73A8" w:rsidRDefault="00315A91" w:rsidP="00315A91">
      <w:pPr>
        <w:rPr>
          <w:color w:val="000000" w:themeColor="text1"/>
          <w:sz w:val="22"/>
          <w:szCs w:val="22"/>
          <w:u w:val="single"/>
        </w:rPr>
      </w:pPr>
      <w:r w:rsidRPr="002C73A8">
        <w:rPr>
          <w:color w:val="000000" w:themeColor="text1"/>
          <w:sz w:val="22"/>
          <w:szCs w:val="22"/>
          <w:u w:val="single"/>
        </w:rPr>
        <w:t>Glasdegib (CYP3A4</w:t>
      </w:r>
      <w:r w:rsidRPr="002C73A8">
        <w:rPr>
          <w:color w:val="000000" w:themeColor="text1"/>
          <w:sz w:val="22"/>
          <w:szCs w:val="22"/>
          <w:u w:val="single"/>
        </w:rPr>
        <w:noBreakHyphen/>
        <w:t xml:space="preserve">substrat) </w:t>
      </w:r>
    </w:p>
    <w:p w14:paraId="13A10B98" w14:textId="77777777" w:rsidR="00315A91" w:rsidRPr="002C73A8" w:rsidRDefault="00315A91" w:rsidP="00315A91">
      <w:pPr>
        <w:rPr>
          <w:color w:val="000000" w:themeColor="text1"/>
          <w:sz w:val="22"/>
          <w:szCs w:val="22"/>
        </w:rPr>
      </w:pPr>
      <w:r w:rsidRPr="002C73A8">
        <w:rPr>
          <w:color w:val="000000" w:themeColor="text1"/>
          <w:sz w:val="22"/>
          <w:szCs w:val="22"/>
        </w:rPr>
        <w:t>Det forventes at samtidig administrasjon av vorikonazol gir økt plasmakonsentrasjon av glasdegib og økt risiko for QTc</w:t>
      </w:r>
      <w:r w:rsidRPr="002C73A8">
        <w:rPr>
          <w:color w:val="000000" w:themeColor="text1"/>
          <w:sz w:val="22"/>
          <w:szCs w:val="22"/>
        </w:rPr>
        <w:noBreakHyphen/>
        <w:t>forlengelse (se pkt. 4.5). Hvis samtidig bruk ikke kan unngås, anbefales hyppig EKG</w:t>
      </w:r>
      <w:r w:rsidRPr="002C73A8">
        <w:rPr>
          <w:color w:val="000000" w:themeColor="text1"/>
          <w:sz w:val="22"/>
          <w:szCs w:val="22"/>
        </w:rPr>
        <w:noBreakHyphen/>
        <w:t>overvåking.</w:t>
      </w:r>
    </w:p>
    <w:p w14:paraId="244694F8" w14:textId="77777777" w:rsidR="00315A91" w:rsidRPr="002C73A8" w:rsidRDefault="00315A91" w:rsidP="00315A91">
      <w:pPr>
        <w:pStyle w:val="CM55"/>
        <w:spacing w:after="0"/>
        <w:rPr>
          <w:color w:val="000000" w:themeColor="text1"/>
          <w:sz w:val="22"/>
          <w:szCs w:val="22"/>
          <w:highlight w:val="yellow"/>
          <w:u w:val="single"/>
        </w:rPr>
      </w:pPr>
    </w:p>
    <w:p w14:paraId="42CDC443" w14:textId="77777777" w:rsidR="00315A91" w:rsidRPr="002C73A8" w:rsidRDefault="00315A91" w:rsidP="00315A91">
      <w:pPr>
        <w:pStyle w:val="CM55"/>
        <w:spacing w:after="0"/>
        <w:rPr>
          <w:color w:val="000000" w:themeColor="text1"/>
          <w:sz w:val="22"/>
          <w:szCs w:val="22"/>
          <w:u w:val="single"/>
        </w:rPr>
      </w:pPr>
      <w:r w:rsidRPr="002C73A8">
        <w:rPr>
          <w:color w:val="000000" w:themeColor="text1"/>
          <w:sz w:val="22"/>
          <w:u w:val="single"/>
        </w:rPr>
        <w:t>Tyrosinkinasehemmere</w:t>
      </w:r>
      <w:r w:rsidRPr="002C73A8">
        <w:rPr>
          <w:color w:val="000000" w:themeColor="text1"/>
          <w:sz w:val="22"/>
          <w:szCs w:val="22"/>
          <w:u w:val="single"/>
        </w:rPr>
        <w:t xml:space="preserve"> (CYP3A4</w:t>
      </w:r>
      <w:r w:rsidRPr="002C73A8">
        <w:rPr>
          <w:color w:val="000000" w:themeColor="text1"/>
          <w:sz w:val="22"/>
          <w:szCs w:val="22"/>
          <w:u w:val="single"/>
        </w:rPr>
        <w:noBreakHyphen/>
        <w:t xml:space="preserve">substrat) </w:t>
      </w:r>
    </w:p>
    <w:p w14:paraId="6AEF13D5" w14:textId="77777777" w:rsidR="00315A91" w:rsidRPr="002C73A8" w:rsidRDefault="00315A91" w:rsidP="00315A91">
      <w:pPr>
        <w:pStyle w:val="CM55"/>
        <w:spacing w:after="0"/>
        <w:rPr>
          <w:color w:val="000000" w:themeColor="text1"/>
          <w:sz w:val="22"/>
          <w:szCs w:val="22"/>
        </w:rPr>
      </w:pPr>
      <w:r w:rsidRPr="002C73A8">
        <w:rPr>
          <w:color w:val="000000" w:themeColor="text1"/>
          <w:sz w:val="22"/>
          <w:szCs w:val="22"/>
        </w:rPr>
        <w:t>Det forventes at samtidig administrasjon av vorikonazol og tyrosinkinasehemmere som metaboliseres av CYP3A4, gir økt plasmakonsentrasjon av tyrosinkinasehemmeren og økt risiko for bivirkninger. Hvis samtidig bruk ikke kan unngås, anbefales det å redusere dosen av tyrosinkinasehemmeren og gjennomføre tett klinisk oppfølging (se pkt. 4.5).</w:t>
      </w:r>
    </w:p>
    <w:p w14:paraId="70D8B5E2" w14:textId="77777777" w:rsidR="00365AFB" w:rsidRPr="002C73A8" w:rsidRDefault="00365AFB" w:rsidP="00FC025D">
      <w:pPr>
        <w:rPr>
          <w:color w:val="000000" w:themeColor="text1"/>
          <w:sz w:val="22"/>
          <w:szCs w:val="22"/>
          <w:u w:val="single"/>
        </w:rPr>
      </w:pPr>
    </w:p>
    <w:p w14:paraId="1AE6BB50" w14:textId="77777777" w:rsidR="009D5770" w:rsidRPr="002C73A8" w:rsidRDefault="009D5770" w:rsidP="009D5770">
      <w:pPr>
        <w:keepNext/>
        <w:rPr>
          <w:color w:val="000000" w:themeColor="text1"/>
          <w:sz w:val="22"/>
          <w:szCs w:val="22"/>
          <w:u w:val="single"/>
        </w:rPr>
      </w:pPr>
      <w:r w:rsidRPr="002C73A8">
        <w:rPr>
          <w:color w:val="000000" w:themeColor="text1"/>
          <w:sz w:val="22"/>
          <w:szCs w:val="22"/>
          <w:u w:val="single"/>
        </w:rPr>
        <w:t>Rifabutin (potent CYP450-induktor)</w:t>
      </w:r>
    </w:p>
    <w:p w14:paraId="0E5C78D1" w14:textId="77777777" w:rsidR="00365AFB" w:rsidRPr="002C73A8" w:rsidRDefault="00365AFB" w:rsidP="00FC025D">
      <w:pPr>
        <w:keepNext/>
        <w:rPr>
          <w:color w:val="000000" w:themeColor="text1"/>
          <w:sz w:val="22"/>
          <w:u w:val="single"/>
        </w:rPr>
      </w:pPr>
      <w:r w:rsidRPr="002C73A8">
        <w:rPr>
          <w:color w:val="000000" w:themeColor="text1"/>
          <w:sz w:val="22"/>
          <w:szCs w:val="22"/>
        </w:rPr>
        <w:t>Det anbefales at full differensialtelling av blod og bivirkninger av rifabutin (f.eks. uveitt) overvåkes nøye når rifabutin gis samtidig med vorikonazol. Samtidig bruk av vorikonazol og rifabutin skal unngås dersom nytten ikke oppveier risikoen (se pkt. 4.5).</w:t>
      </w:r>
    </w:p>
    <w:p w14:paraId="3DA4354E" w14:textId="77777777" w:rsidR="00AB6396" w:rsidRPr="002C73A8" w:rsidRDefault="00AB6396" w:rsidP="00AB6396">
      <w:pPr>
        <w:keepNext/>
        <w:rPr>
          <w:color w:val="000000" w:themeColor="text1"/>
          <w:sz w:val="22"/>
          <w:szCs w:val="22"/>
          <w:u w:val="single"/>
        </w:rPr>
      </w:pPr>
    </w:p>
    <w:p w14:paraId="7D378438" w14:textId="56881541" w:rsidR="00AB6396" w:rsidRPr="002C73A8" w:rsidRDefault="00AB6396" w:rsidP="00AB6396">
      <w:pPr>
        <w:keepNext/>
        <w:rPr>
          <w:color w:val="000000" w:themeColor="text1"/>
          <w:sz w:val="22"/>
          <w:szCs w:val="22"/>
          <w:u w:val="single"/>
        </w:rPr>
      </w:pPr>
      <w:r w:rsidRPr="002C73A8">
        <w:rPr>
          <w:color w:val="000000" w:themeColor="text1"/>
          <w:sz w:val="22"/>
          <w:szCs w:val="22"/>
          <w:u w:val="single"/>
        </w:rPr>
        <w:t>Ritonavir (potent CYP450-induktor; CYP3A4-hemmer og -substrat)</w:t>
      </w:r>
    </w:p>
    <w:p w14:paraId="39508BFC" w14:textId="77777777" w:rsidR="00365AFB" w:rsidRPr="002C73A8" w:rsidRDefault="00365AFB" w:rsidP="00FC025D">
      <w:pPr>
        <w:keepNext/>
        <w:rPr>
          <w:color w:val="000000" w:themeColor="text1"/>
          <w:sz w:val="22"/>
          <w:szCs w:val="22"/>
        </w:rPr>
      </w:pPr>
      <w:r w:rsidRPr="002C73A8">
        <w:rPr>
          <w:color w:val="000000" w:themeColor="text1"/>
          <w:sz w:val="22"/>
          <w:szCs w:val="22"/>
        </w:rPr>
        <w:t>Samtidig administrering av vorikonazol og lav dose ritonavir (100 mg to ganger daglig) skal unngås med mindre en vurdering av nytte/risiko hos pasienten forsvarer bruk av vorikonazol (se pkt. 4.3 og 4.5).</w:t>
      </w:r>
    </w:p>
    <w:p w14:paraId="62170502" w14:textId="77777777" w:rsidR="00365AFB" w:rsidRPr="002C73A8" w:rsidRDefault="00365AFB" w:rsidP="00FC025D">
      <w:pPr>
        <w:rPr>
          <w:color w:val="000000" w:themeColor="text1"/>
          <w:sz w:val="22"/>
          <w:szCs w:val="22"/>
        </w:rPr>
      </w:pPr>
    </w:p>
    <w:p w14:paraId="29FE76A6" w14:textId="77777777" w:rsidR="00BC7CBA" w:rsidRPr="002C73A8" w:rsidRDefault="00BC7CBA" w:rsidP="00BC7CBA">
      <w:pPr>
        <w:pStyle w:val="CM55"/>
        <w:spacing w:after="0"/>
        <w:rPr>
          <w:color w:val="000000" w:themeColor="text1"/>
          <w:sz w:val="22"/>
          <w:szCs w:val="22"/>
          <w:u w:val="single"/>
        </w:rPr>
      </w:pPr>
      <w:r w:rsidRPr="002C73A8">
        <w:rPr>
          <w:color w:val="000000" w:themeColor="text1"/>
          <w:sz w:val="22"/>
          <w:szCs w:val="22"/>
          <w:u w:val="single"/>
        </w:rPr>
        <w:t>Everolimus (CYP3A4-substrat, P-gp-substrat)</w:t>
      </w:r>
    </w:p>
    <w:p w14:paraId="20FADFB8" w14:textId="77777777" w:rsidR="00365AFB" w:rsidRPr="002C73A8" w:rsidRDefault="00365AFB" w:rsidP="00E42AAF">
      <w:pPr>
        <w:pStyle w:val="CM55"/>
        <w:spacing w:after="0"/>
        <w:rPr>
          <w:iCs/>
          <w:color w:val="000000" w:themeColor="text1"/>
          <w:sz w:val="22"/>
          <w:szCs w:val="22"/>
        </w:rPr>
      </w:pPr>
      <w:r w:rsidRPr="002C73A8">
        <w:rPr>
          <w:iCs/>
          <w:color w:val="000000" w:themeColor="text1"/>
          <w:sz w:val="22"/>
          <w:szCs w:val="22"/>
        </w:rPr>
        <w:t>Samtidig administrering av vorikonazol med everolimus anbefales ikke, da vorikonazol forventes å føre til signifikant økning i everolimus</w:t>
      </w:r>
      <w:r w:rsidRPr="002C73A8">
        <w:rPr>
          <w:iCs/>
          <w:color w:val="000000" w:themeColor="text1"/>
          <w:sz w:val="22"/>
          <w:szCs w:val="22"/>
        </w:rPr>
        <w:softHyphen/>
        <w:t>konsentrasjoner. Det finnes ikke tilstrekkelige data til å kunne gi doseringsanbefalinger i slike tilfeller (se pkt. 4.5).</w:t>
      </w:r>
    </w:p>
    <w:p w14:paraId="7B18BE43" w14:textId="77777777" w:rsidR="00D91D95" w:rsidRPr="002C73A8" w:rsidRDefault="00D91D95" w:rsidP="00D91D95">
      <w:pPr>
        <w:rPr>
          <w:color w:val="000000" w:themeColor="text1"/>
          <w:sz w:val="22"/>
          <w:szCs w:val="22"/>
          <w:u w:val="single"/>
        </w:rPr>
      </w:pPr>
    </w:p>
    <w:p w14:paraId="52E34C83" w14:textId="28C07A18" w:rsidR="00D91D95" w:rsidRPr="002C73A8" w:rsidRDefault="00D91D95" w:rsidP="00D91D95">
      <w:pPr>
        <w:rPr>
          <w:color w:val="000000" w:themeColor="text1"/>
          <w:sz w:val="22"/>
          <w:u w:val="single"/>
        </w:rPr>
      </w:pPr>
      <w:r w:rsidRPr="002C73A8">
        <w:rPr>
          <w:color w:val="000000" w:themeColor="text1"/>
          <w:sz w:val="22"/>
          <w:szCs w:val="22"/>
          <w:u w:val="single"/>
        </w:rPr>
        <w:t>Metadon</w:t>
      </w:r>
      <w:r w:rsidRPr="002C73A8">
        <w:rPr>
          <w:color w:val="000000" w:themeColor="text1"/>
          <w:sz w:val="22"/>
          <w:u w:val="single"/>
        </w:rPr>
        <w:t xml:space="preserve"> (CYP3A4-substrat)</w:t>
      </w:r>
    </w:p>
    <w:p w14:paraId="574265D9" w14:textId="77777777" w:rsidR="00365AFB" w:rsidRPr="002C73A8" w:rsidRDefault="00365AFB" w:rsidP="008F510A">
      <w:pPr>
        <w:rPr>
          <w:color w:val="000000" w:themeColor="text1"/>
          <w:sz w:val="22"/>
          <w:szCs w:val="22"/>
        </w:rPr>
      </w:pPr>
      <w:r w:rsidRPr="002C73A8">
        <w:rPr>
          <w:color w:val="000000" w:themeColor="text1"/>
          <w:sz w:val="22"/>
          <w:szCs w:val="22"/>
        </w:rPr>
        <w:t xml:space="preserve">Hyppig overvåking av bivirkninger og toksisitet forbundet med metadon, inkludert </w:t>
      </w:r>
      <w:r w:rsidRPr="002C73A8">
        <w:rPr>
          <w:rStyle w:val="table"/>
          <w:rFonts w:ascii="Times New Roman" w:hAnsi="Times New Roman"/>
          <w:bCs/>
          <w:color w:val="000000" w:themeColor="text1"/>
          <w:sz w:val="22"/>
          <w:szCs w:val="22"/>
        </w:rPr>
        <w:t>forlengelse av QT</w:t>
      </w:r>
      <w:r w:rsidRPr="002C73A8">
        <w:rPr>
          <w:color w:val="000000" w:themeColor="text1"/>
          <w:sz w:val="22"/>
          <w:szCs w:val="22"/>
        </w:rPr>
        <w:t>c</w:t>
      </w:r>
      <w:r w:rsidRPr="002C73A8">
        <w:rPr>
          <w:rStyle w:val="table"/>
          <w:rFonts w:ascii="Times New Roman" w:hAnsi="Times New Roman"/>
          <w:bCs/>
          <w:color w:val="000000" w:themeColor="text1"/>
          <w:sz w:val="22"/>
          <w:szCs w:val="22"/>
        </w:rPr>
        <w:t>-intervallet,</w:t>
      </w:r>
      <w:r w:rsidRPr="002C73A8">
        <w:rPr>
          <w:color w:val="000000" w:themeColor="text1"/>
          <w:sz w:val="22"/>
          <w:szCs w:val="22"/>
        </w:rPr>
        <w:t xml:space="preserve"> er anbefalt ved samtidig administrering med vorikonazol siden metadonnivåene økte ved samtidig administrering av vorikonazol. Dosereduksjon av metadon kan være nødvendig (se pkt. 4.5).</w:t>
      </w:r>
    </w:p>
    <w:p w14:paraId="294A0DE0" w14:textId="77777777" w:rsidR="00365AFB" w:rsidRPr="002C73A8" w:rsidRDefault="00365AFB" w:rsidP="008F510A">
      <w:pPr>
        <w:rPr>
          <w:color w:val="000000" w:themeColor="text1"/>
          <w:sz w:val="22"/>
          <w:szCs w:val="22"/>
        </w:rPr>
      </w:pPr>
    </w:p>
    <w:p w14:paraId="561D0B32" w14:textId="77777777" w:rsidR="002F062E" w:rsidRPr="002C73A8" w:rsidRDefault="002F062E" w:rsidP="002F062E">
      <w:pPr>
        <w:keepNext/>
        <w:keepLines/>
        <w:rPr>
          <w:color w:val="000000" w:themeColor="text1"/>
          <w:sz w:val="22"/>
          <w:szCs w:val="22"/>
        </w:rPr>
      </w:pPr>
      <w:r w:rsidRPr="002C73A8">
        <w:rPr>
          <w:color w:val="000000" w:themeColor="text1"/>
          <w:sz w:val="22"/>
          <w:szCs w:val="22"/>
          <w:u w:val="single"/>
        </w:rPr>
        <w:t>Korttidsvirkende opiater (CYP3A4-substrat)</w:t>
      </w:r>
    </w:p>
    <w:p w14:paraId="2546E98C" w14:textId="234F08B2" w:rsidR="00365AFB" w:rsidRPr="002C73A8" w:rsidRDefault="00365AFB" w:rsidP="008F510A">
      <w:pPr>
        <w:rPr>
          <w:color w:val="000000" w:themeColor="text1"/>
          <w:sz w:val="22"/>
          <w:szCs w:val="22"/>
        </w:rPr>
      </w:pPr>
      <w:r w:rsidRPr="002C73A8">
        <w:rPr>
          <w:color w:val="000000" w:themeColor="text1"/>
          <w:sz w:val="22"/>
          <w:szCs w:val="22"/>
        </w:rPr>
        <w:t>Reduksjon i doseringen av alfentanil, fentanyl og andre korttidsvirkende opiater med struktur som ligner alfentanil og som metaboliseres via CYP3A4 (f.eks. sulfentanil), bør vurderes når de administreres samtidig med vorikonazol (se pkt. 4.5). Ettersom halveringstiden for alfentanil blir firedoblet når alfentanil gis samtidig med vorikonazol, og samtidig bruk av vorikonazol og fentanyl resulterte i en økning i gjennomsnittlig AUC</w:t>
      </w:r>
      <w:r w:rsidRPr="002C73A8">
        <w:rPr>
          <w:color w:val="000000" w:themeColor="text1"/>
          <w:sz w:val="22"/>
          <w:szCs w:val="22"/>
          <w:vertAlign w:val="subscript"/>
        </w:rPr>
        <w:t>0</w:t>
      </w:r>
      <w:r w:rsidRPr="002C73A8">
        <w:rPr>
          <w:color w:val="000000" w:themeColor="text1"/>
          <w:sz w:val="22"/>
          <w:vertAlign w:val="subscript"/>
        </w:rPr>
        <w:t xml:space="preserve">-∞ </w:t>
      </w:r>
      <w:r w:rsidRPr="002C73A8">
        <w:rPr>
          <w:color w:val="000000" w:themeColor="text1"/>
          <w:sz w:val="22"/>
          <w:szCs w:val="22"/>
        </w:rPr>
        <w:t>for fentanyl i en uavhengig publisert studie, kan hyppig monitorering for opiat</w:t>
      </w:r>
      <w:r w:rsidR="001652BC" w:rsidRPr="002C73A8">
        <w:rPr>
          <w:snapToGrid w:val="0"/>
          <w:color w:val="000000" w:themeColor="text1"/>
          <w:sz w:val="22"/>
          <w:szCs w:val="22"/>
        </w:rPr>
        <w:noBreakHyphen/>
      </w:r>
      <w:r w:rsidRPr="002C73A8">
        <w:rPr>
          <w:color w:val="000000" w:themeColor="text1"/>
          <w:sz w:val="22"/>
          <w:szCs w:val="22"/>
        </w:rPr>
        <w:t>assosierte bivirkninger (inkludert en forlenget periode med respirasjonsovervåkning) være nødvendig.</w:t>
      </w:r>
    </w:p>
    <w:p w14:paraId="2C7A6518" w14:textId="77777777" w:rsidR="00365AFB" w:rsidRPr="002C73A8" w:rsidRDefault="00365AFB" w:rsidP="008F510A">
      <w:pPr>
        <w:rPr>
          <w:color w:val="000000" w:themeColor="text1"/>
          <w:sz w:val="22"/>
          <w:szCs w:val="22"/>
        </w:rPr>
      </w:pPr>
    </w:p>
    <w:p w14:paraId="7A6D5C30" w14:textId="77777777" w:rsidR="00062742" w:rsidRPr="002C73A8" w:rsidRDefault="00062742" w:rsidP="00062742">
      <w:pPr>
        <w:keepNext/>
        <w:rPr>
          <w:color w:val="000000" w:themeColor="text1"/>
          <w:sz w:val="22"/>
          <w:szCs w:val="22"/>
        </w:rPr>
      </w:pPr>
      <w:r w:rsidRPr="002C73A8">
        <w:rPr>
          <w:color w:val="000000" w:themeColor="text1"/>
          <w:sz w:val="22"/>
          <w:szCs w:val="22"/>
          <w:u w:val="single"/>
        </w:rPr>
        <w:t>Langtidsvirkende opiater (CYP3A4-substrat)</w:t>
      </w:r>
    </w:p>
    <w:p w14:paraId="03C0817D" w14:textId="2A0D6A29" w:rsidR="00365AFB" w:rsidRPr="002C73A8" w:rsidRDefault="00365AFB" w:rsidP="00FC025D">
      <w:pPr>
        <w:keepNext/>
        <w:rPr>
          <w:color w:val="000000" w:themeColor="text1"/>
          <w:sz w:val="22"/>
          <w:szCs w:val="22"/>
        </w:rPr>
      </w:pPr>
      <w:r w:rsidRPr="002C73A8">
        <w:rPr>
          <w:color w:val="000000" w:themeColor="text1"/>
          <w:sz w:val="22"/>
          <w:szCs w:val="22"/>
        </w:rPr>
        <w:t>Reduksjon i doseringen av oksykodon og andre langtidsvirkende opiater som metaboliseres via CYP3A4 (f.eks. hydrokodon) bør vurderes når de administreres samtidig med vorikonazol. Hyppig monitorering for opiat</w:t>
      </w:r>
      <w:r w:rsidR="00070D5A" w:rsidRPr="002C73A8">
        <w:rPr>
          <w:snapToGrid w:val="0"/>
          <w:color w:val="000000" w:themeColor="text1"/>
          <w:sz w:val="22"/>
          <w:szCs w:val="22"/>
        </w:rPr>
        <w:noBreakHyphen/>
      </w:r>
      <w:r w:rsidRPr="002C73A8">
        <w:rPr>
          <w:color w:val="000000" w:themeColor="text1"/>
          <w:sz w:val="22"/>
          <w:szCs w:val="22"/>
        </w:rPr>
        <w:t>assosierte bivirkninger kan være nødvendig (se pkt. 4.5).</w:t>
      </w:r>
    </w:p>
    <w:p w14:paraId="0B344C7D" w14:textId="77777777" w:rsidR="00365AFB" w:rsidRPr="002C73A8" w:rsidRDefault="00365AFB" w:rsidP="00FC025D">
      <w:pPr>
        <w:rPr>
          <w:color w:val="000000" w:themeColor="text1"/>
          <w:sz w:val="22"/>
          <w:szCs w:val="22"/>
        </w:rPr>
      </w:pPr>
    </w:p>
    <w:p w14:paraId="2A456448" w14:textId="77777777" w:rsidR="00723E6E" w:rsidRPr="002C73A8" w:rsidRDefault="00723E6E" w:rsidP="00723E6E">
      <w:pPr>
        <w:keepNext/>
        <w:rPr>
          <w:color w:val="000000" w:themeColor="text1"/>
          <w:sz w:val="22"/>
          <w:szCs w:val="22"/>
          <w:u w:val="single"/>
        </w:rPr>
      </w:pPr>
      <w:r w:rsidRPr="002C73A8">
        <w:rPr>
          <w:color w:val="000000" w:themeColor="text1"/>
          <w:sz w:val="22"/>
          <w:szCs w:val="22"/>
          <w:u w:val="single"/>
        </w:rPr>
        <w:t>Flukonazol (CYP2C9-, CYP2C19- og CYP3A4-hemmer)</w:t>
      </w:r>
    </w:p>
    <w:p w14:paraId="3D7B083B" w14:textId="5FAE6409" w:rsidR="00365AFB" w:rsidRPr="002C73A8" w:rsidRDefault="00365AFB" w:rsidP="00FC025D">
      <w:pPr>
        <w:keepNext/>
        <w:rPr>
          <w:rFonts w:eastAsia="SymbolMT"/>
          <w:color w:val="000000" w:themeColor="text1"/>
          <w:sz w:val="22"/>
          <w:szCs w:val="22"/>
        </w:rPr>
      </w:pPr>
      <w:r w:rsidRPr="002C73A8">
        <w:rPr>
          <w:color w:val="000000" w:themeColor="text1"/>
          <w:sz w:val="22"/>
          <w:szCs w:val="22"/>
        </w:rPr>
        <w:t>Samtidig administrering av oral vorikonazol og oral flukonazol resulterte i signifikant økning i C</w:t>
      </w:r>
      <w:r w:rsidRPr="002C73A8">
        <w:rPr>
          <w:color w:val="000000" w:themeColor="text1"/>
          <w:sz w:val="22"/>
          <w:vertAlign w:val="subscript"/>
        </w:rPr>
        <w:t>max</w:t>
      </w:r>
      <w:r w:rsidRPr="002C73A8">
        <w:rPr>
          <w:color w:val="000000" w:themeColor="text1"/>
          <w:sz w:val="22"/>
          <w:szCs w:val="22"/>
        </w:rPr>
        <w:t xml:space="preserve"> og AUC</w:t>
      </w:r>
      <w:r w:rsidRPr="002C73A8">
        <w:rPr>
          <w:rFonts w:eastAsia="SymbolMT"/>
          <w:color w:val="000000" w:themeColor="text1"/>
          <w:sz w:val="22"/>
          <w:vertAlign w:val="subscript"/>
        </w:rPr>
        <w:t>τ</w:t>
      </w:r>
      <w:r w:rsidRPr="002C73A8">
        <w:rPr>
          <w:rFonts w:eastAsia="SymbolMT"/>
          <w:color w:val="000000" w:themeColor="text1"/>
          <w:sz w:val="22"/>
          <w:szCs w:val="22"/>
        </w:rPr>
        <w:t xml:space="preserve"> for vorikonazol hos friske personer. Hvilken dosereduksjon og/eller doseringshyppighet av vorikonazol og flukonazol som ville eliminert denne effekten </w:t>
      </w:r>
      <w:r w:rsidR="00C22DF7" w:rsidRPr="002C73A8">
        <w:rPr>
          <w:rFonts w:eastAsia="SymbolMT"/>
          <w:color w:val="000000" w:themeColor="text1"/>
          <w:sz w:val="22"/>
          <w:szCs w:val="22"/>
        </w:rPr>
        <w:t>har ikke blitt fastslått</w:t>
      </w:r>
      <w:r w:rsidRPr="002C73A8">
        <w:rPr>
          <w:rFonts w:eastAsia="SymbolMT"/>
          <w:color w:val="000000" w:themeColor="text1"/>
          <w:sz w:val="22"/>
          <w:szCs w:val="22"/>
        </w:rPr>
        <w:t>. Det anbefales å monitorere for vorikonazol</w:t>
      </w:r>
      <w:r w:rsidR="00070D5A" w:rsidRPr="002C73A8">
        <w:rPr>
          <w:snapToGrid w:val="0"/>
          <w:color w:val="000000" w:themeColor="text1"/>
          <w:sz w:val="22"/>
          <w:szCs w:val="22"/>
        </w:rPr>
        <w:noBreakHyphen/>
      </w:r>
      <w:r w:rsidRPr="002C73A8">
        <w:rPr>
          <w:rFonts w:eastAsia="SymbolMT"/>
          <w:color w:val="000000" w:themeColor="text1"/>
          <w:sz w:val="22"/>
          <w:szCs w:val="22"/>
        </w:rPr>
        <w:t>assosierte bivirkninger hvis vorikonazol brukes sekvensielt etter flukonazol (se pkt. 4.5).</w:t>
      </w:r>
    </w:p>
    <w:p w14:paraId="33F790BB" w14:textId="77777777" w:rsidR="00365AFB" w:rsidRPr="002C73A8" w:rsidRDefault="00365AFB" w:rsidP="00FC025D">
      <w:pPr>
        <w:rPr>
          <w:color w:val="000000" w:themeColor="text1"/>
          <w:sz w:val="22"/>
          <w:szCs w:val="22"/>
          <w:u w:val="single"/>
        </w:rPr>
      </w:pPr>
    </w:p>
    <w:p w14:paraId="3B7832D8" w14:textId="77777777" w:rsidR="00E371CA" w:rsidRPr="002C73A8" w:rsidRDefault="00E371CA" w:rsidP="00FC025D">
      <w:pPr>
        <w:rPr>
          <w:color w:val="000000" w:themeColor="text1"/>
          <w:sz w:val="22"/>
          <w:szCs w:val="22"/>
          <w:u w:val="single"/>
        </w:rPr>
      </w:pPr>
      <w:r w:rsidRPr="002C73A8">
        <w:rPr>
          <w:color w:val="000000" w:themeColor="text1"/>
          <w:sz w:val="22"/>
          <w:szCs w:val="22"/>
          <w:u w:val="single"/>
        </w:rPr>
        <w:t>Hjelpestoffer</w:t>
      </w:r>
    </w:p>
    <w:p w14:paraId="0D436B4D" w14:textId="77777777" w:rsidR="00E371CA" w:rsidRPr="002C73A8" w:rsidRDefault="00E371CA" w:rsidP="00FC025D">
      <w:pPr>
        <w:rPr>
          <w:color w:val="000000" w:themeColor="text1"/>
          <w:sz w:val="22"/>
          <w:szCs w:val="22"/>
        </w:rPr>
      </w:pPr>
    </w:p>
    <w:p w14:paraId="6E7832D9" w14:textId="77777777" w:rsidR="00E371CA" w:rsidRPr="002C73A8" w:rsidRDefault="00E371CA" w:rsidP="00FC025D">
      <w:pPr>
        <w:rPr>
          <w:i/>
          <w:color w:val="000000" w:themeColor="text1"/>
          <w:sz w:val="22"/>
          <w:szCs w:val="22"/>
          <w:u w:val="single"/>
        </w:rPr>
      </w:pPr>
      <w:r w:rsidRPr="002C73A8">
        <w:rPr>
          <w:i/>
          <w:color w:val="000000" w:themeColor="text1"/>
          <w:sz w:val="22"/>
          <w:szCs w:val="22"/>
          <w:u w:val="single"/>
        </w:rPr>
        <w:t>Sukrose</w:t>
      </w:r>
    </w:p>
    <w:p w14:paraId="1443B2C9" w14:textId="77777777" w:rsidR="00365AFB" w:rsidRPr="002C73A8" w:rsidRDefault="00E371CA" w:rsidP="00FC025D">
      <w:pPr>
        <w:pStyle w:val="BodyText"/>
        <w:rPr>
          <w:color w:val="000000" w:themeColor="text1"/>
        </w:rPr>
      </w:pPr>
      <w:r w:rsidRPr="002C73A8">
        <w:rPr>
          <w:color w:val="000000" w:themeColor="text1"/>
        </w:rPr>
        <w:t xml:space="preserve">Dette legemidlet </w:t>
      </w:r>
      <w:r w:rsidR="00365AFB" w:rsidRPr="002C73A8">
        <w:rPr>
          <w:color w:val="000000" w:themeColor="text1"/>
        </w:rPr>
        <w:t xml:space="preserve">inneholder </w:t>
      </w:r>
      <w:r w:rsidR="00331FDD" w:rsidRPr="002C73A8">
        <w:rPr>
          <w:color w:val="000000" w:themeColor="text1"/>
        </w:rPr>
        <w:t xml:space="preserve">0,54 g </w:t>
      </w:r>
      <w:r w:rsidR="00365AFB" w:rsidRPr="002C73A8">
        <w:rPr>
          <w:color w:val="000000" w:themeColor="text1"/>
          <w:szCs w:val="22"/>
        </w:rPr>
        <w:t>sukrose</w:t>
      </w:r>
      <w:r w:rsidR="00331FDD" w:rsidRPr="002C73A8">
        <w:rPr>
          <w:color w:val="000000" w:themeColor="text1"/>
          <w:szCs w:val="22"/>
        </w:rPr>
        <w:t xml:space="preserve"> per ml.</w:t>
      </w:r>
      <w:r w:rsidR="00365AFB" w:rsidRPr="002C73A8">
        <w:rPr>
          <w:color w:val="000000" w:themeColor="text1"/>
        </w:rPr>
        <w:t xml:space="preserve"> </w:t>
      </w:r>
      <w:r w:rsidR="00331FDD" w:rsidRPr="002C73A8">
        <w:rPr>
          <w:color w:val="000000" w:themeColor="text1"/>
        </w:rPr>
        <w:t>Dette skal tas med i vurderingen av pasienter med diabetes mellitus. P</w:t>
      </w:r>
      <w:r w:rsidR="00365AFB" w:rsidRPr="002C73A8">
        <w:rPr>
          <w:color w:val="000000" w:themeColor="text1"/>
        </w:rPr>
        <w:t xml:space="preserve">asienter med sjeldne arvelige problemer med </w:t>
      </w:r>
      <w:r w:rsidR="00365AFB" w:rsidRPr="002C73A8">
        <w:rPr>
          <w:color w:val="000000" w:themeColor="text1"/>
          <w:szCs w:val="22"/>
        </w:rPr>
        <w:t xml:space="preserve">fruktoseintoleranse, </w:t>
      </w:r>
      <w:r w:rsidR="00365AFB" w:rsidRPr="002C73A8">
        <w:rPr>
          <w:color w:val="000000" w:themeColor="text1"/>
        </w:rPr>
        <w:t>glukose-galaktose malabsorpsjon</w:t>
      </w:r>
      <w:r w:rsidR="00331FDD" w:rsidRPr="002C73A8">
        <w:rPr>
          <w:color w:val="000000" w:themeColor="text1"/>
        </w:rPr>
        <w:t xml:space="preserve"> eller sukr</w:t>
      </w:r>
      <w:r w:rsidR="00A500A6" w:rsidRPr="002C73A8">
        <w:rPr>
          <w:color w:val="000000" w:themeColor="text1"/>
        </w:rPr>
        <w:t>a</w:t>
      </w:r>
      <w:r w:rsidR="00331FDD" w:rsidRPr="002C73A8">
        <w:rPr>
          <w:color w:val="000000" w:themeColor="text1"/>
        </w:rPr>
        <w:t xml:space="preserve">se-isomaltasemangel </w:t>
      </w:r>
      <w:r w:rsidR="00A500A6" w:rsidRPr="002C73A8">
        <w:rPr>
          <w:color w:val="000000" w:themeColor="text1"/>
        </w:rPr>
        <w:t>bør ikke ta dette</w:t>
      </w:r>
      <w:r w:rsidR="00331FDD" w:rsidRPr="002C73A8">
        <w:rPr>
          <w:color w:val="000000" w:themeColor="text1"/>
        </w:rPr>
        <w:t xml:space="preserve"> legemidlet</w:t>
      </w:r>
      <w:r w:rsidR="00365AFB" w:rsidRPr="002C73A8">
        <w:rPr>
          <w:color w:val="000000" w:themeColor="text1"/>
        </w:rPr>
        <w:t>.</w:t>
      </w:r>
      <w:r w:rsidR="00331FDD" w:rsidRPr="002C73A8">
        <w:rPr>
          <w:color w:val="000000" w:themeColor="text1"/>
        </w:rPr>
        <w:t xml:space="preserve"> Kan være skadelig for tennene.</w:t>
      </w:r>
    </w:p>
    <w:p w14:paraId="042E778E" w14:textId="77777777" w:rsidR="00E371CA" w:rsidRPr="002C73A8" w:rsidRDefault="00E371CA" w:rsidP="00FC025D">
      <w:pPr>
        <w:pStyle w:val="BodyText"/>
        <w:rPr>
          <w:color w:val="000000" w:themeColor="text1"/>
        </w:rPr>
      </w:pPr>
    </w:p>
    <w:p w14:paraId="05AD2E59" w14:textId="77777777" w:rsidR="00E371CA" w:rsidRPr="002C73A8" w:rsidRDefault="00E371CA" w:rsidP="008917CB">
      <w:pPr>
        <w:keepNext/>
        <w:keepLines/>
        <w:autoSpaceDE w:val="0"/>
        <w:autoSpaceDN w:val="0"/>
        <w:adjustRightInd w:val="0"/>
        <w:rPr>
          <w:i/>
          <w:color w:val="000000" w:themeColor="text1"/>
          <w:sz w:val="22"/>
          <w:szCs w:val="22"/>
          <w:u w:val="single"/>
        </w:rPr>
      </w:pPr>
      <w:r w:rsidRPr="002C73A8">
        <w:rPr>
          <w:i/>
          <w:color w:val="000000" w:themeColor="text1"/>
          <w:sz w:val="22"/>
          <w:szCs w:val="22"/>
          <w:u w:val="single"/>
        </w:rPr>
        <w:t>Natrium</w:t>
      </w:r>
    </w:p>
    <w:p w14:paraId="5FD7C2CE" w14:textId="77777777" w:rsidR="00E371CA" w:rsidRPr="002C73A8" w:rsidRDefault="00E371CA" w:rsidP="00FC025D">
      <w:pPr>
        <w:pStyle w:val="CommentText"/>
        <w:rPr>
          <w:color w:val="000000" w:themeColor="text1"/>
          <w:sz w:val="22"/>
          <w:szCs w:val="22"/>
        </w:rPr>
      </w:pPr>
      <w:r w:rsidRPr="002C73A8">
        <w:rPr>
          <w:color w:val="000000" w:themeColor="text1"/>
          <w:sz w:val="22"/>
          <w:szCs w:val="22"/>
        </w:rPr>
        <w:t xml:space="preserve">Dette legemidlet inneholder mindre enn 1 mmol natrium (23 mg) i hver </w:t>
      </w:r>
      <w:r w:rsidR="00C11D09" w:rsidRPr="002C73A8">
        <w:rPr>
          <w:color w:val="000000" w:themeColor="text1"/>
          <w:sz w:val="22"/>
          <w:szCs w:val="22"/>
        </w:rPr>
        <w:t>5 ml suspensjon</w:t>
      </w:r>
      <w:r w:rsidRPr="002C73A8">
        <w:rPr>
          <w:color w:val="000000" w:themeColor="text1"/>
          <w:sz w:val="22"/>
          <w:szCs w:val="22"/>
        </w:rPr>
        <w:t xml:space="preserve">. Pasienter som </w:t>
      </w:r>
      <w:r w:rsidR="00015958" w:rsidRPr="002C73A8">
        <w:rPr>
          <w:color w:val="000000" w:themeColor="text1"/>
          <w:sz w:val="22"/>
          <w:szCs w:val="22"/>
        </w:rPr>
        <w:t>er</w:t>
      </w:r>
      <w:r w:rsidRPr="002C73A8">
        <w:rPr>
          <w:color w:val="000000" w:themeColor="text1"/>
          <w:sz w:val="22"/>
          <w:szCs w:val="22"/>
        </w:rPr>
        <w:t xml:space="preserve"> på e</w:t>
      </w:r>
      <w:r w:rsidR="00015958" w:rsidRPr="002C73A8">
        <w:rPr>
          <w:color w:val="000000" w:themeColor="text1"/>
          <w:sz w:val="22"/>
          <w:szCs w:val="22"/>
        </w:rPr>
        <w:t>n</w:t>
      </w:r>
      <w:r w:rsidRPr="002C73A8">
        <w:rPr>
          <w:color w:val="000000" w:themeColor="text1"/>
          <w:sz w:val="22"/>
          <w:szCs w:val="22"/>
        </w:rPr>
        <w:t xml:space="preserve"> natriumfattig </w:t>
      </w:r>
      <w:r w:rsidR="00015958" w:rsidRPr="002C73A8">
        <w:rPr>
          <w:color w:val="000000" w:themeColor="text1"/>
          <w:sz w:val="22"/>
          <w:szCs w:val="22"/>
        </w:rPr>
        <w:t>diett</w:t>
      </w:r>
      <w:r w:rsidRPr="002C73A8">
        <w:rPr>
          <w:color w:val="000000" w:themeColor="text1"/>
          <w:sz w:val="22"/>
          <w:szCs w:val="22"/>
        </w:rPr>
        <w:t>, bør informeres om at dette legemidlet er så godt som “natriumfritt”.</w:t>
      </w:r>
    </w:p>
    <w:p w14:paraId="735934B2" w14:textId="77777777" w:rsidR="00E371CA" w:rsidRPr="002C73A8" w:rsidRDefault="00E371CA" w:rsidP="00FC025D">
      <w:pPr>
        <w:pStyle w:val="BodyText"/>
        <w:rPr>
          <w:color w:val="000000" w:themeColor="text1"/>
        </w:rPr>
      </w:pPr>
    </w:p>
    <w:p w14:paraId="40478507" w14:textId="77777777" w:rsidR="00365AFB" w:rsidRPr="002C73A8" w:rsidRDefault="00365AFB" w:rsidP="00FC025D">
      <w:pPr>
        <w:keepNext/>
        <w:keepLines/>
        <w:tabs>
          <w:tab w:val="left" w:pos="567"/>
        </w:tabs>
        <w:suppressAutoHyphens/>
        <w:rPr>
          <w:b/>
          <w:color w:val="000000" w:themeColor="text1"/>
          <w:sz w:val="22"/>
          <w:szCs w:val="22"/>
        </w:rPr>
      </w:pPr>
      <w:r w:rsidRPr="002C73A8">
        <w:rPr>
          <w:b/>
          <w:color w:val="000000" w:themeColor="text1"/>
          <w:sz w:val="22"/>
          <w:szCs w:val="22"/>
        </w:rPr>
        <w:t>4.5</w:t>
      </w:r>
      <w:r w:rsidRPr="002C73A8">
        <w:rPr>
          <w:b/>
          <w:color w:val="000000" w:themeColor="text1"/>
          <w:sz w:val="22"/>
          <w:szCs w:val="22"/>
        </w:rPr>
        <w:tab/>
        <w:t>Interaksjon med andre legemidler og andre former for interaksjon</w:t>
      </w:r>
    </w:p>
    <w:p w14:paraId="12C73AD5" w14:textId="77777777" w:rsidR="00365AFB" w:rsidRPr="002C73A8" w:rsidRDefault="00365AFB" w:rsidP="00FC025D">
      <w:pPr>
        <w:pStyle w:val="EndnoteText"/>
        <w:keepNext/>
        <w:keepLines/>
        <w:widowControl/>
        <w:tabs>
          <w:tab w:val="clear" w:pos="567"/>
          <w:tab w:val="left" w:pos="720"/>
        </w:tabs>
        <w:suppressAutoHyphens/>
        <w:rPr>
          <w:color w:val="000000" w:themeColor="text1"/>
          <w:lang w:val="nb-NO"/>
        </w:rPr>
      </w:pPr>
    </w:p>
    <w:p w14:paraId="0028B654" w14:textId="77777777" w:rsidR="00872DC7" w:rsidRPr="002C73A8" w:rsidRDefault="00365AFB" w:rsidP="00FC025D">
      <w:pPr>
        <w:keepNext/>
        <w:keepLines/>
        <w:suppressAutoHyphens/>
        <w:rPr>
          <w:color w:val="000000" w:themeColor="text1"/>
          <w:sz w:val="22"/>
          <w:szCs w:val="22"/>
        </w:rPr>
      </w:pPr>
      <w:r w:rsidRPr="002C73A8">
        <w:rPr>
          <w:color w:val="000000" w:themeColor="text1"/>
          <w:sz w:val="22"/>
          <w:szCs w:val="22"/>
        </w:rPr>
        <w:t>Vorikonazol metaboliseres av, og hemmer aktiviteten til, cytokrom P450 isoenzymene CYP2C19, CYP2C9 og CYP3A4. Hemmere eller induktorer av disse isoenzymene kan henholdsvis øke eller redusere plasmakonsentrasjonene av vorikonazol. Vorikonazol har potensiale til å øke plasmakonsentrasjonene til substanser som metaboliseres via disse CYP450 isoenzymene</w:t>
      </w:r>
      <w:r w:rsidR="00377603" w:rsidRPr="002C73A8">
        <w:rPr>
          <w:color w:val="000000" w:themeColor="text1"/>
          <w:sz w:val="22"/>
          <w:szCs w:val="22"/>
        </w:rPr>
        <w:t xml:space="preserve">. </w:t>
      </w:r>
      <w:r w:rsidR="00017899" w:rsidRPr="002C73A8">
        <w:rPr>
          <w:color w:val="000000" w:themeColor="text1"/>
          <w:sz w:val="22"/>
          <w:szCs w:val="22"/>
        </w:rPr>
        <w:t>Dette gjelder s</w:t>
      </w:r>
      <w:r w:rsidR="00377603" w:rsidRPr="002C73A8">
        <w:rPr>
          <w:color w:val="000000" w:themeColor="text1"/>
          <w:sz w:val="22"/>
          <w:szCs w:val="22"/>
        </w:rPr>
        <w:t xml:space="preserve">ærlig for substanser som metaboliseres via CYP3A4, </w:t>
      </w:r>
      <w:r w:rsidR="00017899" w:rsidRPr="002C73A8">
        <w:rPr>
          <w:color w:val="000000" w:themeColor="text1"/>
          <w:sz w:val="22"/>
          <w:szCs w:val="22"/>
        </w:rPr>
        <w:t xml:space="preserve">da </w:t>
      </w:r>
      <w:r w:rsidR="00377603" w:rsidRPr="002C73A8">
        <w:rPr>
          <w:color w:val="000000" w:themeColor="text1"/>
          <w:sz w:val="22"/>
          <w:szCs w:val="22"/>
        </w:rPr>
        <w:t>vorikonazol er en sterk CYP3A4</w:t>
      </w:r>
      <w:r w:rsidR="00377603" w:rsidRPr="002C73A8">
        <w:rPr>
          <w:color w:val="000000" w:themeColor="text1"/>
          <w:sz w:val="22"/>
          <w:szCs w:val="22"/>
        </w:rPr>
        <w:noBreakHyphen/>
        <w:t>hemmer, selv om økning i AUC er substratavhengig (se tabell under).</w:t>
      </w:r>
    </w:p>
    <w:p w14:paraId="34E769CA" w14:textId="77777777" w:rsidR="007D0B0E" w:rsidRPr="002C73A8" w:rsidRDefault="007D0B0E" w:rsidP="00FC025D">
      <w:pPr>
        <w:keepNext/>
        <w:keepLines/>
        <w:suppressAutoHyphens/>
        <w:rPr>
          <w:color w:val="000000" w:themeColor="text1"/>
          <w:sz w:val="22"/>
          <w:szCs w:val="22"/>
        </w:rPr>
      </w:pPr>
    </w:p>
    <w:p w14:paraId="2CD249D8" w14:textId="77777777" w:rsidR="00365AFB" w:rsidRPr="002C73A8" w:rsidRDefault="00365AFB" w:rsidP="00FC025D">
      <w:pPr>
        <w:keepNext/>
        <w:keepLines/>
        <w:suppressAutoHyphens/>
        <w:rPr>
          <w:color w:val="000000" w:themeColor="text1"/>
          <w:sz w:val="22"/>
          <w:szCs w:val="22"/>
        </w:rPr>
      </w:pPr>
      <w:r w:rsidRPr="002C73A8">
        <w:rPr>
          <w:color w:val="000000" w:themeColor="text1"/>
          <w:sz w:val="22"/>
          <w:szCs w:val="22"/>
        </w:rPr>
        <w:t>Hvis ikke annet er spesifisert, er interaksjonsstudiene utført på friske voksne menn som fikk gjentatt dosering til steady state med oral vorikonazol 200 mg to ganger daglig. Disse resultatene er relevante for andre populasjoner og andre administrasjonsmåter.</w:t>
      </w:r>
    </w:p>
    <w:p w14:paraId="1A67B511" w14:textId="77777777" w:rsidR="00365AFB" w:rsidRPr="002C73A8" w:rsidRDefault="00365AFB" w:rsidP="00FC025D">
      <w:pPr>
        <w:suppressAutoHyphens/>
        <w:rPr>
          <w:color w:val="000000" w:themeColor="text1"/>
          <w:sz w:val="22"/>
          <w:szCs w:val="22"/>
        </w:rPr>
      </w:pPr>
    </w:p>
    <w:p w14:paraId="179A1F9A" w14:textId="77777777" w:rsidR="00365AFB" w:rsidRPr="002C73A8" w:rsidRDefault="00365AFB" w:rsidP="00FC025D">
      <w:pPr>
        <w:suppressAutoHyphens/>
        <w:rPr>
          <w:color w:val="000000" w:themeColor="text1"/>
          <w:sz w:val="22"/>
        </w:rPr>
      </w:pPr>
      <w:r w:rsidRPr="002C73A8">
        <w:rPr>
          <w:color w:val="000000" w:themeColor="text1"/>
          <w:sz w:val="22"/>
          <w:szCs w:val="22"/>
        </w:rPr>
        <w:t xml:space="preserve">Vorikonazol skal administeres med forsiktighet til pasienter som samtidig bruker legemidler som er kjent for å forlenge QTc-intervallet. Dersom det i tillegg er potensiale for at vorikonazol kan øke plasmakonsentrasjonen av substanser som metaboliseres via CYP450 isoenzymer </w:t>
      </w:r>
      <w:r w:rsidRPr="002C73A8">
        <w:rPr>
          <w:color w:val="000000" w:themeColor="text1"/>
          <w:sz w:val="22"/>
        </w:rPr>
        <w:t>(noen antihistaminer, kinidin, cisaprid, pimozid</w:t>
      </w:r>
      <w:r w:rsidR="001236C5" w:rsidRPr="002C73A8">
        <w:rPr>
          <w:color w:val="000000" w:themeColor="text1"/>
          <w:sz w:val="22"/>
        </w:rPr>
        <w:t xml:space="preserve"> og ivabradin</w:t>
      </w:r>
      <w:r w:rsidRPr="002C73A8">
        <w:rPr>
          <w:color w:val="000000" w:themeColor="text1"/>
          <w:sz w:val="22"/>
        </w:rPr>
        <w:t>), er samtidig administering kontraindisert (se nedenfor og pkt. 4.3).</w:t>
      </w:r>
    </w:p>
    <w:p w14:paraId="0EBB02EE" w14:textId="77777777" w:rsidR="00365AFB" w:rsidRPr="002C73A8" w:rsidRDefault="00365AFB" w:rsidP="00FC025D">
      <w:pPr>
        <w:suppressAutoHyphens/>
        <w:rPr>
          <w:color w:val="000000" w:themeColor="text1"/>
          <w:sz w:val="22"/>
        </w:rPr>
      </w:pPr>
    </w:p>
    <w:p w14:paraId="376C2FD7" w14:textId="77777777" w:rsidR="00365AFB" w:rsidRPr="002C73A8" w:rsidRDefault="00365AFB" w:rsidP="002A181D">
      <w:pPr>
        <w:keepNext/>
        <w:suppressAutoHyphens/>
        <w:rPr>
          <w:color w:val="000000" w:themeColor="text1"/>
          <w:sz w:val="22"/>
          <w:u w:val="single"/>
        </w:rPr>
      </w:pPr>
      <w:r w:rsidRPr="002C73A8">
        <w:rPr>
          <w:color w:val="000000" w:themeColor="text1"/>
          <w:sz w:val="22"/>
          <w:u w:val="single"/>
        </w:rPr>
        <w:t>Interaksjonstabell</w:t>
      </w:r>
    </w:p>
    <w:p w14:paraId="4C741A9B" w14:textId="32F0AC02" w:rsidR="00365AFB" w:rsidRPr="002C73A8" w:rsidRDefault="00365AFB" w:rsidP="00885149">
      <w:pPr>
        <w:keepNext/>
        <w:suppressAutoHyphens/>
        <w:rPr>
          <w:color w:val="000000" w:themeColor="text1"/>
          <w:sz w:val="22"/>
        </w:rPr>
      </w:pPr>
      <w:r w:rsidRPr="002C73A8">
        <w:rPr>
          <w:color w:val="000000" w:themeColor="text1"/>
          <w:sz w:val="22"/>
        </w:rPr>
        <w:t>Interaksjoner mellom vorikonazol og andre legemidler er listet i tabellen nedenfor</w:t>
      </w:r>
      <w:r w:rsidR="00F56268" w:rsidRPr="002C73A8">
        <w:rPr>
          <w:color w:val="000000" w:themeColor="text1"/>
          <w:sz w:val="22"/>
        </w:rPr>
        <w:t xml:space="preserve"> etter legemiddelklasse</w:t>
      </w:r>
      <w:r w:rsidRPr="002C73A8">
        <w:rPr>
          <w:color w:val="000000" w:themeColor="text1"/>
          <w:sz w:val="22"/>
        </w:rPr>
        <w:t>. Pilens retning for hver farmakokinetiske parameter er basert på 90 % konfidensintervall for at geometrisk gjennomsnittsratio er innenfor (↔), under (↓) eller over (↑) intervallet 80-125 %. Asterisken (*) indikerer en toveis-interaksjon</w:t>
      </w:r>
      <w:r w:rsidRPr="002C73A8">
        <w:rPr>
          <w:color w:val="000000" w:themeColor="text1"/>
          <w:sz w:val="22"/>
          <w:szCs w:val="22"/>
        </w:rPr>
        <w:t>. AUC</w:t>
      </w:r>
      <w:r w:rsidR="003B7CC0" w:rsidRPr="008939D0">
        <w:rPr>
          <w:rFonts w:ascii="Symbol" w:hAnsi="Symbol"/>
          <w:color w:val="000000" w:themeColor="text1"/>
          <w:sz w:val="22"/>
          <w:szCs w:val="22"/>
        </w:rPr>
        <w:sym w:font="Symbol" w:char="0074"/>
      </w:r>
      <w:r w:rsidR="003B7CC0" w:rsidRPr="002C73A8">
        <w:rPr>
          <w:color w:val="000000" w:themeColor="text1"/>
          <w:sz w:val="22"/>
          <w:szCs w:val="22"/>
        </w:rPr>
        <w:t>,</w:t>
      </w:r>
      <w:r w:rsidRPr="002C73A8">
        <w:rPr>
          <w:color w:val="000000" w:themeColor="text1"/>
          <w:sz w:val="22"/>
          <w:szCs w:val="22"/>
        </w:rPr>
        <w:t xml:space="preserve"> AUCt og AUC</w:t>
      </w:r>
      <w:r w:rsidRPr="002C73A8">
        <w:rPr>
          <w:color w:val="000000" w:themeColor="text1"/>
          <w:sz w:val="22"/>
          <w:szCs w:val="22"/>
          <w:vertAlign w:val="subscript"/>
        </w:rPr>
        <w:t>0</w:t>
      </w:r>
      <w:r w:rsidR="003B7CC0" w:rsidRPr="002C73A8">
        <w:rPr>
          <w:color w:val="000000" w:themeColor="text1"/>
          <w:sz w:val="22"/>
          <w:szCs w:val="22"/>
          <w:vertAlign w:val="subscript"/>
        </w:rPr>
        <w:t>-</w:t>
      </w:r>
      <w:r w:rsidR="003B7CC0" w:rsidRPr="008939D0">
        <w:rPr>
          <w:rFonts w:ascii="Symbol" w:hAnsi="Symbol"/>
          <w:color w:val="000000" w:themeColor="text1"/>
          <w:sz w:val="22"/>
          <w:szCs w:val="22"/>
          <w:vertAlign w:val="subscript"/>
        </w:rPr>
        <w:sym w:font="Symbol" w:char="00A5"/>
      </w:r>
      <w:r w:rsidRPr="002C73A8">
        <w:rPr>
          <w:color w:val="000000" w:themeColor="text1"/>
          <w:sz w:val="22"/>
        </w:rPr>
        <w:t xml:space="preserve"> representerer henholdsvis arealet under kurven for et doseringsintervall, fra tid null til tiden med detektérbar måling, og fra tid null til uendelig.</w:t>
      </w:r>
    </w:p>
    <w:p w14:paraId="76E13241" w14:textId="77777777" w:rsidR="00FF57A4" w:rsidRPr="008939D0" w:rsidRDefault="00FF57A4" w:rsidP="00F56268">
      <w:pPr>
        <w:rPr>
          <w:ins w:id="221" w:author="RWS_1" w:date="2025-11-25T10:03:00Z"/>
        </w:rPr>
      </w:pPr>
    </w:p>
    <w:p w14:paraId="1613DCE9" w14:textId="5065C9BF" w:rsidR="00F56268" w:rsidRPr="002C73A8" w:rsidRDefault="00FF57A4" w:rsidP="00F56268">
      <w:pPr>
        <w:rPr>
          <w:ins w:id="222" w:author="RWS_1" w:date="2025-11-25T10:03:00Z"/>
          <w:sz w:val="22"/>
          <w:szCs w:val="22"/>
          <w:rPrChange w:id="223" w:author="RWS_QA" w:date="2025-11-26T17:59:00Z">
            <w:rPr>
              <w:ins w:id="224" w:author="RWS_1" w:date="2025-11-25T10:03:00Z"/>
            </w:rPr>
          </w:rPrChange>
        </w:rPr>
      </w:pPr>
      <w:ins w:id="225" w:author="RWS_1" w:date="2025-11-25T10:03:00Z">
        <w:r w:rsidRPr="002C73A8">
          <w:rPr>
            <w:sz w:val="22"/>
            <w:szCs w:val="22"/>
            <w:rPrChange w:id="226" w:author="RWS_QA" w:date="2025-11-26T17:59:00Z">
              <w:rPr/>
            </w:rPrChange>
          </w:rPr>
          <w:t xml:space="preserve">Legemidlene angitt i tabellen er veiledende og anses ikke som en fullstendig liste over alle mulige legemidler som </w:t>
        </w:r>
      </w:ins>
      <w:ins w:id="227" w:author="Pfizer-NO-03" w:date="2025-12-05T08:54:00Z" w16du:dateUtc="2025-12-05T07:54:00Z">
        <w:r w:rsidR="00CB23BF" w:rsidRPr="002C73A8">
          <w:rPr>
            <w:sz w:val="22"/>
            <w:szCs w:val="22"/>
          </w:rPr>
          <w:t xml:space="preserve">er </w:t>
        </w:r>
      </w:ins>
      <w:ins w:id="228" w:author="RWS_1" w:date="2025-11-25T10:03:00Z">
        <w:r w:rsidRPr="002C73A8">
          <w:rPr>
            <w:sz w:val="22"/>
            <w:szCs w:val="22"/>
            <w:rPrChange w:id="229" w:author="RWS_QA" w:date="2025-11-26T17:59:00Z">
              <w:rPr/>
            </w:rPrChange>
          </w:rPr>
          <w:t>kontraindisert eller</w:t>
        </w:r>
      </w:ins>
      <w:ins w:id="230" w:author="Holmesland-Arnesen, Liv" w:date="2025-12-03T14:10:00Z" w16du:dateUtc="2025-12-03T13:10:00Z">
        <w:r w:rsidR="00CB23BF" w:rsidRPr="002C73A8">
          <w:rPr>
            <w:sz w:val="22"/>
            <w:szCs w:val="22"/>
          </w:rPr>
          <w:t xml:space="preserve"> </w:t>
        </w:r>
      </w:ins>
      <w:ins w:id="231" w:author="Pfizer-NO-03" w:date="2025-12-05T08:54:00Z" w16du:dateUtc="2025-12-05T07:54:00Z">
        <w:r w:rsidR="00CB23BF" w:rsidRPr="002C73A8">
          <w:rPr>
            <w:sz w:val="22"/>
            <w:szCs w:val="22"/>
          </w:rPr>
          <w:t>kan</w:t>
        </w:r>
      </w:ins>
      <w:ins w:id="232" w:author="RWS_1" w:date="2025-11-25T10:03:00Z">
        <w:r w:rsidRPr="002C73A8">
          <w:rPr>
            <w:sz w:val="22"/>
            <w:szCs w:val="22"/>
            <w:rPrChange w:id="233" w:author="RWS_QA" w:date="2025-11-26T17:59:00Z">
              <w:rPr/>
            </w:rPrChange>
          </w:rPr>
          <w:t xml:space="preserve"> interagere med vorikonazol.</w:t>
        </w:r>
      </w:ins>
    </w:p>
    <w:p w14:paraId="1B6AB724" w14:textId="77777777" w:rsidR="00FF57A4" w:rsidRPr="008939D0" w:rsidRDefault="00FF57A4" w:rsidP="00F56268"/>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F56268" w:rsidRPr="008939D0" w14:paraId="37AD0ABE" w14:textId="77777777" w:rsidTr="00AC3C8E">
        <w:trPr>
          <w:cantSplit/>
        </w:trPr>
        <w:tc>
          <w:tcPr>
            <w:tcW w:w="2892" w:type="dxa"/>
          </w:tcPr>
          <w:p w14:paraId="130EA373" w14:textId="77777777" w:rsidR="00F56268" w:rsidRPr="002C73A8" w:rsidRDefault="00F56268" w:rsidP="00AC3C8E">
            <w:pPr>
              <w:kinsoku w:val="0"/>
              <w:overflowPunct w:val="0"/>
              <w:autoSpaceDE w:val="0"/>
              <w:autoSpaceDN w:val="0"/>
              <w:adjustRightInd w:val="0"/>
              <w:spacing w:line="276" w:lineRule="auto"/>
              <w:ind w:left="40"/>
              <w:rPr>
                <w:sz w:val="22"/>
                <w:szCs w:val="22"/>
              </w:rPr>
            </w:pPr>
            <w:r w:rsidRPr="002C73A8">
              <w:rPr>
                <w:b/>
                <w:sz w:val="22"/>
                <w:szCs w:val="22"/>
              </w:rPr>
              <w:t xml:space="preserve">Legemiddel </w:t>
            </w:r>
          </w:p>
        </w:tc>
        <w:tc>
          <w:tcPr>
            <w:tcW w:w="3270" w:type="dxa"/>
          </w:tcPr>
          <w:p w14:paraId="33A12D39" w14:textId="000CBA4B" w:rsidR="00F56268" w:rsidRPr="002C73A8" w:rsidRDefault="00F56268" w:rsidP="00AC3C8E">
            <w:pPr>
              <w:kinsoku w:val="0"/>
              <w:overflowPunct w:val="0"/>
              <w:autoSpaceDE w:val="0"/>
              <w:autoSpaceDN w:val="0"/>
              <w:adjustRightInd w:val="0"/>
              <w:spacing w:line="276" w:lineRule="auto"/>
              <w:ind w:left="38" w:right="208"/>
              <w:rPr>
                <w:sz w:val="22"/>
                <w:szCs w:val="22"/>
              </w:rPr>
            </w:pPr>
            <w:r w:rsidRPr="002C73A8">
              <w:rPr>
                <w:b/>
                <w:sz w:val="22"/>
                <w:szCs w:val="22"/>
              </w:rPr>
              <w:t>Interaksjon</w:t>
            </w:r>
            <w:r w:rsidRPr="002C73A8">
              <w:rPr>
                <w:b/>
                <w:sz w:val="22"/>
                <w:szCs w:val="22"/>
              </w:rPr>
              <w:br/>
              <w:t>Geometrisk gjennomsnittsendring (%)</w:t>
            </w:r>
          </w:p>
        </w:tc>
        <w:tc>
          <w:tcPr>
            <w:tcW w:w="3081" w:type="dxa"/>
          </w:tcPr>
          <w:p w14:paraId="4950B142" w14:textId="77777777" w:rsidR="00F56268" w:rsidRPr="002C73A8" w:rsidRDefault="00F56268" w:rsidP="00AC3C8E">
            <w:pPr>
              <w:kinsoku w:val="0"/>
              <w:overflowPunct w:val="0"/>
              <w:autoSpaceDE w:val="0"/>
              <w:autoSpaceDN w:val="0"/>
              <w:adjustRightInd w:val="0"/>
              <w:spacing w:line="276" w:lineRule="auto"/>
              <w:ind w:left="18"/>
              <w:rPr>
                <w:sz w:val="22"/>
                <w:szCs w:val="22"/>
              </w:rPr>
            </w:pPr>
            <w:r w:rsidRPr="002C73A8">
              <w:rPr>
                <w:b/>
                <w:sz w:val="22"/>
                <w:szCs w:val="22"/>
              </w:rPr>
              <w:t>Anbefalinger vedrørende</w:t>
            </w:r>
            <w:r w:rsidRPr="002C73A8">
              <w:rPr>
                <w:b/>
                <w:sz w:val="22"/>
                <w:szCs w:val="22"/>
              </w:rPr>
              <w:br/>
              <w:t>samtidig administrering</w:t>
            </w:r>
          </w:p>
        </w:tc>
      </w:tr>
      <w:tr w:rsidR="00F56268" w:rsidRPr="008939D0" w14:paraId="0656EE16" w14:textId="77777777" w:rsidTr="00AC3C8E">
        <w:trPr>
          <w:cantSplit/>
        </w:trPr>
        <w:tc>
          <w:tcPr>
            <w:tcW w:w="9243" w:type="dxa"/>
            <w:gridSpan w:val="3"/>
          </w:tcPr>
          <w:p w14:paraId="0481E5BB" w14:textId="77777777" w:rsidR="00F56268" w:rsidRPr="002C73A8" w:rsidRDefault="00F56268" w:rsidP="00AC3C8E">
            <w:pPr>
              <w:kinsoku w:val="0"/>
              <w:overflowPunct w:val="0"/>
              <w:autoSpaceDE w:val="0"/>
              <w:autoSpaceDN w:val="0"/>
              <w:adjustRightInd w:val="0"/>
              <w:spacing w:line="276" w:lineRule="auto"/>
              <w:ind w:left="18"/>
              <w:rPr>
                <w:b/>
                <w:sz w:val="22"/>
                <w:szCs w:val="22"/>
              </w:rPr>
            </w:pPr>
            <w:r w:rsidRPr="002C73A8">
              <w:rPr>
                <w:b/>
                <w:i/>
                <w:sz w:val="22"/>
                <w:szCs w:val="22"/>
              </w:rPr>
              <w:t>Antacider</w:t>
            </w:r>
          </w:p>
        </w:tc>
      </w:tr>
      <w:tr w:rsidR="00F56268" w:rsidRPr="008939D0" w14:paraId="64032680" w14:textId="77777777" w:rsidTr="00AC3C8E">
        <w:trPr>
          <w:cantSplit/>
        </w:trPr>
        <w:tc>
          <w:tcPr>
            <w:tcW w:w="2892" w:type="dxa"/>
          </w:tcPr>
          <w:p w14:paraId="4FF8697B"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Cimetidin (400 mg to ganger daglig)</w:t>
            </w:r>
            <w:r w:rsidRPr="002C73A8">
              <w:rPr>
                <w:sz w:val="22"/>
                <w:szCs w:val="22"/>
                <w:lang w:val="nb-NO"/>
              </w:rPr>
              <w:br/>
            </w:r>
            <w:r w:rsidRPr="002C73A8">
              <w:rPr>
                <w:i/>
                <w:sz w:val="22"/>
                <w:szCs w:val="22"/>
                <w:lang w:val="nb-NO"/>
              </w:rPr>
              <w:t>[ikke-spesifikk CYP450-hemmer, og øker gastrisk pH]</w:t>
            </w:r>
          </w:p>
        </w:tc>
        <w:tc>
          <w:tcPr>
            <w:tcW w:w="3270" w:type="dxa"/>
          </w:tcPr>
          <w:p w14:paraId="07F362F6"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18 %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23 %</w:t>
            </w:r>
          </w:p>
        </w:tc>
        <w:tc>
          <w:tcPr>
            <w:tcW w:w="3081" w:type="dxa"/>
          </w:tcPr>
          <w:p w14:paraId="1F283197"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F56268" w:rsidRPr="008939D0" w14:paraId="2F34AF0A" w14:textId="77777777" w:rsidTr="00AC3C8E">
        <w:trPr>
          <w:cantSplit/>
        </w:trPr>
        <w:tc>
          <w:tcPr>
            <w:tcW w:w="2892" w:type="dxa"/>
          </w:tcPr>
          <w:p w14:paraId="67E8E2A0" w14:textId="03538F2A" w:rsidR="00F56268" w:rsidRPr="002C73A8" w:rsidRDefault="00F56268" w:rsidP="00AC3C8E">
            <w:pPr>
              <w:pStyle w:val="TableText"/>
              <w:tabs>
                <w:tab w:val="left" w:pos="360"/>
              </w:tabs>
              <w:overflowPunct w:val="0"/>
              <w:autoSpaceDE w:val="0"/>
              <w:autoSpaceDN w:val="0"/>
              <w:adjustRightInd w:val="0"/>
              <w:textAlignment w:val="baseline"/>
              <w:rPr>
                <w:b/>
                <w:bCs/>
                <w:sz w:val="22"/>
                <w:szCs w:val="22"/>
                <w:lang w:val="nb-NO"/>
              </w:rPr>
            </w:pPr>
            <w:r w:rsidRPr="002C73A8">
              <w:rPr>
                <w:sz w:val="22"/>
                <w:szCs w:val="22"/>
                <w:lang w:val="nb-NO"/>
              </w:rPr>
              <w:t>Omeprazol (40 mg én gang daglig)*</w:t>
            </w:r>
            <w:r w:rsidRPr="002C73A8">
              <w:rPr>
                <w:sz w:val="22"/>
                <w:szCs w:val="22"/>
                <w:lang w:val="nb-NO"/>
              </w:rPr>
              <w:br/>
            </w:r>
            <w:r w:rsidRPr="002C73A8">
              <w:rPr>
                <w:i/>
                <w:sz w:val="22"/>
                <w:szCs w:val="22"/>
                <w:lang w:val="nb-NO"/>
              </w:rPr>
              <w:t>[CYP2C19-hemmer</w:t>
            </w:r>
            <w:r w:rsidR="00AD053B" w:rsidRPr="002C73A8">
              <w:rPr>
                <w:i/>
                <w:sz w:val="22"/>
                <w:szCs w:val="22"/>
                <w:lang w:val="nb-NO"/>
              </w:rPr>
              <w:t>,</w:t>
            </w:r>
            <w:r w:rsidRPr="002C73A8">
              <w:rPr>
                <w:i/>
                <w:sz w:val="22"/>
                <w:szCs w:val="22"/>
                <w:lang w:val="nb-NO"/>
              </w:rPr>
              <w:t xml:space="preserve"> CYP2C19- og CYP3A4-substrat]</w:t>
            </w:r>
          </w:p>
        </w:tc>
        <w:tc>
          <w:tcPr>
            <w:tcW w:w="3270" w:type="dxa"/>
          </w:tcPr>
          <w:p w14:paraId="6C4B0411"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Omeprazol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116 %</w:t>
            </w:r>
            <w:r w:rsidRPr="002C73A8">
              <w:rPr>
                <w:sz w:val="22"/>
                <w:szCs w:val="22"/>
                <w:lang w:val="nb-NO"/>
              </w:rPr>
              <w:br/>
              <w:t>Omeprazol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280 %</w:t>
            </w:r>
          </w:p>
          <w:p w14:paraId="14E7E841"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41 %</w:t>
            </w:r>
          </w:p>
          <w:p w14:paraId="1FC5C4A1"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115251E" w14:textId="40987CA2" w:rsidR="00F56268" w:rsidRPr="002C73A8" w:rsidRDefault="00F56268" w:rsidP="00AC3C8E">
            <w:pPr>
              <w:kinsoku w:val="0"/>
              <w:overflowPunct w:val="0"/>
              <w:autoSpaceDE w:val="0"/>
              <w:autoSpaceDN w:val="0"/>
              <w:adjustRightInd w:val="0"/>
              <w:spacing w:line="276" w:lineRule="auto"/>
              <w:ind w:left="38" w:right="208"/>
              <w:rPr>
                <w:b/>
                <w:sz w:val="22"/>
                <w:szCs w:val="22"/>
              </w:rPr>
            </w:pPr>
            <w:r w:rsidRPr="002C73A8">
              <w:rPr>
                <w:sz w:val="22"/>
                <w:szCs w:val="22"/>
              </w:rPr>
              <w:t>Andre protonpumpehemmere som er CYP2C19-substrater kan også hemmes av vorikonazol</w:t>
            </w:r>
            <w:r w:rsidR="00D83636" w:rsidRPr="002C73A8">
              <w:rPr>
                <w:sz w:val="22"/>
                <w:szCs w:val="22"/>
              </w:rPr>
              <w:t>.</w:t>
            </w:r>
            <w:r w:rsidRPr="002C73A8">
              <w:rPr>
                <w:sz w:val="22"/>
                <w:szCs w:val="22"/>
              </w:rPr>
              <w:t xml:space="preserve"> </w:t>
            </w:r>
            <w:r w:rsidR="00D83636" w:rsidRPr="002C73A8">
              <w:rPr>
                <w:sz w:val="22"/>
                <w:szCs w:val="22"/>
              </w:rPr>
              <w:t>D</w:t>
            </w:r>
            <w:r w:rsidRPr="002C73A8">
              <w:rPr>
                <w:sz w:val="22"/>
                <w:szCs w:val="22"/>
              </w:rPr>
              <w:t>ette kan resultere i økte plasmakonsentrasjoner av disse legemidlene.</w:t>
            </w:r>
          </w:p>
        </w:tc>
        <w:tc>
          <w:tcPr>
            <w:tcW w:w="3081" w:type="dxa"/>
          </w:tcPr>
          <w:p w14:paraId="233D8E19"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Ingen dosejustering av vorikonazol anbefales. </w:t>
            </w:r>
          </w:p>
          <w:p w14:paraId="0B81104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15A45CD" w14:textId="77777777" w:rsidR="00F56268" w:rsidRPr="002C73A8" w:rsidRDefault="00F56268" w:rsidP="00AC3C8E">
            <w:pPr>
              <w:kinsoku w:val="0"/>
              <w:overflowPunct w:val="0"/>
              <w:autoSpaceDE w:val="0"/>
              <w:autoSpaceDN w:val="0"/>
              <w:adjustRightInd w:val="0"/>
              <w:spacing w:line="276" w:lineRule="auto"/>
              <w:ind w:left="18"/>
              <w:rPr>
                <w:b/>
                <w:sz w:val="22"/>
                <w:szCs w:val="22"/>
              </w:rPr>
            </w:pPr>
            <w:r w:rsidRPr="002C73A8">
              <w:rPr>
                <w:sz w:val="22"/>
                <w:szCs w:val="22"/>
              </w:rPr>
              <w:t xml:space="preserve">Når vorikonazol gis til pasienter som allerede får omeprazoldoser på 40 mg eller mer, anbefales det at omeprazoldosen halveres. </w:t>
            </w:r>
          </w:p>
        </w:tc>
      </w:tr>
      <w:tr w:rsidR="00F56268" w:rsidRPr="008939D0" w14:paraId="38FCA45C" w14:textId="77777777" w:rsidTr="00AC3C8E">
        <w:trPr>
          <w:cantSplit/>
        </w:trPr>
        <w:tc>
          <w:tcPr>
            <w:tcW w:w="2892" w:type="dxa"/>
          </w:tcPr>
          <w:p w14:paraId="132BE189"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Ranitidin (150 mg to ganger daglig)</w:t>
            </w:r>
            <w:r w:rsidRPr="002C73A8">
              <w:rPr>
                <w:sz w:val="22"/>
                <w:szCs w:val="22"/>
                <w:lang w:val="nb-NO"/>
              </w:rPr>
              <w:br/>
            </w:r>
            <w:r w:rsidRPr="002C73A8">
              <w:rPr>
                <w:i/>
                <w:sz w:val="22"/>
                <w:szCs w:val="22"/>
                <w:lang w:val="nb-NO"/>
              </w:rPr>
              <w:t>[øker gastrisk pH]</w:t>
            </w:r>
          </w:p>
        </w:tc>
        <w:tc>
          <w:tcPr>
            <w:tcW w:w="3270" w:type="dxa"/>
          </w:tcPr>
          <w:p w14:paraId="15780283" w14:textId="61C588A4"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tc>
        <w:tc>
          <w:tcPr>
            <w:tcW w:w="3081" w:type="dxa"/>
          </w:tcPr>
          <w:p w14:paraId="380528D7"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F56268" w:rsidRPr="008939D0" w14:paraId="079A94B0" w14:textId="77777777" w:rsidTr="00AC3C8E">
        <w:trPr>
          <w:cantSplit/>
        </w:trPr>
        <w:tc>
          <w:tcPr>
            <w:tcW w:w="9243" w:type="dxa"/>
            <w:gridSpan w:val="3"/>
          </w:tcPr>
          <w:p w14:paraId="4F3A389C" w14:textId="77777777" w:rsidR="00F56268" w:rsidRPr="002C73A8" w:rsidRDefault="00F56268" w:rsidP="00AC3C8E">
            <w:pPr>
              <w:rPr>
                <w:b/>
                <w:bCs/>
                <w:i/>
                <w:iCs/>
                <w:spacing w:val="-11"/>
                <w:sz w:val="22"/>
                <w:szCs w:val="22"/>
              </w:rPr>
            </w:pPr>
            <w:r w:rsidRPr="002C73A8">
              <w:rPr>
                <w:b/>
                <w:i/>
                <w:sz w:val="22"/>
                <w:szCs w:val="22"/>
              </w:rPr>
              <w:t>Antiarytmika</w:t>
            </w:r>
          </w:p>
        </w:tc>
      </w:tr>
      <w:tr w:rsidR="00F56268" w:rsidRPr="008939D0" w14:paraId="2091065A" w14:textId="77777777" w:rsidTr="00AC3C8E">
        <w:trPr>
          <w:cantSplit/>
        </w:trPr>
        <w:tc>
          <w:tcPr>
            <w:tcW w:w="2892" w:type="dxa"/>
          </w:tcPr>
          <w:p w14:paraId="5046D983" w14:textId="77777777" w:rsidR="00F56268" w:rsidRPr="002C73A8" w:rsidRDefault="00F56268" w:rsidP="00AC3C8E">
            <w:pPr>
              <w:pStyle w:val="Default"/>
              <w:tabs>
                <w:tab w:val="left" w:pos="1527"/>
              </w:tabs>
              <w:rPr>
                <w:spacing w:val="-11"/>
                <w:sz w:val="22"/>
                <w:szCs w:val="22"/>
                <w:lang w:val="nb-NO"/>
              </w:rPr>
            </w:pPr>
            <w:r w:rsidRPr="002C73A8">
              <w:rPr>
                <w:sz w:val="22"/>
                <w:szCs w:val="22"/>
                <w:lang w:val="nb-NO"/>
              </w:rPr>
              <w:t>Digoksin (0,25 mg én gang daglig)</w:t>
            </w:r>
            <w:r w:rsidRPr="002C73A8">
              <w:rPr>
                <w:sz w:val="22"/>
                <w:szCs w:val="22"/>
                <w:lang w:val="nb-NO"/>
              </w:rPr>
              <w:br/>
            </w:r>
            <w:r w:rsidRPr="002C73A8">
              <w:rPr>
                <w:i/>
                <w:sz w:val="22"/>
                <w:szCs w:val="22"/>
                <w:lang w:val="nb-NO"/>
              </w:rPr>
              <w:t>[P-gp-substrat]</w:t>
            </w:r>
          </w:p>
        </w:tc>
        <w:tc>
          <w:tcPr>
            <w:tcW w:w="3270" w:type="dxa"/>
          </w:tcPr>
          <w:p w14:paraId="49134B8F" w14:textId="4A3557E9" w:rsidR="00F56268" w:rsidRPr="008939D0" w:rsidRDefault="00F56268" w:rsidP="00AC3C8E">
            <w:pPr>
              <w:pStyle w:val="Default"/>
              <w:rPr>
                <w:rFonts w:ascii="Cambria" w:hAnsi="Cambria"/>
                <w:b/>
                <w:bCs/>
                <w:i/>
                <w:iCs/>
                <w:color w:val="auto"/>
                <w:spacing w:val="-11"/>
                <w:sz w:val="22"/>
                <w:szCs w:val="22"/>
                <w:lang w:val="nb-NO"/>
              </w:rPr>
            </w:pPr>
            <w:r w:rsidRPr="002C73A8">
              <w:rPr>
                <w:sz w:val="22"/>
                <w:szCs w:val="22"/>
                <w:lang w:val="nb-NO"/>
              </w:rPr>
              <w:t>Digoksin C</w:t>
            </w:r>
            <w:r w:rsidRPr="002C73A8">
              <w:rPr>
                <w:sz w:val="22"/>
                <w:szCs w:val="22"/>
                <w:vertAlign w:val="subscript"/>
                <w:lang w:val="nb-NO"/>
              </w:rPr>
              <w:t>max</w:t>
            </w:r>
            <w:r w:rsidRPr="002C73A8">
              <w:rPr>
                <w:sz w:val="22"/>
                <w:szCs w:val="22"/>
                <w:lang w:val="nb-NO"/>
              </w:rPr>
              <w:t xml:space="preserve"> </w:t>
            </w:r>
            <w:r w:rsidR="004C480D" w:rsidRPr="002C73A8">
              <w:rPr>
                <w:sz w:val="22"/>
                <w:szCs w:val="22"/>
                <w:lang w:val="nb-NO"/>
              </w:rPr>
              <w:t>↔</w:t>
            </w:r>
            <w:r w:rsidRPr="002C73A8">
              <w:rPr>
                <w:sz w:val="22"/>
                <w:szCs w:val="22"/>
                <w:lang w:val="nb-NO"/>
              </w:rPr>
              <w:br/>
              <w:t>Digoksin AUC</w:t>
            </w:r>
            <w:r w:rsidRPr="008939D0">
              <w:rPr>
                <w:rFonts w:ascii="Symbol" w:hAnsi="Symbol"/>
                <w:sz w:val="22"/>
                <w:szCs w:val="22"/>
                <w:lang w:val="nb-NO"/>
              </w:rPr>
              <w:t></w:t>
            </w:r>
            <w:r w:rsidRPr="002C73A8">
              <w:rPr>
                <w:sz w:val="22"/>
                <w:szCs w:val="22"/>
                <w:lang w:val="nb-NO"/>
              </w:rPr>
              <w:t xml:space="preserve"> </w:t>
            </w:r>
            <w:r w:rsidR="004C480D" w:rsidRPr="002C73A8">
              <w:rPr>
                <w:sz w:val="22"/>
                <w:szCs w:val="22"/>
                <w:lang w:val="nb-NO"/>
              </w:rPr>
              <w:t>↔</w:t>
            </w:r>
          </w:p>
        </w:tc>
        <w:tc>
          <w:tcPr>
            <w:tcW w:w="3081" w:type="dxa"/>
          </w:tcPr>
          <w:p w14:paraId="0446860B" w14:textId="77777777" w:rsidR="00F56268" w:rsidRPr="002C73A8" w:rsidRDefault="00F56268" w:rsidP="00AC3C8E">
            <w:pPr>
              <w:pStyle w:val="Default"/>
              <w:rPr>
                <w:sz w:val="22"/>
                <w:szCs w:val="22"/>
                <w:lang w:val="nb-NO"/>
              </w:rPr>
            </w:pPr>
            <w:r w:rsidRPr="002C73A8">
              <w:rPr>
                <w:sz w:val="22"/>
                <w:szCs w:val="22"/>
                <w:lang w:val="nb-NO"/>
              </w:rPr>
              <w:t>Ingen dosejustering</w:t>
            </w:r>
          </w:p>
        </w:tc>
      </w:tr>
      <w:tr w:rsidR="00F56268" w:rsidRPr="008939D0" w14:paraId="70EC8414" w14:textId="77777777" w:rsidTr="00AC3C8E">
        <w:trPr>
          <w:cantSplit/>
        </w:trPr>
        <w:tc>
          <w:tcPr>
            <w:tcW w:w="2892" w:type="dxa"/>
          </w:tcPr>
          <w:p w14:paraId="76AD6091" w14:textId="77777777" w:rsidR="00F56268" w:rsidRPr="002C73A8" w:rsidRDefault="00F56268" w:rsidP="00AC3C8E">
            <w:pPr>
              <w:pStyle w:val="Default"/>
              <w:rPr>
                <w:iCs/>
                <w:sz w:val="22"/>
                <w:szCs w:val="22"/>
                <w:lang w:val="nb-NO"/>
              </w:rPr>
            </w:pPr>
            <w:r w:rsidRPr="002C73A8">
              <w:rPr>
                <w:sz w:val="22"/>
                <w:szCs w:val="22"/>
                <w:lang w:val="nb-NO"/>
              </w:rPr>
              <w:t>Kinidin</w:t>
            </w:r>
          </w:p>
          <w:p w14:paraId="745E8B84" w14:textId="77777777" w:rsidR="00F56268" w:rsidRPr="008939D0" w:rsidRDefault="00F56268" w:rsidP="00AC3C8E">
            <w:pPr>
              <w:pStyle w:val="Default"/>
              <w:rPr>
                <w:rFonts w:ascii="Cambria" w:hAnsi="Cambria"/>
                <w:b/>
                <w:bCs/>
                <w:i/>
                <w:iCs/>
                <w:spacing w:val="-11"/>
                <w:sz w:val="22"/>
                <w:szCs w:val="22"/>
                <w:lang w:val="nb-NO"/>
              </w:rPr>
            </w:pPr>
            <w:r w:rsidRPr="002C73A8">
              <w:rPr>
                <w:i/>
                <w:sz w:val="22"/>
                <w:szCs w:val="22"/>
                <w:lang w:val="nb-NO"/>
              </w:rPr>
              <w:t>[CYP3A4-substrat]</w:t>
            </w:r>
          </w:p>
        </w:tc>
        <w:tc>
          <w:tcPr>
            <w:tcW w:w="3270" w:type="dxa"/>
          </w:tcPr>
          <w:p w14:paraId="6A1B3612" w14:textId="34F23349" w:rsidR="00F56268" w:rsidRPr="008939D0" w:rsidRDefault="00F56268" w:rsidP="00AC3C8E">
            <w:pPr>
              <w:pStyle w:val="Default"/>
              <w:rPr>
                <w:rFonts w:ascii="Cambria" w:hAnsi="Cambria"/>
                <w:b/>
                <w:bCs/>
                <w:i/>
                <w:iCs/>
                <w:color w:val="auto"/>
                <w:spacing w:val="-11"/>
                <w:sz w:val="22"/>
                <w:szCs w:val="22"/>
                <w:lang w:val="nb-NO"/>
              </w:rPr>
            </w:pPr>
            <w:r w:rsidRPr="002C73A8">
              <w:rPr>
                <w:sz w:val="22"/>
                <w:szCs w:val="22"/>
                <w:lang w:val="nb-NO"/>
              </w:rPr>
              <w:t xml:space="preserve">Ikke </w:t>
            </w:r>
            <w:r w:rsidR="00791B19" w:rsidRPr="002C73A8">
              <w:rPr>
                <w:sz w:val="22"/>
                <w:szCs w:val="22"/>
                <w:lang w:val="nb-NO"/>
              </w:rPr>
              <w:t>undersøkt</w:t>
            </w:r>
            <w:r w:rsidRPr="002C73A8">
              <w:rPr>
                <w:sz w:val="22"/>
                <w:szCs w:val="22"/>
                <w:lang w:val="nb-NO"/>
              </w:rPr>
              <w:t>, men økte plasmakonsentrasjoner av kinidin kan føre til QTc-forlengelse og sjeldne tilfeller av torsades de pointes.</w:t>
            </w:r>
          </w:p>
        </w:tc>
        <w:tc>
          <w:tcPr>
            <w:tcW w:w="3081" w:type="dxa"/>
          </w:tcPr>
          <w:p w14:paraId="30F638C4" w14:textId="4AA64897"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587E64" w:rsidRPr="002C73A8">
              <w:rPr>
                <w:sz w:val="22"/>
                <w:szCs w:val="22"/>
                <w:lang w:val="nb-NO"/>
              </w:rPr>
              <w:t>pkt.</w:t>
            </w:r>
            <w:r w:rsidRPr="002C73A8">
              <w:rPr>
                <w:sz w:val="22"/>
                <w:szCs w:val="22"/>
                <w:lang w:val="nb-NO"/>
              </w:rPr>
              <w:t> 4.3).</w:t>
            </w:r>
          </w:p>
        </w:tc>
      </w:tr>
      <w:tr w:rsidR="00F56268" w:rsidRPr="008939D0" w14:paraId="0F46FE81" w14:textId="77777777" w:rsidTr="00AC3C8E">
        <w:trPr>
          <w:cantSplit/>
        </w:trPr>
        <w:tc>
          <w:tcPr>
            <w:tcW w:w="9243" w:type="dxa"/>
            <w:gridSpan w:val="3"/>
          </w:tcPr>
          <w:p w14:paraId="3C93DB0B" w14:textId="77777777" w:rsidR="00F56268" w:rsidRPr="002C73A8" w:rsidRDefault="00F56268" w:rsidP="00AC3C8E">
            <w:pPr>
              <w:keepNext/>
              <w:rPr>
                <w:b/>
                <w:i/>
                <w:spacing w:val="-11"/>
                <w:sz w:val="22"/>
                <w:szCs w:val="22"/>
              </w:rPr>
            </w:pPr>
            <w:r w:rsidRPr="002C73A8">
              <w:rPr>
                <w:b/>
                <w:i/>
                <w:sz w:val="22"/>
                <w:szCs w:val="22"/>
              </w:rPr>
              <w:t>Antibakterielle midler</w:t>
            </w:r>
          </w:p>
        </w:tc>
      </w:tr>
      <w:tr w:rsidR="00F56268" w:rsidRPr="008939D0" w14:paraId="61181EF7" w14:textId="77777777" w:rsidTr="00AC3C8E">
        <w:trPr>
          <w:cantSplit/>
        </w:trPr>
        <w:tc>
          <w:tcPr>
            <w:tcW w:w="2892" w:type="dxa"/>
          </w:tcPr>
          <w:p w14:paraId="319E559C"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Flukloksacillin</w:t>
            </w:r>
            <w:r w:rsidRPr="002C73A8">
              <w:rPr>
                <w:sz w:val="22"/>
                <w:szCs w:val="22"/>
                <w:lang w:val="nb-NO"/>
              </w:rPr>
              <w:br/>
            </w:r>
            <w:r w:rsidRPr="002C73A8">
              <w:rPr>
                <w:i/>
                <w:sz w:val="22"/>
                <w:szCs w:val="22"/>
                <w:lang w:val="nb-NO"/>
              </w:rPr>
              <w:t>[CYP450-induktor]</w:t>
            </w:r>
          </w:p>
        </w:tc>
        <w:tc>
          <w:tcPr>
            <w:tcW w:w="3270" w:type="dxa"/>
          </w:tcPr>
          <w:p w14:paraId="224704BC"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Signifikant redusert plasmakonsentrasjon av vorikonazol er rapportert.</w:t>
            </w:r>
          </w:p>
        </w:tc>
        <w:tc>
          <w:tcPr>
            <w:tcW w:w="3081" w:type="dxa"/>
          </w:tcPr>
          <w:p w14:paraId="198D6994" w14:textId="55F0F4E6" w:rsidR="00F56268" w:rsidRPr="002C73A8" w:rsidRDefault="00F56268" w:rsidP="00AC3C8E">
            <w:pPr>
              <w:overflowPunct w:val="0"/>
              <w:autoSpaceDE w:val="0"/>
              <w:autoSpaceDN w:val="0"/>
              <w:adjustRightInd w:val="0"/>
              <w:textAlignment w:val="baseline"/>
              <w:rPr>
                <w:sz w:val="22"/>
                <w:szCs w:val="22"/>
              </w:rPr>
            </w:pPr>
            <w:r w:rsidRPr="002C73A8">
              <w:rPr>
                <w:sz w:val="22"/>
                <w:szCs w:val="22"/>
              </w:rPr>
              <w:t>Dersom samtidig administrasjon av vorikonazol og flukloksacillin ikke kan unngås, overvåk for potensielt tap av effekt av vorikonazol (f.eks. ved terapeutisk legemiddelmonitorering)</w:t>
            </w:r>
            <w:r w:rsidR="00791B19" w:rsidRPr="002C73A8">
              <w:rPr>
                <w:sz w:val="22"/>
                <w:szCs w:val="22"/>
              </w:rPr>
              <w:t>.</w:t>
            </w:r>
            <w:r w:rsidRPr="002C73A8">
              <w:rPr>
                <w:sz w:val="22"/>
                <w:szCs w:val="22"/>
              </w:rPr>
              <w:t xml:space="preserve"> </w:t>
            </w:r>
            <w:r w:rsidR="007964C3" w:rsidRPr="002C73A8">
              <w:rPr>
                <w:sz w:val="22"/>
                <w:szCs w:val="22"/>
              </w:rPr>
              <w:t>D</w:t>
            </w:r>
            <w:r w:rsidRPr="002C73A8">
              <w:rPr>
                <w:sz w:val="22"/>
                <w:szCs w:val="22"/>
              </w:rPr>
              <w:t>oseøkning av vorikonazol kan være nødvendig.</w:t>
            </w:r>
          </w:p>
        </w:tc>
      </w:tr>
      <w:tr w:rsidR="00F56268" w:rsidRPr="008939D0" w14:paraId="583E601B" w14:textId="77777777" w:rsidTr="00AC3C8E">
        <w:trPr>
          <w:cantSplit/>
        </w:trPr>
        <w:tc>
          <w:tcPr>
            <w:tcW w:w="2892" w:type="dxa"/>
          </w:tcPr>
          <w:p w14:paraId="7568DF84" w14:textId="17F00AAD"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Ma</w:t>
            </w:r>
            <w:r w:rsidR="007964C3" w:rsidRPr="002C73A8">
              <w:rPr>
                <w:sz w:val="22"/>
                <w:szCs w:val="22"/>
                <w:lang w:val="nb-NO"/>
              </w:rPr>
              <w:t>k</w:t>
            </w:r>
            <w:r w:rsidRPr="002C73A8">
              <w:rPr>
                <w:sz w:val="22"/>
                <w:szCs w:val="22"/>
                <w:lang w:val="nb-NO"/>
              </w:rPr>
              <w:t>rolidantibiotika</w:t>
            </w:r>
          </w:p>
          <w:p w14:paraId="5353B979"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4DFF2DCC"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Azitromycin (500 mg én gang daglig)</w:t>
            </w:r>
          </w:p>
          <w:p w14:paraId="518CD8F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36BED6C"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Erytromycin (1 g to ganger daglig)</w:t>
            </w:r>
            <w:r w:rsidRPr="002C73A8">
              <w:rPr>
                <w:sz w:val="22"/>
                <w:szCs w:val="22"/>
                <w:lang w:val="nb-NO"/>
              </w:rPr>
              <w:br/>
            </w:r>
            <w:r w:rsidRPr="002C73A8">
              <w:rPr>
                <w:i/>
                <w:sz w:val="22"/>
                <w:szCs w:val="22"/>
                <w:lang w:val="nb-NO"/>
              </w:rPr>
              <w:t>[CYP3A4-hemmer]</w:t>
            </w:r>
          </w:p>
        </w:tc>
        <w:tc>
          <w:tcPr>
            <w:tcW w:w="3270" w:type="dxa"/>
          </w:tcPr>
          <w:p w14:paraId="7E80077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0AB927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11F7DAF" w14:textId="57E84F3A"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502565DC"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5C1871B" w14:textId="46430963"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2C68FD03"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2BF2CA3" w14:textId="65E0729E"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Effekt</w:t>
            </w:r>
            <w:r w:rsidR="00092814" w:rsidRPr="002C73A8">
              <w:rPr>
                <w:sz w:val="22"/>
                <w:szCs w:val="22"/>
                <w:lang w:val="nb-NO"/>
              </w:rPr>
              <w:t>en</w:t>
            </w:r>
            <w:r w:rsidRPr="002C73A8">
              <w:rPr>
                <w:sz w:val="22"/>
                <w:szCs w:val="22"/>
                <w:lang w:val="nb-NO"/>
              </w:rPr>
              <w:t xml:space="preserve"> av vorikonazol på erytromycin eller azitromycin er ikke kjent.</w:t>
            </w:r>
          </w:p>
        </w:tc>
        <w:tc>
          <w:tcPr>
            <w:tcW w:w="3081" w:type="dxa"/>
          </w:tcPr>
          <w:p w14:paraId="0B204D2C"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p w14:paraId="713D504C" w14:textId="77777777" w:rsidR="00F56268" w:rsidRPr="002C73A8" w:rsidRDefault="00F56268" w:rsidP="00AC3C8E">
            <w:pPr>
              <w:overflowPunct w:val="0"/>
              <w:autoSpaceDE w:val="0"/>
              <w:autoSpaceDN w:val="0"/>
              <w:adjustRightInd w:val="0"/>
              <w:textAlignment w:val="baseline"/>
              <w:rPr>
                <w:sz w:val="22"/>
                <w:szCs w:val="22"/>
              </w:rPr>
            </w:pPr>
          </w:p>
        </w:tc>
      </w:tr>
      <w:tr w:rsidR="00F56268" w:rsidRPr="008939D0" w14:paraId="3ED167B8" w14:textId="77777777" w:rsidTr="00AC3C8E">
        <w:trPr>
          <w:cantSplit/>
        </w:trPr>
        <w:tc>
          <w:tcPr>
            <w:tcW w:w="2892" w:type="dxa"/>
          </w:tcPr>
          <w:p w14:paraId="6BF9C63F"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Rifabutin </w:t>
            </w:r>
          </w:p>
          <w:p w14:paraId="683741F1"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[potent CYP450-induktor]</w:t>
            </w:r>
          </w:p>
          <w:p w14:paraId="2AE9997D"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5EB2093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300 mg én gang daglig </w:t>
            </w:r>
          </w:p>
          <w:p w14:paraId="6F1803F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75C8F58"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4F3E56F"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vertAlign w:val="superscript"/>
                <w:lang w:val="nb-NO"/>
              </w:rPr>
            </w:pPr>
            <w:r w:rsidRPr="002C73A8">
              <w:rPr>
                <w:sz w:val="22"/>
                <w:szCs w:val="22"/>
                <w:lang w:val="nb-NO"/>
              </w:rPr>
              <w:t>300 mg én gang daglig (administrert sammen med vorikonazol 350 mg to ganger daglig)*</w:t>
            </w:r>
          </w:p>
          <w:p w14:paraId="1BB58B39"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EAAD08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A0E2462"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B968192"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47F579D5" w14:textId="77777777" w:rsidR="00F56268" w:rsidRPr="002C73A8" w:rsidRDefault="00F56268" w:rsidP="00AC3C8E">
            <w:pPr>
              <w:pStyle w:val="Default"/>
              <w:rPr>
                <w:sz w:val="22"/>
                <w:szCs w:val="22"/>
                <w:lang w:val="nb-NO"/>
              </w:rPr>
            </w:pPr>
            <w:r w:rsidRPr="002C73A8">
              <w:rPr>
                <w:sz w:val="22"/>
                <w:szCs w:val="22"/>
                <w:lang w:val="nb-NO"/>
              </w:rPr>
              <w:t>300 mg én gang daglig (administrert sammen med vorikonazol 400 mg to ganger daglig)*</w:t>
            </w:r>
          </w:p>
        </w:tc>
        <w:tc>
          <w:tcPr>
            <w:tcW w:w="3270" w:type="dxa"/>
          </w:tcPr>
          <w:p w14:paraId="2F4FB845"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05D0B61"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C8A59B0"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p w14:paraId="529F796C"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B01FED3"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2699AF48"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32 % </w:t>
            </w:r>
          </w:p>
          <w:p w14:paraId="70E633B2"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A5A2C00"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056CB0E"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CB87D67"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Rifabutin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195 %</w:t>
            </w:r>
            <w:r w:rsidRPr="002C73A8">
              <w:rPr>
                <w:sz w:val="22"/>
                <w:szCs w:val="22"/>
                <w:lang w:val="nb-NO"/>
              </w:rPr>
              <w:br/>
              <w:t>Rifabutin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331 %</w:t>
            </w:r>
          </w:p>
          <w:p w14:paraId="6CAF9D6D"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283751FD"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87 % </w:t>
            </w:r>
          </w:p>
          <w:p w14:paraId="6D512642" w14:textId="77777777" w:rsidR="00F56268" w:rsidRPr="002C73A8" w:rsidRDefault="00F56268" w:rsidP="00AC3C8E">
            <w:pPr>
              <w:kinsoku w:val="0"/>
              <w:overflowPunct w:val="0"/>
              <w:autoSpaceDE w:val="0"/>
              <w:autoSpaceDN w:val="0"/>
              <w:adjustRightInd w:val="0"/>
              <w:rPr>
                <w:rFonts w:eastAsia="SimSun"/>
                <w:color w:val="000000"/>
                <w:sz w:val="22"/>
                <w:szCs w:val="22"/>
                <w:lang w:eastAsia="zh-CN"/>
              </w:rPr>
            </w:pPr>
          </w:p>
        </w:tc>
        <w:tc>
          <w:tcPr>
            <w:tcW w:w="3081" w:type="dxa"/>
          </w:tcPr>
          <w:p w14:paraId="5D359987" w14:textId="77777777" w:rsidR="00F56268" w:rsidRPr="002C73A8" w:rsidRDefault="00F56268" w:rsidP="00AC3C8E">
            <w:pPr>
              <w:overflowPunct w:val="0"/>
              <w:autoSpaceDE w:val="0"/>
              <w:autoSpaceDN w:val="0"/>
              <w:adjustRightInd w:val="0"/>
              <w:textAlignment w:val="baseline"/>
              <w:rPr>
                <w:sz w:val="22"/>
                <w:szCs w:val="22"/>
              </w:rPr>
            </w:pPr>
            <w:r w:rsidRPr="002C73A8">
              <w:rPr>
                <w:sz w:val="22"/>
                <w:szCs w:val="22"/>
              </w:rPr>
              <w:t>Samtidig bruk av vorikonazol og rifabutin skal unngås dersom nytten ikke oppveier risikoen.</w:t>
            </w:r>
          </w:p>
          <w:p w14:paraId="6C4FAB14" w14:textId="6AC1B679" w:rsidR="00F56268" w:rsidRPr="002C73A8" w:rsidRDefault="00F56268" w:rsidP="00AC3C8E">
            <w:pPr>
              <w:overflowPunct w:val="0"/>
              <w:autoSpaceDE w:val="0"/>
              <w:autoSpaceDN w:val="0"/>
              <w:adjustRightInd w:val="0"/>
              <w:textAlignment w:val="baseline"/>
              <w:rPr>
                <w:sz w:val="22"/>
                <w:szCs w:val="22"/>
              </w:rPr>
            </w:pPr>
            <w:r w:rsidRPr="002C73A8">
              <w:rPr>
                <w:sz w:val="22"/>
                <w:szCs w:val="22"/>
              </w:rPr>
              <w:t xml:space="preserve">Vedlikeholdsdose av vorikonazol kan økes til 5 mg/kg intravenøst to ganger daglig, eller fra 200 mg til 350 mg oralt to ganger daglig (100 mg til 200 mg oralt to ganger daglig hos pasienter </w:t>
            </w:r>
            <w:r w:rsidR="00CB68D3" w:rsidRPr="002C73A8">
              <w:rPr>
                <w:sz w:val="22"/>
                <w:szCs w:val="22"/>
              </w:rPr>
              <w:t xml:space="preserve">som veier </w:t>
            </w:r>
            <w:r w:rsidRPr="002C73A8">
              <w:rPr>
                <w:sz w:val="22"/>
                <w:szCs w:val="22"/>
              </w:rPr>
              <w:t xml:space="preserve">mindre enn 40 kg) (se pkt. 4.2). </w:t>
            </w:r>
          </w:p>
          <w:p w14:paraId="476312B4" w14:textId="77777777" w:rsidR="00F56268" w:rsidRPr="002C73A8" w:rsidRDefault="00F56268" w:rsidP="00AC3C8E">
            <w:pPr>
              <w:rPr>
                <w:rFonts w:eastAsia="SimSun"/>
                <w:color w:val="000000"/>
                <w:sz w:val="22"/>
                <w:szCs w:val="22"/>
              </w:rPr>
            </w:pPr>
            <w:r w:rsidRPr="002C73A8">
              <w:rPr>
                <w:sz w:val="22"/>
                <w:szCs w:val="22"/>
              </w:rPr>
              <w:t>Nøye overvåkning av full differensialtelling av blod og bivirkninger av rifabutin (f.eks. uveitt) anbefales når rifabutin administreres sammen med vorikonazol.</w:t>
            </w:r>
          </w:p>
        </w:tc>
      </w:tr>
      <w:tr w:rsidR="00F56268" w:rsidRPr="008939D0" w14:paraId="129A0788" w14:textId="77777777" w:rsidTr="00AC3C8E">
        <w:trPr>
          <w:cantSplit/>
        </w:trPr>
        <w:tc>
          <w:tcPr>
            <w:tcW w:w="2892" w:type="dxa"/>
          </w:tcPr>
          <w:p w14:paraId="0284E001" w14:textId="77777777" w:rsidR="00F56268" w:rsidRPr="002C73A8" w:rsidRDefault="00F56268" w:rsidP="00AC3C8E">
            <w:pPr>
              <w:pStyle w:val="Default"/>
              <w:rPr>
                <w:sz w:val="22"/>
                <w:szCs w:val="22"/>
                <w:lang w:val="nb-NO"/>
              </w:rPr>
            </w:pPr>
            <w:r w:rsidRPr="002C73A8">
              <w:rPr>
                <w:sz w:val="22"/>
                <w:szCs w:val="22"/>
                <w:lang w:val="nb-NO"/>
              </w:rPr>
              <w:t>Rifampicin (600 mg én gang daglig)</w:t>
            </w:r>
            <w:r w:rsidRPr="002C73A8">
              <w:rPr>
                <w:sz w:val="22"/>
                <w:szCs w:val="22"/>
                <w:lang w:val="nb-NO"/>
              </w:rPr>
              <w:br/>
            </w:r>
            <w:r w:rsidRPr="002C73A8">
              <w:rPr>
                <w:i/>
                <w:sz w:val="22"/>
                <w:szCs w:val="22"/>
                <w:lang w:val="nb-NO"/>
              </w:rPr>
              <w:t>[potent CYP450-induktor]</w:t>
            </w:r>
          </w:p>
        </w:tc>
        <w:tc>
          <w:tcPr>
            <w:tcW w:w="3270" w:type="dxa"/>
          </w:tcPr>
          <w:p w14:paraId="3E9237E4" w14:textId="77777777" w:rsidR="00F56268" w:rsidRPr="002C73A8" w:rsidRDefault="00F56268" w:rsidP="00AC3C8E">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93 %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96 %</w:t>
            </w:r>
          </w:p>
        </w:tc>
        <w:tc>
          <w:tcPr>
            <w:tcW w:w="3081" w:type="dxa"/>
          </w:tcPr>
          <w:p w14:paraId="0A770225" w14:textId="2EE04320"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551173" w:rsidRPr="002C73A8">
              <w:rPr>
                <w:sz w:val="22"/>
                <w:szCs w:val="22"/>
                <w:lang w:val="nb-NO"/>
              </w:rPr>
              <w:t>pkt.</w:t>
            </w:r>
            <w:r w:rsidRPr="002C73A8">
              <w:rPr>
                <w:sz w:val="22"/>
                <w:szCs w:val="22"/>
                <w:lang w:val="nb-NO"/>
              </w:rPr>
              <w:t> 4.3).</w:t>
            </w:r>
          </w:p>
        </w:tc>
      </w:tr>
      <w:tr w:rsidR="00F56268" w:rsidRPr="008939D0" w14:paraId="6B762510" w14:textId="77777777" w:rsidTr="00AC3C8E">
        <w:trPr>
          <w:cantSplit/>
        </w:trPr>
        <w:tc>
          <w:tcPr>
            <w:tcW w:w="9243" w:type="dxa"/>
            <w:gridSpan w:val="3"/>
          </w:tcPr>
          <w:p w14:paraId="3A1FA7D3" w14:textId="77777777" w:rsidR="00F56268" w:rsidRPr="002C73A8" w:rsidRDefault="00F56268" w:rsidP="00AC3C8E">
            <w:pPr>
              <w:rPr>
                <w:b/>
                <w:i/>
                <w:spacing w:val="-11"/>
                <w:sz w:val="22"/>
                <w:szCs w:val="22"/>
              </w:rPr>
            </w:pPr>
            <w:r w:rsidRPr="002C73A8">
              <w:rPr>
                <w:b/>
                <w:i/>
                <w:sz w:val="22"/>
                <w:szCs w:val="22"/>
              </w:rPr>
              <w:t>Legemidler til behandling av kreft</w:t>
            </w:r>
          </w:p>
        </w:tc>
      </w:tr>
      <w:tr w:rsidR="00F56268" w:rsidRPr="008939D0" w14:paraId="5C470F34" w14:textId="77777777" w:rsidTr="00AC3C8E">
        <w:trPr>
          <w:cantSplit/>
        </w:trPr>
        <w:tc>
          <w:tcPr>
            <w:tcW w:w="2892" w:type="dxa"/>
          </w:tcPr>
          <w:p w14:paraId="2E78C7BB" w14:textId="77777777" w:rsidR="00F56268" w:rsidRPr="002C73A8" w:rsidRDefault="00F56268" w:rsidP="00AC3C8E">
            <w:pPr>
              <w:autoSpaceDE w:val="0"/>
              <w:autoSpaceDN w:val="0"/>
              <w:adjustRightInd w:val="0"/>
              <w:rPr>
                <w:rFonts w:eastAsia="SimSun"/>
                <w:color w:val="000000"/>
                <w:sz w:val="22"/>
                <w:szCs w:val="22"/>
              </w:rPr>
            </w:pPr>
            <w:r w:rsidRPr="002C73A8">
              <w:rPr>
                <w:sz w:val="22"/>
                <w:szCs w:val="22"/>
              </w:rPr>
              <w:t>Glasdegib</w:t>
            </w:r>
            <w:r w:rsidRPr="002C73A8">
              <w:rPr>
                <w:sz w:val="22"/>
                <w:szCs w:val="22"/>
              </w:rPr>
              <w:br/>
            </w:r>
            <w:r w:rsidRPr="002C73A8">
              <w:rPr>
                <w:i/>
                <w:sz w:val="22"/>
                <w:szCs w:val="22"/>
              </w:rPr>
              <w:t>[CYP3A4-substrat]</w:t>
            </w:r>
          </w:p>
        </w:tc>
        <w:tc>
          <w:tcPr>
            <w:tcW w:w="3270" w:type="dxa"/>
          </w:tcPr>
          <w:p w14:paraId="6A932095" w14:textId="118F1237" w:rsidR="00F56268" w:rsidRPr="002C73A8" w:rsidRDefault="00F56268"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gir økt plasmakonsentrasjon av glasdegib og økt risiko for QTc</w:t>
            </w:r>
            <w:r w:rsidR="00E40007" w:rsidRPr="002C73A8">
              <w:rPr>
                <w:sz w:val="22"/>
                <w:szCs w:val="22"/>
              </w:rPr>
              <w:t>-</w:t>
            </w:r>
            <w:r w:rsidRPr="002C73A8">
              <w:rPr>
                <w:sz w:val="22"/>
                <w:szCs w:val="22"/>
              </w:rPr>
              <w:t>forlengelse.</w:t>
            </w:r>
          </w:p>
        </w:tc>
        <w:tc>
          <w:tcPr>
            <w:tcW w:w="3081" w:type="dxa"/>
          </w:tcPr>
          <w:p w14:paraId="2955D131" w14:textId="77777777" w:rsidR="00F56268" w:rsidRPr="002C73A8" w:rsidRDefault="00F56268" w:rsidP="00AC3C8E">
            <w:pPr>
              <w:autoSpaceDE w:val="0"/>
              <w:autoSpaceDN w:val="0"/>
              <w:adjustRightInd w:val="0"/>
              <w:rPr>
                <w:rFonts w:eastAsia="SimSun"/>
                <w:color w:val="000000"/>
                <w:sz w:val="22"/>
                <w:szCs w:val="22"/>
              </w:rPr>
            </w:pPr>
            <w:r w:rsidRPr="002C73A8">
              <w:rPr>
                <w:sz w:val="22"/>
                <w:szCs w:val="22"/>
              </w:rPr>
              <w:t>Hvis samtidig bruk ikke kan unngås, anbefales hyppig EKG-overvåking (se pkt. 4.4).</w:t>
            </w:r>
          </w:p>
        </w:tc>
      </w:tr>
      <w:tr w:rsidR="00F56268" w:rsidRPr="008939D0" w14:paraId="3AE1EC2E" w14:textId="77777777" w:rsidTr="00AC3C8E">
        <w:trPr>
          <w:cantSplit/>
        </w:trPr>
        <w:tc>
          <w:tcPr>
            <w:tcW w:w="2892" w:type="dxa"/>
          </w:tcPr>
          <w:p w14:paraId="2D1F25E4" w14:textId="77777777" w:rsidR="00F56268" w:rsidRPr="002C73A8" w:rsidRDefault="00F56268" w:rsidP="00AC3C8E">
            <w:pPr>
              <w:rPr>
                <w:sz w:val="22"/>
                <w:szCs w:val="22"/>
              </w:rPr>
            </w:pPr>
            <w:r w:rsidRPr="002C73A8">
              <w:rPr>
                <w:sz w:val="22"/>
                <w:szCs w:val="22"/>
              </w:rPr>
              <w:t>Tretinoin</w:t>
            </w:r>
          </w:p>
          <w:p w14:paraId="1EFD7A2A" w14:textId="77777777" w:rsidR="00F56268" w:rsidRPr="002C73A8" w:rsidRDefault="00F56268" w:rsidP="00AC3C8E">
            <w:pPr>
              <w:rPr>
                <w:sz w:val="22"/>
                <w:szCs w:val="22"/>
              </w:rPr>
            </w:pPr>
            <w:r w:rsidRPr="002C73A8">
              <w:rPr>
                <w:i/>
                <w:sz w:val="22"/>
                <w:szCs w:val="22"/>
              </w:rPr>
              <w:t>[CYP3A4-substrat]</w:t>
            </w:r>
          </w:p>
        </w:tc>
        <w:tc>
          <w:tcPr>
            <w:tcW w:w="3270" w:type="dxa"/>
          </w:tcPr>
          <w:p w14:paraId="7D446B08" w14:textId="6E16F2D3" w:rsidR="00F56268" w:rsidRPr="002C73A8" w:rsidRDefault="00F56268" w:rsidP="00AC3C8E">
            <w:pPr>
              <w:autoSpaceDE w:val="0"/>
              <w:autoSpaceDN w:val="0"/>
              <w:adjustRightInd w:val="0"/>
              <w:rPr>
                <w:sz w:val="22"/>
                <w:szCs w:val="22"/>
              </w:rPr>
            </w:pPr>
            <w:r w:rsidRPr="002C73A8">
              <w:rPr>
                <w:sz w:val="22"/>
                <w:szCs w:val="22"/>
              </w:rPr>
              <w:t xml:space="preserve">Selv om det ikke er undersøkt, er det sannsynlig at vorikonazol gir økt </w:t>
            </w:r>
            <w:r w:rsidR="00B67B4A" w:rsidRPr="002C73A8">
              <w:rPr>
                <w:sz w:val="22"/>
                <w:szCs w:val="22"/>
              </w:rPr>
              <w:t>tretinoin</w:t>
            </w:r>
            <w:r w:rsidRPr="002C73A8">
              <w:rPr>
                <w:sz w:val="22"/>
                <w:szCs w:val="22"/>
              </w:rPr>
              <w:t>konsentrasjon og økt risiko for bivirkninger (pseudotumor cerebri, hyperkalsemi</w:t>
            </w:r>
            <w:r w:rsidR="00424BD1" w:rsidRPr="002C73A8">
              <w:rPr>
                <w:sz w:val="22"/>
                <w:szCs w:val="22"/>
              </w:rPr>
              <w:t>)</w:t>
            </w:r>
            <w:r w:rsidRPr="002C73A8">
              <w:rPr>
                <w:sz w:val="22"/>
                <w:szCs w:val="22"/>
              </w:rPr>
              <w:t>.</w:t>
            </w:r>
          </w:p>
        </w:tc>
        <w:tc>
          <w:tcPr>
            <w:tcW w:w="3081" w:type="dxa"/>
          </w:tcPr>
          <w:p w14:paraId="44CB0093" w14:textId="77777777" w:rsidR="00F56268" w:rsidRPr="002C73A8" w:rsidRDefault="00F56268" w:rsidP="00AC3C8E">
            <w:pPr>
              <w:autoSpaceDE w:val="0"/>
              <w:autoSpaceDN w:val="0"/>
              <w:adjustRightInd w:val="0"/>
              <w:rPr>
                <w:sz w:val="22"/>
                <w:szCs w:val="22"/>
              </w:rPr>
            </w:pPr>
            <w:r w:rsidRPr="002C73A8">
              <w:rPr>
                <w:sz w:val="22"/>
                <w:szCs w:val="22"/>
              </w:rPr>
              <w:t>Dosejustering av tretinoin anbefales under behandling med vorikonazol og etter seponering.</w:t>
            </w:r>
          </w:p>
        </w:tc>
      </w:tr>
      <w:tr w:rsidR="00F56268" w:rsidRPr="008939D0" w14:paraId="625EEB7C" w14:textId="77777777" w:rsidTr="00AC3C8E">
        <w:trPr>
          <w:cantSplit/>
        </w:trPr>
        <w:tc>
          <w:tcPr>
            <w:tcW w:w="2892" w:type="dxa"/>
          </w:tcPr>
          <w:p w14:paraId="082E8651" w14:textId="016E8B2E" w:rsidR="00F56268" w:rsidRPr="002C73A8" w:rsidRDefault="00F56268" w:rsidP="00AC3C8E">
            <w:pPr>
              <w:rPr>
                <w:sz w:val="22"/>
                <w:szCs w:val="22"/>
              </w:rPr>
            </w:pPr>
            <w:r w:rsidRPr="002C73A8">
              <w:rPr>
                <w:sz w:val="22"/>
                <w:szCs w:val="22"/>
              </w:rPr>
              <w:t>Tyrosinkinasehemmere (inkludert, men ikke begrenset til: aksitinib, bosutinib, kabozantinib, ceritinib, kobimetinib, dabrafenib, dasatinib, nilotinib, sunitinib, ibrutinib, riboci</w:t>
            </w:r>
            <w:r w:rsidR="00D2591A" w:rsidRPr="002C73A8">
              <w:rPr>
                <w:sz w:val="22"/>
                <w:szCs w:val="22"/>
              </w:rPr>
              <w:t>k</w:t>
            </w:r>
            <w:r w:rsidRPr="002C73A8">
              <w:rPr>
                <w:sz w:val="22"/>
                <w:szCs w:val="22"/>
              </w:rPr>
              <w:t>lib)</w:t>
            </w:r>
          </w:p>
          <w:p w14:paraId="7BE39096" w14:textId="77777777" w:rsidR="00F56268" w:rsidRPr="002C73A8" w:rsidRDefault="00F56268" w:rsidP="00AC3C8E">
            <w:pPr>
              <w:autoSpaceDE w:val="0"/>
              <w:autoSpaceDN w:val="0"/>
              <w:adjustRightInd w:val="0"/>
              <w:rPr>
                <w:sz w:val="22"/>
                <w:szCs w:val="22"/>
              </w:rPr>
            </w:pPr>
            <w:r w:rsidRPr="002C73A8">
              <w:rPr>
                <w:i/>
                <w:sz w:val="22"/>
                <w:szCs w:val="22"/>
              </w:rPr>
              <w:t>[CYP3A4-substrater]</w:t>
            </w:r>
          </w:p>
        </w:tc>
        <w:tc>
          <w:tcPr>
            <w:tcW w:w="3270" w:type="dxa"/>
          </w:tcPr>
          <w:p w14:paraId="642ECF6A" w14:textId="08DE2760" w:rsidR="00F56268" w:rsidRPr="002C73A8" w:rsidRDefault="00F56268" w:rsidP="00AC3C8E">
            <w:pPr>
              <w:autoSpaceDE w:val="0"/>
              <w:autoSpaceDN w:val="0"/>
              <w:adjustRightInd w:val="0"/>
              <w:rPr>
                <w:sz w:val="22"/>
                <w:szCs w:val="22"/>
              </w:rPr>
            </w:pPr>
            <w:r w:rsidRPr="002C73A8">
              <w:rPr>
                <w:sz w:val="22"/>
                <w:szCs w:val="22"/>
              </w:rPr>
              <w:t xml:space="preserve">Selv om det ikke er undersøkt, kan vorikonazol gi økt plasmakonsentrasjon av tyrosinkinasehemmere </w:t>
            </w:r>
            <w:r w:rsidR="00B62862" w:rsidRPr="002C73A8">
              <w:rPr>
                <w:sz w:val="22"/>
                <w:szCs w:val="22"/>
              </w:rPr>
              <w:t xml:space="preserve">som </w:t>
            </w:r>
            <w:r w:rsidRPr="002C73A8">
              <w:rPr>
                <w:sz w:val="22"/>
                <w:szCs w:val="22"/>
              </w:rPr>
              <w:t>metabolise</w:t>
            </w:r>
            <w:r w:rsidR="00B62862" w:rsidRPr="002C73A8">
              <w:rPr>
                <w:sz w:val="22"/>
                <w:szCs w:val="22"/>
              </w:rPr>
              <w:t>res</w:t>
            </w:r>
            <w:r w:rsidR="005D6757" w:rsidRPr="002C73A8">
              <w:rPr>
                <w:sz w:val="22"/>
                <w:szCs w:val="22"/>
              </w:rPr>
              <w:t xml:space="preserve"> </w:t>
            </w:r>
            <w:r w:rsidR="00B62862" w:rsidRPr="002C73A8">
              <w:rPr>
                <w:sz w:val="22"/>
                <w:szCs w:val="22"/>
              </w:rPr>
              <w:t>av</w:t>
            </w:r>
            <w:r w:rsidRPr="002C73A8">
              <w:rPr>
                <w:sz w:val="22"/>
                <w:szCs w:val="22"/>
              </w:rPr>
              <w:t xml:space="preserve"> CYP3A4.</w:t>
            </w:r>
          </w:p>
        </w:tc>
        <w:tc>
          <w:tcPr>
            <w:tcW w:w="3081" w:type="dxa"/>
          </w:tcPr>
          <w:p w14:paraId="72D7F856" w14:textId="6DE932BD" w:rsidR="00F56268" w:rsidRPr="002C73A8" w:rsidRDefault="00F56268" w:rsidP="00AC3C8E">
            <w:pPr>
              <w:autoSpaceDE w:val="0"/>
              <w:autoSpaceDN w:val="0"/>
              <w:adjustRightInd w:val="0"/>
              <w:rPr>
                <w:sz w:val="22"/>
                <w:szCs w:val="22"/>
              </w:rPr>
            </w:pPr>
            <w:r w:rsidRPr="002C73A8">
              <w:rPr>
                <w:sz w:val="22"/>
                <w:szCs w:val="22"/>
              </w:rPr>
              <w:t xml:space="preserve">Hvis samtidig bruk ikke kan unngås, anbefales dosereduksjon av tyrosinkinasehemmeren og </w:t>
            </w:r>
            <w:r w:rsidR="00A744F9" w:rsidRPr="002C73A8">
              <w:rPr>
                <w:sz w:val="22"/>
                <w:szCs w:val="22"/>
              </w:rPr>
              <w:t>tett</w:t>
            </w:r>
            <w:r w:rsidRPr="002C73A8">
              <w:rPr>
                <w:sz w:val="22"/>
                <w:szCs w:val="22"/>
              </w:rPr>
              <w:t xml:space="preserve"> klinisk</w:t>
            </w:r>
            <w:r w:rsidR="00A744F9" w:rsidRPr="002C73A8">
              <w:rPr>
                <w:sz w:val="22"/>
                <w:szCs w:val="22"/>
              </w:rPr>
              <w:t xml:space="preserve"> oppfølging</w:t>
            </w:r>
            <w:r w:rsidRPr="002C73A8">
              <w:rPr>
                <w:sz w:val="22"/>
                <w:szCs w:val="22"/>
              </w:rPr>
              <w:t xml:space="preserve"> (se pkt. 4.4).</w:t>
            </w:r>
          </w:p>
        </w:tc>
      </w:tr>
      <w:tr w:rsidR="00F56268" w:rsidRPr="008939D0" w14:paraId="36274CFE" w14:textId="77777777" w:rsidTr="00AC3C8E">
        <w:trPr>
          <w:cantSplit/>
        </w:trPr>
        <w:tc>
          <w:tcPr>
            <w:tcW w:w="2892" w:type="dxa"/>
          </w:tcPr>
          <w:p w14:paraId="6E7CD1C8" w14:textId="77777777" w:rsidR="00F56268" w:rsidRPr="002C73A8" w:rsidRDefault="00F56268" w:rsidP="00AC3C8E">
            <w:pPr>
              <w:pStyle w:val="TableText"/>
              <w:tabs>
                <w:tab w:val="left" w:pos="360"/>
              </w:tabs>
              <w:overflowPunct w:val="0"/>
              <w:autoSpaceDE w:val="0"/>
              <w:autoSpaceDN w:val="0"/>
              <w:adjustRightInd w:val="0"/>
              <w:ind w:left="216" w:hanging="216"/>
              <w:textAlignment w:val="baseline"/>
              <w:rPr>
                <w:rFonts w:cs="Times New Roman"/>
                <w:sz w:val="22"/>
                <w:szCs w:val="22"/>
                <w:lang w:val="nb-NO"/>
              </w:rPr>
            </w:pPr>
            <w:r w:rsidRPr="002C73A8">
              <w:rPr>
                <w:sz w:val="22"/>
                <w:szCs w:val="22"/>
                <w:lang w:val="nb-NO"/>
              </w:rPr>
              <w:t xml:space="preserve">Venetoklaks </w:t>
            </w:r>
          </w:p>
          <w:p w14:paraId="4588C869"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[CYP3A-substrat]</w:t>
            </w:r>
          </w:p>
        </w:tc>
        <w:tc>
          <w:tcPr>
            <w:tcW w:w="3270" w:type="dxa"/>
          </w:tcPr>
          <w:p w14:paraId="2B7D4D92" w14:textId="5CE3B8B0" w:rsidR="00F56268" w:rsidRPr="002C73A8" w:rsidRDefault="00F56268" w:rsidP="00AC3C8E">
            <w:pPr>
              <w:autoSpaceDE w:val="0"/>
              <w:autoSpaceDN w:val="0"/>
              <w:adjustRightInd w:val="0"/>
              <w:rPr>
                <w:rFonts w:eastAsia="SimSun"/>
                <w:color w:val="000000"/>
                <w:sz w:val="22"/>
                <w:szCs w:val="22"/>
              </w:rPr>
            </w:pPr>
            <w:r w:rsidRPr="002C73A8">
              <w:rPr>
                <w:sz w:val="22"/>
                <w:szCs w:val="22"/>
              </w:rPr>
              <w:t xml:space="preserve">Ikke </w:t>
            </w:r>
            <w:r w:rsidR="00D2591A" w:rsidRPr="002C73A8">
              <w:rPr>
                <w:sz w:val="22"/>
                <w:szCs w:val="22"/>
              </w:rPr>
              <w:t>undersøkt</w:t>
            </w:r>
            <w:r w:rsidRPr="002C73A8">
              <w:rPr>
                <w:sz w:val="22"/>
                <w:szCs w:val="22"/>
              </w:rPr>
              <w:t>, men vorikonazol vil sannsynligvis føre til signifikant økning i plasmakonsentrasjoner</w:t>
            </w:r>
            <w:r w:rsidR="0051069C" w:rsidRPr="002C73A8">
              <w:rPr>
                <w:sz w:val="22"/>
                <w:szCs w:val="22"/>
              </w:rPr>
              <w:t xml:space="preserve"> av venetoklaks</w:t>
            </w:r>
            <w:r w:rsidRPr="002C73A8">
              <w:rPr>
                <w:sz w:val="22"/>
                <w:szCs w:val="22"/>
              </w:rPr>
              <w:t>.</w:t>
            </w:r>
          </w:p>
        </w:tc>
        <w:tc>
          <w:tcPr>
            <w:tcW w:w="3081" w:type="dxa"/>
          </w:tcPr>
          <w:p w14:paraId="0115A353" w14:textId="77777777" w:rsidR="00F56268" w:rsidRPr="002C73A8" w:rsidRDefault="00F56268" w:rsidP="00AC3C8E">
            <w:pPr>
              <w:autoSpaceDE w:val="0"/>
              <w:autoSpaceDN w:val="0"/>
              <w:adjustRightInd w:val="0"/>
              <w:rPr>
                <w:rFonts w:eastAsia="SimSun"/>
                <w:color w:val="000000"/>
                <w:sz w:val="22"/>
                <w:szCs w:val="22"/>
              </w:rPr>
            </w:pPr>
            <w:r w:rsidRPr="002C73A8">
              <w:rPr>
                <w:sz w:val="22"/>
                <w:szCs w:val="22"/>
              </w:rPr>
              <w:t xml:space="preserve">Samtidig administrering av vorikonazol er </w:t>
            </w:r>
            <w:r w:rsidRPr="002C73A8">
              <w:rPr>
                <w:b/>
                <w:sz w:val="22"/>
                <w:szCs w:val="22"/>
              </w:rPr>
              <w:t>kontraindisert</w:t>
            </w:r>
            <w:r w:rsidRPr="002C73A8">
              <w:rPr>
                <w:sz w:val="22"/>
                <w:szCs w:val="22"/>
              </w:rPr>
              <w:t xml:space="preserve"> ved oppstart og under dosetitreringsfasen med venetoklaks (se pkt. 4.3). Dosereduksjon av venetoklaks må utføres i henhold til preparatomtalen for venetoklaks under stabil daglig dosering. Det anbefales å overvåke nøye for tegn på toksisitet.</w:t>
            </w:r>
          </w:p>
        </w:tc>
      </w:tr>
      <w:tr w:rsidR="00F56268" w:rsidRPr="008939D0" w14:paraId="1A483F42" w14:textId="77777777" w:rsidTr="00AC3C8E">
        <w:trPr>
          <w:cantSplit/>
        </w:trPr>
        <w:tc>
          <w:tcPr>
            <w:tcW w:w="2892" w:type="dxa"/>
          </w:tcPr>
          <w:p w14:paraId="1CC17BB3"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Vinkaalkaloider (inkludert, men ikke begrenset til: vinkristin og vinblastin)</w:t>
            </w:r>
            <w:r w:rsidRPr="002C73A8">
              <w:rPr>
                <w:sz w:val="22"/>
                <w:szCs w:val="22"/>
                <w:lang w:val="nb-NO"/>
              </w:rPr>
              <w:br/>
            </w:r>
            <w:r w:rsidRPr="002C73A8">
              <w:rPr>
                <w:i/>
                <w:sz w:val="22"/>
                <w:szCs w:val="22"/>
                <w:lang w:val="nb-NO"/>
              </w:rPr>
              <w:t>[CYP3A4-substrater]</w:t>
            </w:r>
          </w:p>
        </w:tc>
        <w:tc>
          <w:tcPr>
            <w:tcW w:w="3270" w:type="dxa"/>
          </w:tcPr>
          <w:p w14:paraId="45B355A6" w14:textId="210AEAE4" w:rsidR="00F56268" w:rsidRPr="002C73A8" w:rsidRDefault="00F56268" w:rsidP="00AC3C8E">
            <w:pPr>
              <w:autoSpaceDE w:val="0"/>
              <w:autoSpaceDN w:val="0"/>
              <w:adjustRightInd w:val="0"/>
              <w:rPr>
                <w:sz w:val="22"/>
                <w:szCs w:val="22"/>
              </w:rPr>
            </w:pPr>
            <w:r w:rsidRPr="002C73A8">
              <w:rPr>
                <w:sz w:val="22"/>
                <w:szCs w:val="22"/>
              </w:rPr>
              <w:t>Selv om det ikke er undersøkt, er det sannsynlig at vorikonazol øke</w:t>
            </w:r>
            <w:r w:rsidR="00386315" w:rsidRPr="002C73A8">
              <w:rPr>
                <w:sz w:val="22"/>
                <w:szCs w:val="22"/>
              </w:rPr>
              <w:t>r</w:t>
            </w:r>
            <w:r w:rsidRPr="002C73A8">
              <w:rPr>
                <w:sz w:val="22"/>
                <w:szCs w:val="22"/>
              </w:rPr>
              <w:t xml:space="preserve"> plasma</w:t>
            </w:r>
            <w:r w:rsidR="00940EDE" w:rsidRPr="002C73A8">
              <w:rPr>
                <w:sz w:val="22"/>
                <w:szCs w:val="22"/>
              </w:rPr>
              <w:t xml:space="preserve">konsentrasjonene </w:t>
            </w:r>
            <w:r w:rsidRPr="002C73A8">
              <w:rPr>
                <w:sz w:val="22"/>
                <w:szCs w:val="22"/>
              </w:rPr>
              <w:t xml:space="preserve"> av vinkaalkaloider og føre</w:t>
            </w:r>
            <w:r w:rsidR="00940EDE" w:rsidRPr="002C73A8">
              <w:rPr>
                <w:sz w:val="22"/>
                <w:szCs w:val="22"/>
              </w:rPr>
              <w:t>r</w:t>
            </w:r>
            <w:r w:rsidRPr="002C73A8">
              <w:rPr>
                <w:sz w:val="22"/>
                <w:szCs w:val="22"/>
              </w:rPr>
              <w:t xml:space="preserve"> til nevrotoksisitet.</w:t>
            </w:r>
          </w:p>
        </w:tc>
        <w:tc>
          <w:tcPr>
            <w:tcW w:w="3081" w:type="dxa"/>
          </w:tcPr>
          <w:p w14:paraId="0BE9900F" w14:textId="77777777" w:rsidR="00F56268" w:rsidRPr="002C73A8" w:rsidRDefault="00F56268" w:rsidP="00AC3C8E">
            <w:pPr>
              <w:autoSpaceDE w:val="0"/>
              <w:autoSpaceDN w:val="0"/>
              <w:adjustRightInd w:val="0"/>
              <w:rPr>
                <w:sz w:val="22"/>
                <w:szCs w:val="22"/>
              </w:rPr>
            </w:pPr>
            <w:r w:rsidRPr="002C73A8">
              <w:rPr>
                <w:sz w:val="22"/>
                <w:szCs w:val="22"/>
              </w:rPr>
              <w:t>Dosereduksjon av vinkaalkaloider bør vurderes.</w:t>
            </w:r>
          </w:p>
        </w:tc>
      </w:tr>
      <w:tr w:rsidR="00F56268" w:rsidRPr="008939D0" w14:paraId="4652CD50" w14:textId="77777777" w:rsidTr="00AC3C8E">
        <w:trPr>
          <w:cantSplit/>
        </w:trPr>
        <w:tc>
          <w:tcPr>
            <w:tcW w:w="9243" w:type="dxa"/>
            <w:gridSpan w:val="3"/>
          </w:tcPr>
          <w:p w14:paraId="60AF761B" w14:textId="77777777" w:rsidR="00F56268" w:rsidRPr="002C73A8" w:rsidRDefault="00F56268" w:rsidP="00AC3C8E">
            <w:pPr>
              <w:rPr>
                <w:b/>
                <w:i/>
                <w:spacing w:val="-11"/>
                <w:sz w:val="22"/>
                <w:szCs w:val="22"/>
              </w:rPr>
            </w:pPr>
            <w:r w:rsidRPr="002C73A8">
              <w:rPr>
                <w:b/>
                <w:i/>
                <w:sz w:val="22"/>
                <w:szCs w:val="22"/>
              </w:rPr>
              <w:t>Antikoagulantia</w:t>
            </w:r>
          </w:p>
        </w:tc>
      </w:tr>
      <w:tr w:rsidR="00F56268" w:rsidRPr="008939D0" w14:paraId="4811E143" w14:textId="77777777" w:rsidTr="00AC3C8E">
        <w:trPr>
          <w:cantSplit/>
        </w:trPr>
        <w:tc>
          <w:tcPr>
            <w:tcW w:w="2892" w:type="dxa"/>
          </w:tcPr>
          <w:p w14:paraId="719B584A"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Warfarin (30 mg enkeltdose, administrert sammen med 300 mg vorikonazol to ganger daglig)</w:t>
            </w:r>
          </w:p>
          <w:p w14:paraId="6F97141A"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w:t>
            </w:r>
          </w:p>
          <w:p w14:paraId="11EB2827"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057019A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Andre orale kumariner</w:t>
            </w:r>
            <w:r w:rsidRPr="002C73A8">
              <w:rPr>
                <w:sz w:val="22"/>
                <w:szCs w:val="22"/>
                <w:lang w:val="nb-NO"/>
              </w:rPr>
              <w:br/>
              <w:t xml:space="preserve"> (inkludert, men ikke begrenset til: fenprokumon, acenokumarol)</w:t>
            </w:r>
          </w:p>
          <w:p w14:paraId="38946845"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[CYP2C9- og CYP3A4-substrater]</w:t>
            </w:r>
          </w:p>
        </w:tc>
        <w:tc>
          <w:tcPr>
            <w:tcW w:w="3270" w:type="dxa"/>
          </w:tcPr>
          <w:p w14:paraId="3070E1AE"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Maksimalt ble det sett en dobling av protrombintid.</w:t>
            </w:r>
          </w:p>
          <w:p w14:paraId="758E960B"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A1F08EC"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3A6395A"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6AF2EFA9" w14:textId="3AE1DDFB" w:rsidR="00F56268" w:rsidRPr="002C73A8" w:rsidRDefault="00F56268" w:rsidP="00AC3C8E">
            <w:pPr>
              <w:autoSpaceDE w:val="0"/>
              <w:autoSpaceDN w:val="0"/>
              <w:adjustRightInd w:val="0"/>
              <w:rPr>
                <w:rFonts w:eastAsia="SimSun"/>
                <w:color w:val="000000"/>
                <w:sz w:val="22"/>
                <w:szCs w:val="22"/>
              </w:rPr>
            </w:pPr>
            <w:r w:rsidRPr="002C73A8">
              <w:rPr>
                <w:sz w:val="22"/>
                <w:szCs w:val="22"/>
              </w:rPr>
              <w:t xml:space="preserve">Selv om det ikke er </w:t>
            </w:r>
            <w:r w:rsidR="0051069C" w:rsidRPr="002C73A8">
              <w:rPr>
                <w:sz w:val="22"/>
                <w:szCs w:val="22"/>
              </w:rPr>
              <w:t>undersøkt</w:t>
            </w:r>
            <w:r w:rsidRPr="002C73A8">
              <w:rPr>
                <w:sz w:val="22"/>
                <w:szCs w:val="22"/>
              </w:rPr>
              <w:t>, er det sannsynlig at vorikonazol gir økt plasmakonsentrasjon av kumariner, noe som kan føre til økning av protrombintid.</w:t>
            </w:r>
          </w:p>
        </w:tc>
        <w:tc>
          <w:tcPr>
            <w:tcW w:w="3081" w:type="dxa"/>
          </w:tcPr>
          <w:p w14:paraId="04E1088E" w14:textId="77777777" w:rsidR="00F56268" w:rsidRPr="002C73A8" w:rsidRDefault="00F56268" w:rsidP="00AC3C8E">
            <w:pPr>
              <w:pStyle w:val="TableText"/>
              <w:overflowPunct w:val="0"/>
              <w:autoSpaceDE w:val="0"/>
              <w:autoSpaceDN w:val="0"/>
              <w:adjustRightInd w:val="0"/>
              <w:textAlignment w:val="baseline"/>
              <w:rPr>
                <w:rFonts w:eastAsia="SimSun"/>
                <w:color w:val="000000"/>
                <w:sz w:val="22"/>
                <w:szCs w:val="22"/>
                <w:lang w:val="nb-NO"/>
              </w:rPr>
            </w:pPr>
            <w:r w:rsidRPr="002C73A8">
              <w:rPr>
                <w:sz w:val="22"/>
                <w:szCs w:val="22"/>
                <w:lang w:val="nb-NO"/>
              </w:rPr>
              <w:t>Nøye monitorering av protrombintid eller andre passende antikoagulasjonstester anbefales, og dosen med antikoagulantia bør justeres ved behov.</w:t>
            </w:r>
          </w:p>
        </w:tc>
      </w:tr>
      <w:tr w:rsidR="00F56268" w:rsidRPr="008939D0" w14:paraId="02D8B711" w14:textId="77777777" w:rsidTr="00AC3C8E">
        <w:trPr>
          <w:cantSplit/>
        </w:trPr>
        <w:tc>
          <w:tcPr>
            <w:tcW w:w="9243" w:type="dxa"/>
            <w:gridSpan w:val="3"/>
          </w:tcPr>
          <w:p w14:paraId="70FBB196"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b/>
                <w:i/>
                <w:sz w:val="22"/>
                <w:szCs w:val="22"/>
                <w:lang w:val="nb-NO"/>
              </w:rPr>
              <w:t>Antiepileptika</w:t>
            </w:r>
          </w:p>
        </w:tc>
      </w:tr>
      <w:tr w:rsidR="00F56268" w:rsidRPr="008939D0" w14:paraId="722BF9BF" w14:textId="77777777" w:rsidTr="00AC3C8E">
        <w:trPr>
          <w:cantSplit/>
        </w:trPr>
        <w:tc>
          <w:tcPr>
            <w:tcW w:w="2892" w:type="dxa"/>
          </w:tcPr>
          <w:p w14:paraId="4EF3A61F" w14:textId="6D73013F"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Karbamazepin og langtidsvirkende barbiturater (inkludert, men ikke begrenset til: fenobarbital, me</w:t>
            </w:r>
            <w:r w:rsidR="00655B94" w:rsidRPr="002C73A8">
              <w:rPr>
                <w:sz w:val="22"/>
                <w:szCs w:val="22"/>
                <w:lang w:val="nb-NO"/>
              </w:rPr>
              <w:t>tyl</w:t>
            </w:r>
            <w:r w:rsidRPr="002C73A8">
              <w:rPr>
                <w:sz w:val="22"/>
                <w:szCs w:val="22"/>
                <w:lang w:val="nb-NO"/>
              </w:rPr>
              <w:t>f</w:t>
            </w:r>
            <w:r w:rsidR="00655B94" w:rsidRPr="002C73A8">
              <w:rPr>
                <w:sz w:val="22"/>
                <w:szCs w:val="22"/>
                <w:lang w:val="nb-NO"/>
              </w:rPr>
              <w:t>en</w:t>
            </w:r>
            <w:r w:rsidRPr="002C73A8">
              <w:rPr>
                <w:sz w:val="22"/>
                <w:szCs w:val="22"/>
                <w:lang w:val="nb-NO"/>
              </w:rPr>
              <w:t xml:space="preserve">obarbital) </w:t>
            </w:r>
            <w:r w:rsidRPr="002C73A8">
              <w:rPr>
                <w:sz w:val="22"/>
                <w:szCs w:val="22"/>
                <w:lang w:val="nb-NO"/>
              </w:rPr>
              <w:br/>
            </w:r>
            <w:r w:rsidRPr="002C73A8">
              <w:rPr>
                <w:i/>
                <w:sz w:val="22"/>
                <w:szCs w:val="22"/>
                <w:lang w:val="nb-NO"/>
              </w:rPr>
              <w:t>[potente CYP450-induktorer]</w:t>
            </w:r>
          </w:p>
        </w:tc>
        <w:tc>
          <w:tcPr>
            <w:tcW w:w="3270" w:type="dxa"/>
          </w:tcPr>
          <w:p w14:paraId="7438CDC6" w14:textId="59726D81"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E057BD" w:rsidRPr="002C73A8">
              <w:rPr>
                <w:sz w:val="22"/>
                <w:szCs w:val="22"/>
                <w:lang w:val="nb-NO"/>
              </w:rPr>
              <w:t>undersøkt</w:t>
            </w:r>
            <w:r w:rsidRPr="002C73A8">
              <w:rPr>
                <w:sz w:val="22"/>
                <w:szCs w:val="22"/>
                <w:lang w:val="nb-NO"/>
              </w:rPr>
              <w:t>, men karbamazepin og langtidsvirkende barbiturater vil sannsynligvis gi signifikant reduksjon</w:t>
            </w:r>
            <w:r w:rsidR="00655B94" w:rsidRPr="002C73A8">
              <w:rPr>
                <w:sz w:val="22"/>
                <w:szCs w:val="22"/>
                <w:lang w:val="nb-NO"/>
              </w:rPr>
              <w:t xml:space="preserve"> i</w:t>
            </w:r>
            <w:r w:rsidRPr="002C73A8">
              <w:rPr>
                <w:sz w:val="22"/>
                <w:szCs w:val="22"/>
                <w:lang w:val="nb-NO"/>
              </w:rPr>
              <w:t xml:space="preserve"> plasmakonsentrasjon</w:t>
            </w:r>
            <w:r w:rsidR="00545296" w:rsidRPr="002C73A8">
              <w:rPr>
                <w:sz w:val="22"/>
                <w:szCs w:val="22"/>
                <w:lang w:val="nb-NO"/>
              </w:rPr>
              <w:t>en</w:t>
            </w:r>
            <w:r w:rsidR="00A770B3" w:rsidRPr="002C73A8">
              <w:rPr>
                <w:sz w:val="22"/>
                <w:szCs w:val="22"/>
                <w:lang w:val="nb-NO"/>
              </w:rPr>
              <w:t xml:space="preserve"> av vorikonazol</w:t>
            </w:r>
            <w:r w:rsidRPr="002C73A8">
              <w:rPr>
                <w:sz w:val="22"/>
                <w:szCs w:val="22"/>
                <w:lang w:val="nb-NO"/>
              </w:rPr>
              <w:t>.</w:t>
            </w:r>
          </w:p>
        </w:tc>
        <w:tc>
          <w:tcPr>
            <w:tcW w:w="3081" w:type="dxa"/>
          </w:tcPr>
          <w:p w14:paraId="423B25F5" w14:textId="15DFD6D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b/>
                <w:sz w:val="22"/>
                <w:szCs w:val="22"/>
                <w:lang w:val="nb-NO"/>
              </w:rPr>
              <w:t>Kontraindisert</w:t>
            </w:r>
            <w:r w:rsidRPr="002C73A8">
              <w:rPr>
                <w:sz w:val="22"/>
                <w:szCs w:val="22"/>
                <w:lang w:val="nb-NO"/>
              </w:rPr>
              <w:t xml:space="preserve"> (se </w:t>
            </w:r>
            <w:r w:rsidR="00AE0703" w:rsidRPr="002C73A8">
              <w:rPr>
                <w:sz w:val="22"/>
                <w:szCs w:val="22"/>
                <w:lang w:val="nb-NO"/>
              </w:rPr>
              <w:t>pkt.</w:t>
            </w:r>
            <w:r w:rsidRPr="002C73A8">
              <w:rPr>
                <w:sz w:val="22"/>
                <w:szCs w:val="22"/>
                <w:lang w:val="nb-NO"/>
              </w:rPr>
              <w:t> 4.3).</w:t>
            </w:r>
          </w:p>
        </w:tc>
      </w:tr>
      <w:tr w:rsidR="00F56268" w:rsidRPr="008939D0" w14:paraId="7548367C" w14:textId="77777777" w:rsidTr="00AC3C8E">
        <w:trPr>
          <w:cantSplit/>
        </w:trPr>
        <w:tc>
          <w:tcPr>
            <w:tcW w:w="2892" w:type="dxa"/>
          </w:tcPr>
          <w:p w14:paraId="1C191B1C"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 xml:space="preserve">Fenytoin </w:t>
            </w:r>
            <w:r w:rsidRPr="002C73A8">
              <w:rPr>
                <w:sz w:val="22"/>
                <w:szCs w:val="22"/>
                <w:lang w:val="nb-NO"/>
              </w:rPr>
              <w:br/>
            </w:r>
            <w:r w:rsidRPr="002C73A8">
              <w:rPr>
                <w:i/>
                <w:sz w:val="22"/>
                <w:szCs w:val="22"/>
                <w:lang w:val="nb-NO"/>
              </w:rPr>
              <w:t>[CYP2C9-substrat og potent CYP450-induktor]</w:t>
            </w:r>
          </w:p>
          <w:p w14:paraId="0A31CB6E"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3355EEAA"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w:t>
            </w:r>
          </w:p>
          <w:p w14:paraId="02B1AFFA"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75B8B07B"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49575466"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300 mg én gang daglig (administrert sammen med vorikonazol 400 mg to ganger daglig)*</w:t>
            </w:r>
          </w:p>
        </w:tc>
        <w:tc>
          <w:tcPr>
            <w:tcW w:w="3270" w:type="dxa"/>
          </w:tcPr>
          <w:p w14:paraId="364DA53F"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BC933B5"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50D18E14"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244819D"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92D3089"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49 %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69 %</w:t>
            </w:r>
          </w:p>
          <w:p w14:paraId="05ABE312"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E32E136"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Fenytoin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67 %</w:t>
            </w:r>
            <w:r w:rsidRPr="002C73A8">
              <w:rPr>
                <w:sz w:val="22"/>
                <w:szCs w:val="22"/>
                <w:lang w:val="nb-NO"/>
              </w:rPr>
              <w:br/>
              <w:t>Fenytoin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81 %</w:t>
            </w:r>
          </w:p>
          <w:p w14:paraId="70F6ACE1"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425332E4"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39 %</w:t>
            </w:r>
          </w:p>
        </w:tc>
        <w:tc>
          <w:tcPr>
            <w:tcW w:w="3081" w:type="dxa"/>
          </w:tcPr>
          <w:p w14:paraId="0CD4381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bruk av vorikonazol og fenytoin bør unngås dersom nytten ikke oppveier risikoen. Nøye monitorering av plasmanivåene av fenytoin anbefales. </w:t>
            </w:r>
          </w:p>
          <w:p w14:paraId="4479577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E1E8E5B" w14:textId="3AE64582"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Fenytoin kan gis samtidig med vorikonazol dersom vedlikeholdsdosen av vorikonazol økes til 5 mg/kg intravenøst to ganger daglig, eller fra 200 mg til 400 mg oralt to ganger daglig (100 mg til 200 mg oralt to ganger daglig hos pasienter </w:t>
            </w:r>
            <w:r w:rsidR="007B4A22" w:rsidRPr="002C73A8">
              <w:rPr>
                <w:sz w:val="22"/>
                <w:szCs w:val="22"/>
                <w:lang w:val="nb-NO"/>
              </w:rPr>
              <w:t xml:space="preserve">som veier </w:t>
            </w:r>
            <w:r w:rsidRPr="002C73A8">
              <w:rPr>
                <w:sz w:val="22"/>
                <w:szCs w:val="22"/>
                <w:lang w:val="nb-NO"/>
              </w:rPr>
              <w:t>under 40 kg) (se pkt. 4.2).</w:t>
            </w:r>
          </w:p>
        </w:tc>
      </w:tr>
      <w:tr w:rsidR="00F56268" w:rsidRPr="008939D0" w14:paraId="55A56B57" w14:textId="77777777" w:rsidTr="00AC3C8E">
        <w:trPr>
          <w:cantSplit/>
        </w:trPr>
        <w:tc>
          <w:tcPr>
            <w:tcW w:w="9243" w:type="dxa"/>
            <w:gridSpan w:val="3"/>
          </w:tcPr>
          <w:p w14:paraId="6E5F35F2" w14:textId="77777777" w:rsidR="00F56268" w:rsidRPr="002C73A8" w:rsidRDefault="00F56268" w:rsidP="00AC3C8E">
            <w:pPr>
              <w:rPr>
                <w:b/>
                <w:i/>
                <w:spacing w:val="-11"/>
                <w:sz w:val="22"/>
                <w:szCs w:val="22"/>
              </w:rPr>
            </w:pPr>
            <w:r w:rsidRPr="002C73A8">
              <w:rPr>
                <w:b/>
                <w:i/>
                <w:sz w:val="22"/>
                <w:szCs w:val="22"/>
              </w:rPr>
              <w:t>Antidiabetika</w:t>
            </w:r>
          </w:p>
        </w:tc>
      </w:tr>
      <w:tr w:rsidR="00F56268" w:rsidRPr="008939D0" w14:paraId="0AF534E0" w14:textId="77777777" w:rsidTr="00AC3C8E">
        <w:trPr>
          <w:cantSplit/>
        </w:trPr>
        <w:tc>
          <w:tcPr>
            <w:tcW w:w="2892" w:type="dxa"/>
          </w:tcPr>
          <w:p w14:paraId="4613CE22" w14:textId="4741BBF0"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Sulfonylureapreparater (inkludert, men ikke begrenset til: tolbutamid, glipizid, </w:t>
            </w:r>
            <w:r w:rsidR="00715FB1" w:rsidRPr="002C73A8">
              <w:rPr>
                <w:sz w:val="22"/>
                <w:szCs w:val="22"/>
                <w:lang w:val="nb-NO"/>
              </w:rPr>
              <w:t>glibenklamid</w:t>
            </w:r>
            <w:r w:rsidRPr="002C73A8">
              <w:rPr>
                <w:sz w:val="22"/>
                <w:szCs w:val="22"/>
                <w:lang w:val="nb-NO"/>
              </w:rPr>
              <w:t>)</w:t>
            </w:r>
          </w:p>
          <w:p w14:paraId="00D7CCEA"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[CYP2C9-substrater]</w:t>
            </w:r>
          </w:p>
        </w:tc>
        <w:tc>
          <w:tcPr>
            <w:tcW w:w="3270" w:type="dxa"/>
          </w:tcPr>
          <w:p w14:paraId="71DCE953" w14:textId="3B240B13" w:rsidR="00F56268" w:rsidRPr="002C73A8" w:rsidRDefault="00F56268" w:rsidP="00AC3C8E">
            <w:pPr>
              <w:autoSpaceDE w:val="0"/>
              <w:autoSpaceDN w:val="0"/>
              <w:adjustRightInd w:val="0"/>
              <w:rPr>
                <w:rFonts w:eastAsia="SimSun"/>
                <w:color w:val="000000"/>
                <w:sz w:val="22"/>
                <w:szCs w:val="22"/>
              </w:rPr>
            </w:pPr>
            <w:r w:rsidRPr="002C73A8">
              <w:rPr>
                <w:sz w:val="22"/>
                <w:szCs w:val="22"/>
              </w:rPr>
              <w:t>Selv om det ikke er undersøkt, er det sannsynlig at vorikonazol vil øke plasma</w:t>
            </w:r>
            <w:r w:rsidR="00E93353" w:rsidRPr="002C73A8">
              <w:rPr>
                <w:sz w:val="22"/>
                <w:szCs w:val="22"/>
              </w:rPr>
              <w:t xml:space="preserve">konsentrasjonene </w:t>
            </w:r>
            <w:r w:rsidRPr="002C73A8">
              <w:rPr>
                <w:sz w:val="22"/>
                <w:szCs w:val="22"/>
              </w:rPr>
              <w:t>av sulfonylurea</w:t>
            </w:r>
            <w:r w:rsidR="00E93353" w:rsidRPr="002C73A8">
              <w:rPr>
                <w:sz w:val="22"/>
                <w:szCs w:val="22"/>
              </w:rPr>
              <w:t>preparater</w:t>
            </w:r>
            <w:r w:rsidRPr="002C73A8">
              <w:rPr>
                <w:sz w:val="22"/>
                <w:szCs w:val="22"/>
              </w:rPr>
              <w:t xml:space="preserve"> og forårsake hypoglykemi.</w:t>
            </w:r>
          </w:p>
        </w:tc>
        <w:tc>
          <w:tcPr>
            <w:tcW w:w="3081" w:type="dxa"/>
          </w:tcPr>
          <w:p w14:paraId="42EFF776" w14:textId="757710F1" w:rsidR="00F56268" w:rsidRPr="002C73A8" w:rsidRDefault="00F56268" w:rsidP="00AC3C8E">
            <w:pPr>
              <w:autoSpaceDE w:val="0"/>
              <w:autoSpaceDN w:val="0"/>
              <w:adjustRightInd w:val="0"/>
              <w:rPr>
                <w:rFonts w:eastAsia="SimSun"/>
                <w:color w:val="000000"/>
                <w:sz w:val="22"/>
                <w:szCs w:val="22"/>
              </w:rPr>
            </w:pPr>
            <w:r w:rsidRPr="002C73A8">
              <w:rPr>
                <w:sz w:val="22"/>
                <w:szCs w:val="22"/>
              </w:rPr>
              <w:t>Nøye monitorering av blodsukkeret anbefales. Dosereduksjon av sulfonylurea</w:t>
            </w:r>
            <w:r w:rsidR="00335E61" w:rsidRPr="002C73A8">
              <w:rPr>
                <w:sz w:val="22"/>
                <w:szCs w:val="22"/>
              </w:rPr>
              <w:t>preparater</w:t>
            </w:r>
            <w:r w:rsidRPr="002C73A8">
              <w:rPr>
                <w:sz w:val="22"/>
                <w:szCs w:val="22"/>
              </w:rPr>
              <w:t xml:space="preserve"> bør vurderes.</w:t>
            </w:r>
          </w:p>
        </w:tc>
      </w:tr>
      <w:tr w:rsidR="00F56268" w:rsidRPr="008939D0" w14:paraId="698AB546" w14:textId="77777777" w:rsidTr="00AC3C8E">
        <w:trPr>
          <w:cantSplit/>
        </w:trPr>
        <w:tc>
          <w:tcPr>
            <w:tcW w:w="2892" w:type="dxa"/>
          </w:tcPr>
          <w:p w14:paraId="7BFA2207" w14:textId="77777777" w:rsidR="00F56268" w:rsidRPr="002C73A8" w:rsidRDefault="00F56268" w:rsidP="00AC3C8E">
            <w:pPr>
              <w:autoSpaceDE w:val="0"/>
              <w:autoSpaceDN w:val="0"/>
              <w:adjustRightInd w:val="0"/>
              <w:rPr>
                <w:rFonts w:eastAsia="SimSun"/>
                <w:color w:val="000000"/>
                <w:sz w:val="22"/>
                <w:szCs w:val="22"/>
              </w:rPr>
            </w:pPr>
            <w:r w:rsidRPr="002C73A8">
              <w:rPr>
                <w:b/>
                <w:i/>
                <w:sz w:val="22"/>
                <w:szCs w:val="22"/>
              </w:rPr>
              <w:t>Soppdrepende midler</w:t>
            </w:r>
          </w:p>
        </w:tc>
        <w:tc>
          <w:tcPr>
            <w:tcW w:w="3270" w:type="dxa"/>
          </w:tcPr>
          <w:p w14:paraId="45F870A3" w14:textId="77777777" w:rsidR="00F56268" w:rsidRPr="002C73A8" w:rsidRDefault="00F56268" w:rsidP="00AC3C8E">
            <w:pPr>
              <w:autoSpaceDE w:val="0"/>
              <w:autoSpaceDN w:val="0"/>
              <w:adjustRightInd w:val="0"/>
              <w:rPr>
                <w:rFonts w:eastAsia="SimSun"/>
                <w:color w:val="000000"/>
                <w:sz w:val="22"/>
                <w:szCs w:val="22"/>
                <w:lang w:eastAsia="zh-CN"/>
              </w:rPr>
            </w:pPr>
          </w:p>
        </w:tc>
        <w:tc>
          <w:tcPr>
            <w:tcW w:w="3081" w:type="dxa"/>
          </w:tcPr>
          <w:p w14:paraId="6705EE0F" w14:textId="77777777" w:rsidR="00F56268" w:rsidRPr="002C73A8" w:rsidRDefault="00F56268" w:rsidP="00AC3C8E">
            <w:pPr>
              <w:autoSpaceDE w:val="0"/>
              <w:autoSpaceDN w:val="0"/>
              <w:adjustRightInd w:val="0"/>
              <w:rPr>
                <w:rFonts w:eastAsia="SimSun"/>
                <w:color w:val="000000"/>
                <w:sz w:val="22"/>
                <w:szCs w:val="22"/>
                <w:lang w:eastAsia="zh-CN"/>
              </w:rPr>
            </w:pPr>
          </w:p>
        </w:tc>
      </w:tr>
      <w:tr w:rsidR="00F56268" w:rsidRPr="008939D0" w14:paraId="64AF7613" w14:textId="77777777" w:rsidTr="00AC3C8E">
        <w:trPr>
          <w:cantSplit/>
        </w:trPr>
        <w:tc>
          <w:tcPr>
            <w:tcW w:w="2892" w:type="dxa"/>
          </w:tcPr>
          <w:p w14:paraId="095939FD" w14:textId="77777777" w:rsidR="00F56268" w:rsidRPr="002C73A8" w:rsidRDefault="00F56268" w:rsidP="00AC3C8E">
            <w:pPr>
              <w:pStyle w:val="TableText"/>
              <w:tabs>
                <w:tab w:val="left" w:pos="360"/>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(200 mg én gang daglig)</w:t>
            </w:r>
            <w:r w:rsidRPr="002C73A8">
              <w:rPr>
                <w:sz w:val="22"/>
                <w:szCs w:val="22"/>
                <w:lang w:val="nb-NO"/>
              </w:rPr>
              <w:br/>
            </w:r>
            <w:r w:rsidRPr="002C73A8">
              <w:rPr>
                <w:i/>
                <w:sz w:val="22"/>
                <w:szCs w:val="22"/>
                <w:lang w:val="nb-NO"/>
              </w:rPr>
              <w:t>[CYP2C9-, CYP2C19- og CYP3A4-hemmer]</w:t>
            </w:r>
          </w:p>
        </w:tc>
        <w:tc>
          <w:tcPr>
            <w:tcW w:w="3270" w:type="dxa"/>
          </w:tcPr>
          <w:p w14:paraId="3F12668B"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57 %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79 %</w:t>
            </w:r>
          </w:p>
          <w:p w14:paraId="3FF4AED9" w14:textId="77777777" w:rsidR="00F56268" w:rsidRPr="002C73A8" w:rsidRDefault="00F56268" w:rsidP="00AC3C8E">
            <w:pPr>
              <w:pStyle w:val="TableText"/>
              <w:tabs>
                <w:tab w:val="left" w:pos="216"/>
              </w:tabs>
              <w:overflowPunct w:val="0"/>
              <w:autoSpaceDE w:val="0"/>
              <w:autoSpaceDN w:val="0"/>
              <w:adjustRightInd w:val="0"/>
              <w:textAlignment w:val="baseline"/>
              <w:rPr>
                <w:rFonts w:eastAsia="SimSun"/>
                <w:color w:val="000000"/>
                <w:sz w:val="22"/>
                <w:szCs w:val="22"/>
                <w:lang w:val="nb-NO"/>
              </w:rPr>
            </w:pPr>
            <w:r w:rsidRPr="002C73A8">
              <w:rPr>
                <w:sz w:val="22"/>
                <w:szCs w:val="22"/>
                <w:lang w:val="nb-NO"/>
              </w:rPr>
              <w:t>Flukonazol C</w:t>
            </w:r>
            <w:r w:rsidRPr="002C73A8">
              <w:rPr>
                <w:sz w:val="22"/>
                <w:szCs w:val="22"/>
                <w:vertAlign w:val="subscript"/>
                <w:lang w:val="nb-NO"/>
              </w:rPr>
              <w:t>max</w:t>
            </w:r>
            <w:r w:rsidRPr="002C73A8">
              <w:rPr>
                <w:sz w:val="22"/>
                <w:szCs w:val="22"/>
                <w:lang w:val="nb-NO"/>
              </w:rPr>
              <w:t xml:space="preserve"> Ikke kjent</w:t>
            </w:r>
            <w:r w:rsidRPr="002C73A8">
              <w:rPr>
                <w:sz w:val="22"/>
                <w:szCs w:val="22"/>
                <w:lang w:val="nb-NO"/>
              </w:rPr>
              <w:br/>
              <w:t>Flukonazol AUC</w:t>
            </w:r>
            <w:r w:rsidRPr="008939D0">
              <w:rPr>
                <w:rFonts w:ascii="Symbol" w:hAnsi="Symbol"/>
                <w:sz w:val="22"/>
                <w:szCs w:val="22"/>
                <w:lang w:val="nb-NO"/>
              </w:rPr>
              <w:t></w:t>
            </w:r>
            <w:r w:rsidRPr="002C73A8">
              <w:rPr>
                <w:sz w:val="22"/>
                <w:szCs w:val="22"/>
                <w:lang w:val="nb-NO"/>
              </w:rPr>
              <w:t xml:space="preserve"> Ikke kjent</w:t>
            </w:r>
          </w:p>
        </w:tc>
        <w:tc>
          <w:tcPr>
            <w:tcW w:w="3081" w:type="dxa"/>
          </w:tcPr>
          <w:p w14:paraId="28E49832" w14:textId="77777777" w:rsidR="00F56268" w:rsidRPr="002C73A8" w:rsidRDefault="00F56268" w:rsidP="00AC3C8E">
            <w:pPr>
              <w:autoSpaceDE w:val="0"/>
              <w:autoSpaceDN w:val="0"/>
              <w:adjustRightInd w:val="0"/>
              <w:rPr>
                <w:color w:val="000000"/>
                <w:sz w:val="22"/>
                <w:szCs w:val="22"/>
              </w:rPr>
            </w:pPr>
            <w:r w:rsidRPr="002C73A8">
              <w:rPr>
                <w:sz w:val="22"/>
                <w:szCs w:val="22"/>
              </w:rPr>
              <w:t>Det er ikke kjent hvilken dosereduksjon og/eller doseringshyppighet av vorikonazol og flukonazol som vil eliminere denne effekten. Det anbefales å monitorere for vorikonazol-assosierte bivirkninger dersom vorikonazol brukes sekvensielt etter flukonazol.</w:t>
            </w:r>
          </w:p>
        </w:tc>
      </w:tr>
      <w:tr w:rsidR="00F56268" w:rsidRPr="008939D0" w14:paraId="6B913C7D" w14:textId="77777777" w:rsidTr="00AC3C8E">
        <w:trPr>
          <w:cantSplit/>
        </w:trPr>
        <w:tc>
          <w:tcPr>
            <w:tcW w:w="9243" w:type="dxa"/>
            <w:gridSpan w:val="3"/>
          </w:tcPr>
          <w:p w14:paraId="3A51B4C8" w14:textId="77777777" w:rsidR="00F56268" w:rsidRPr="002C73A8" w:rsidRDefault="00F56268" w:rsidP="00AC3C8E">
            <w:pPr>
              <w:rPr>
                <w:b/>
                <w:i/>
                <w:spacing w:val="-11"/>
                <w:sz w:val="22"/>
                <w:szCs w:val="22"/>
              </w:rPr>
            </w:pPr>
            <w:r w:rsidRPr="002C73A8">
              <w:rPr>
                <w:b/>
                <w:i/>
                <w:sz w:val="22"/>
                <w:szCs w:val="22"/>
              </w:rPr>
              <w:t>Antihistaminer</w:t>
            </w:r>
          </w:p>
        </w:tc>
      </w:tr>
      <w:tr w:rsidR="00F56268" w:rsidRPr="008939D0" w14:paraId="06B03581" w14:textId="77777777" w:rsidTr="00AC3C8E">
        <w:trPr>
          <w:cantSplit/>
        </w:trPr>
        <w:tc>
          <w:tcPr>
            <w:tcW w:w="2892" w:type="dxa"/>
          </w:tcPr>
          <w:p w14:paraId="3DCA6D77" w14:textId="77777777" w:rsidR="00F56268" w:rsidRPr="002C73A8" w:rsidRDefault="00F56268" w:rsidP="00AC3C8E">
            <w:pPr>
              <w:autoSpaceDE w:val="0"/>
              <w:autoSpaceDN w:val="0"/>
              <w:adjustRightInd w:val="0"/>
              <w:rPr>
                <w:sz w:val="22"/>
                <w:szCs w:val="22"/>
              </w:rPr>
            </w:pPr>
            <w:r w:rsidRPr="002C73A8">
              <w:rPr>
                <w:sz w:val="22"/>
                <w:szCs w:val="22"/>
              </w:rPr>
              <w:t xml:space="preserve">Astemizol </w:t>
            </w:r>
          </w:p>
          <w:p w14:paraId="19D630FF"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4922540B" w14:textId="77777777" w:rsidR="00F56268" w:rsidRPr="002C73A8" w:rsidRDefault="00F56268" w:rsidP="00AC3C8E">
            <w:pPr>
              <w:autoSpaceDE w:val="0"/>
              <w:autoSpaceDN w:val="0"/>
              <w:adjustRightInd w:val="0"/>
              <w:rPr>
                <w:rFonts w:eastAsia="SimSun"/>
                <w:color w:val="000000"/>
                <w:sz w:val="22"/>
                <w:szCs w:val="22"/>
              </w:rPr>
            </w:pPr>
            <w:r w:rsidRPr="002C73A8">
              <w:rPr>
                <w:sz w:val="22"/>
                <w:szCs w:val="22"/>
              </w:rPr>
              <w:t>Ikke studert, men økte plasmakonsentrasjoner av astemizol kan føre til QTc-forlengelse og sjeldne tilfeller av torsades de pointes.</w:t>
            </w:r>
          </w:p>
        </w:tc>
        <w:tc>
          <w:tcPr>
            <w:tcW w:w="3081" w:type="dxa"/>
          </w:tcPr>
          <w:p w14:paraId="44FF06AF" w14:textId="70C9B52F" w:rsidR="00F56268" w:rsidRPr="002C73A8" w:rsidRDefault="00F56268"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 </w:t>
            </w:r>
            <w:r w:rsidR="001E7206" w:rsidRPr="002C73A8">
              <w:rPr>
                <w:sz w:val="22"/>
                <w:szCs w:val="22"/>
              </w:rPr>
              <w:t>pkt.</w:t>
            </w:r>
            <w:r w:rsidRPr="002C73A8">
              <w:rPr>
                <w:sz w:val="22"/>
                <w:szCs w:val="22"/>
              </w:rPr>
              <w:t> 4.3).</w:t>
            </w:r>
          </w:p>
        </w:tc>
      </w:tr>
      <w:tr w:rsidR="00F56268" w:rsidRPr="008939D0" w14:paraId="671ACE03" w14:textId="77777777" w:rsidTr="00AC3C8E">
        <w:trPr>
          <w:cantSplit/>
        </w:trPr>
        <w:tc>
          <w:tcPr>
            <w:tcW w:w="2892" w:type="dxa"/>
          </w:tcPr>
          <w:p w14:paraId="310145BE" w14:textId="77777777" w:rsidR="00F56268" w:rsidRPr="002C73A8" w:rsidRDefault="00F56268" w:rsidP="00AC3C8E">
            <w:pPr>
              <w:autoSpaceDE w:val="0"/>
              <w:autoSpaceDN w:val="0"/>
              <w:adjustRightInd w:val="0"/>
              <w:rPr>
                <w:sz w:val="22"/>
                <w:szCs w:val="22"/>
              </w:rPr>
            </w:pPr>
            <w:r w:rsidRPr="002C73A8">
              <w:rPr>
                <w:sz w:val="22"/>
                <w:szCs w:val="22"/>
              </w:rPr>
              <w:t>Terfenadin</w:t>
            </w:r>
          </w:p>
          <w:p w14:paraId="18DD667D"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[CYP3A4-substrat]</w:t>
            </w:r>
          </w:p>
        </w:tc>
        <w:tc>
          <w:tcPr>
            <w:tcW w:w="3270" w:type="dxa"/>
          </w:tcPr>
          <w:p w14:paraId="00B1826F" w14:textId="77777777" w:rsidR="00F56268" w:rsidRPr="002C73A8" w:rsidRDefault="00F56268" w:rsidP="00AC3C8E">
            <w:pPr>
              <w:autoSpaceDE w:val="0"/>
              <w:autoSpaceDN w:val="0"/>
              <w:adjustRightInd w:val="0"/>
              <w:rPr>
                <w:rFonts w:eastAsia="SimSun"/>
                <w:color w:val="000000"/>
                <w:sz w:val="22"/>
                <w:szCs w:val="22"/>
              </w:rPr>
            </w:pPr>
            <w:r w:rsidRPr="002C73A8">
              <w:rPr>
                <w:sz w:val="22"/>
                <w:szCs w:val="22"/>
              </w:rPr>
              <w:t>Ikke studert, men økte plasmakonsentrasjoner av terfenadin kan føre til QTc-forlengelse og sjeldne tilfeller av torsades de pointes.</w:t>
            </w:r>
          </w:p>
        </w:tc>
        <w:tc>
          <w:tcPr>
            <w:tcW w:w="3081" w:type="dxa"/>
          </w:tcPr>
          <w:p w14:paraId="34E59891" w14:textId="0538D1C0" w:rsidR="00F56268" w:rsidRPr="002C73A8" w:rsidRDefault="00F56268" w:rsidP="00AC3C8E">
            <w:pPr>
              <w:autoSpaceDE w:val="0"/>
              <w:autoSpaceDN w:val="0"/>
              <w:adjustRightInd w:val="0"/>
              <w:rPr>
                <w:rFonts w:eastAsia="SimSun"/>
                <w:color w:val="000000"/>
                <w:sz w:val="22"/>
                <w:szCs w:val="22"/>
              </w:rPr>
            </w:pPr>
            <w:r w:rsidRPr="002C73A8">
              <w:rPr>
                <w:b/>
                <w:sz w:val="22"/>
                <w:szCs w:val="22"/>
              </w:rPr>
              <w:t>Kontraindisert</w:t>
            </w:r>
            <w:r w:rsidRPr="002C73A8">
              <w:rPr>
                <w:sz w:val="22"/>
                <w:szCs w:val="22"/>
              </w:rPr>
              <w:t xml:space="preserve"> (se</w:t>
            </w:r>
            <w:r w:rsidR="00D10464" w:rsidRPr="002C73A8">
              <w:rPr>
                <w:sz w:val="22"/>
                <w:szCs w:val="22"/>
              </w:rPr>
              <w:t xml:space="preserve"> pkt.</w:t>
            </w:r>
            <w:r w:rsidRPr="002C73A8">
              <w:rPr>
                <w:sz w:val="22"/>
                <w:szCs w:val="22"/>
              </w:rPr>
              <w:t> 4.3).</w:t>
            </w:r>
          </w:p>
        </w:tc>
      </w:tr>
      <w:tr w:rsidR="00F56268" w:rsidRPr="008939D0" w14:paraId="5C921670" w14:textId="77777777" w:rsidTr="00AC3C8E">
        <w:trPr>
          <w:cantSplit/>
        </w:trPr>
        <w:tc>
          <w:tcPr>
            <w:tcW w:w="9243" w:type="dxa"/>
            <w:gridSpan w:val="3"/>
          </w:tcPr>
          <w:p w14:paraId="0A5E3E8B" w14:textId="6FD36805" w:rsidR="00F56268" w:rsidRPr="002C73A8" w:rsidRDefault="00F56268" w:rsidP="00AC3C8E">
            <w:pPr>
              <w:autoSpaceDE w:val="0"/>
              <w:autoSpaceDN w:val="0"/>
              <w:adjustRightInd w:val="0"/>
              <w:rPr>
                <w:b/>
                <w:i/>
                <w:iCs/>
                <w:sz w:val="22"/>
                <w:szCs w:val="22"/>
              </w:rPr>
            </w:pPr>
            <w:r w:rsidRPr="002C73A8">
              <w:rPr>
                <w:b/>
                <w:i/>
                <w:sz w:val="22"/>
                <w:szCs w:val="22"/>
              </w:rPr>
              <w:t xml:space="preserve">Legemidler til behandling av </w:t>
            </w:r>
            <w:r w:rsidR="00FB25A5" w:rsidRPr="002C73A8">
              <w:rPr>
                <w:b/>
                <w:i/>
                <w:sz w:val="22"/>
                <w:szCs w:val="22"/>
              </w:rPr>
              <w:t>hiv</w:t>
            </w:r>
          </w:p>
        </w:tc>
      </w:tr>
      <w:tr w:rsidR="00F56268" w:rsidRPr="008939D0" w14:paraId="5CC41CBB" w14:textId="77777777" w:rsidTr="00AC3C8E">
        <w:trPr>
          <w:cantSplit/>
        </w:trPr>
        <w:tc>
          <w:tcPr>
            <w:tcW w:w="2892" w:type="dxa"/>
          </w:tcPr>
          <w:p w14:paraId="6B73AC83" w14:textId="1C4A8DA4" w:rsidR="00F56268" w:rsidRPr="002C73A8" w:rsidRDefault="00F56268" w:rsidP="00AC3C8E">
            <w:pPr>
              <w:autoSpaceDE w:val="0"/>
              <w:autoSpaceDN w:val="0"/>
              <w:adjustRightInd w:val="0"/>
              <w:rPr>
                <w:sz w:val="22"/>
                <w:szCs w:val="22"/>
                <w:highlight w:val="yellow"/>
              </w:rPr>
            </w:pPr>
            <w:r w:rsidRPr="002C73A8">
              <w:rPr>
                <w:sz w:val="22"/>
                <w:szCs w:val="22"/>
              </w:rPr>
              <w:t>Indinavir (800 mg tre ganger daglig)</w:t>
            </w:r>
            <w:r w:rsidRPr="002C73A8">
              <w:rPr>
                <w:sz w:val="22"/>
                <w:szCs w:val="22"/>
              </w:rPr>
              <w:br/>
            </w:r>
            <w:r w:rsidRPr="002C73A8">
              <w:rPr>
                <w:i/>
                <w:sz w:val="22"/>
                <w:szCs w:val="22"/>
              </w:rPr>
              <w:t>[CYP3A4-hemmer og -</w:t>
            </w:r>
            <w:r w:rsidR="00332F6D" w:rsidRPr="002C73A8">
              <w:rPr>
                <w:i/>
                <w:sz w:val="22"/>
                <w:szCs w:val="22"/>
              </w:rPr>
              <w:t> s</w:t>
            </w:r>
            <w:r w:rsidRPr="002C73A8">
              <w:rPr>
                <w:i/>
                <w:sz w:val="22"/>
                <w:szCs w:val="22"/>
              </w:rPr>
              <w:t>ubstrat]</w:t>
            </w:r>
          </w:p>
        </w:tc>
        <w:tc>
          <w:tcPr>
            <w:tcW w:w="3270" w:type="dxa"/>
          </w:tcPr>
          <w:p w14:paraId="4FAE1806" w14:textId="6A251372"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Indinavir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Indinavir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p>
          <w:p w14:paraId="64DC7086" w14:textId="5B4E4F0E" w:rsidR="00F56268" w:rsidRPr="002C73A8" w:rsidRDefault="00F56268"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004C480D" w:rsidRPr="002C73A8">
              <w:rPr>
                <w:sz w:val="22"/>
                <w:szCs w:val="22"/>
              </w:rPr>
              <w:t>↔</w:t>
            </w:r>
            <w:r w:rsidRPr="002C73A8">
              <w:rPr>
                <w:sz w:val="22"/>
                <w:szCs w:val="22"/>
              </w:rPr>
              <w:br/>
              <w:t>Vorikonazol AUC</w:t>
            </w:r>
            <w:r w:rsidRPr="008939D0">
              <w:rPr>
                <w:rFonts w:ascii="Symbol" w:hAnsi="Symbol"/>
                <w:sz w:val="22"/>
                <w:szCs w:val="22"/>
              </w:rPr>
              <w:t></w:t>
            </w:r>
            <w:r w:rsidRPr="002C73A8">
              <w:rPr>
                <w:sz w:val="22"/>
                <w:szCs w:val="22"/>
              </w:rPr>
              <w:t xml:space="preserve"> </w:t>
            </w:r>
            <w:r w:rsidR="004C480D" w:rsidRPr="002C73A8">
              <w:rPr>
                <w:sz w:val="22"/>
                <w:szCs w:val="22"/>
              </w:rPr>
              <w:t>↔</w:t>
            </w:r>
          </w:p>
        </w:tc>
        <w:tc>
          <w:tcPr>
            <w:tcW w:w="3081" w:type="dxa"/>
          </w:tcPr>
          <w:p w14:paraId="77D5B66B" w14:textId="77777777" w:rsidR="00F56268" w:rsidRPr="002C73A8" w:rsidRDefault="00F56268" w:rsidP="00AC3C8E">
            <w:pPr>
              <w:autoSpaceDE w:val="0"/>
              <w:autoSpaceDN w:val="0"/>
              <w:adjustRightInd w:val="0"/>
              <w:rPr>
                <w:sz w:val="22"/>
                <w:szCs w:val="22"/>
              </w:rPr>
            </w:pPr>
            <w:r w:rsidRPr="002C73A8">
              <w:rPr>
                <w:sz w:val="22"/>
                <w:szCs w:val="22"/>
              </w:rPr>
              <w:t>Ingen dosejustering</w:t>
            </w:r>
          </w:p>
        </w:tc>
      </w:tr>
      <w:tr w:rsidR="00F56268" w:rsidRPr="008939D0" w14:paraId="739E8F10" w14:textId="77777777" w:rsidTr="00AC3C8E">
        <w:trPr>
          <w:cantSplit/>
        </w:trPr>
        <w:tc>
          <w:tcPr>
            <w:tcW w:w="2892" w:type="dxa"/>
          </w:tcPr>
          <w:p w14:paraId="6A8F277E" w14:textId="73288FF0"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Ritonavir (proteasehemmer) </w:t>
            </w:r>
            <w:r w:rsidRPr="002C73A8">
              <w:rPr>
                <w:sz w:val="22"/>
                <w:szCs w:val="22"/>
                <w:lang w:val="nb-NO"/>
              </w:rPr>
              <w:br/>
            </w:r>
            <w:r w:rsidRPr="002C73A8">
              <w:rPr>
                <w:i/>
                <w:sz w:val="22"/>
                <w:szCs w:val="22"/>
                <w:lang w:val="nb-NO"/>
              </w:rPr>
              <w:t>[potent CYP450-induktor</w:t>
            </w:r>
            <w:r w:rsidR="00730024" w:rsidRPr="002C73A8">
              <w:rPr>
                <w:i/>
                <w:sz w:val="22"/>
                <w:szCs w:val="22"/>
                <w:lang w:val="nb-NO"/>
              </w:rPr>
              <w:t>,</w:t>
            </w:r>
            <w:r w:rsidRPr="002C73A8">
              <w:rPr>
                <w:i/>
                <w:sz w:val="22"/>
                <w:szCs w:val="22"/>
                <w:lang w:val="nb-NO"/>
              </w:rPr>
              <w:t xml:space="preserve"> CYP3A4-hemmer og -substrat]</w:t>
            </w:r>
            <w:r w:rsidRPr="002C73A8">
              <w:rPr>
                <w:sz w:val="22"/>
                <w:szCs w:val="22"/>
                <w:lang w:val="nb-NO"/>
              </w:rPr>
              <w:br/>
            </w:r>
          </w:p>
          <w:p w14:paraId="10EB0CC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Høy dose (400 mg to ganger om dagen)</w:t>
            </w:r>
          </w:p>
          <w:p w14:paraId="245504E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CA9117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D10DBE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ACFF6C4"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73AA79B"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03C9616" w14:textId="77777777" w:rsidR="00F56268" w:rsidRPr="002C73A8" w:rsidRDefault="00F56268" w:rsidP="00AC3C8E">
            <w:pPr>
              <w:autoSpaceDE w:val="0"/>
              <w:autoSpaceDN w:val="0"/>
              <w:adjustRightInd w:val="0"/>
              <w:rPr>
                <w:sz w:val="22"/>
                <w:szCs w:val="22"/>
                <w:highlight w:val="yellow"/>
              </w:rPr>
            </w:pPr>
            <w:r w:rsidRPr="002C73A8">
              <w:rPr>
                <w:sz w:val="22"/>
                <w:szCs w:val="22"/>
              </w:rPr>
              <w:t>Lav dose (100 mg to ganger om dagen)*</w:t>
            </w:r>
          </w:p>
        </w:tc>
        <w:tc>
          <w:tcPr>
            <w:tcW w:w="3270" w:type="dxa"/>
          </w:tcPr>
          <w:p w14:paraId="6F56AD5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B4503A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1A8F84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A4A8075"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72EE437"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CF5F868" w14:textId="25C242BC"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Ritonavir C</w:t>
            </w:r>
            <w:r w:rsidRPr="002C73A8">
              <w:rPr>
                <w:sz w:val="22"/>
                <w:szCs w:val="22"/>
                <w:vertAlign w:val="subscript"/>
                <w:lang w:val="nb-NO"/>
              </w:rPr>
              <w:t>max</w:t>
            </w:r>
            <w:r w:rsidRPr="002C73A8">
              <w:rPr>
                <w:sz w:val="22"/>
                <w:szCs w:val="22"/>
                <w:lang w:val="nb-NO"/>
              </w:rPr>
              <w:t xml:space="preserve"> og AUC</w:t>
            </w:r>
            <w:r w:rsidRPr="008939D0">
              <w:rPr>
                <w:rFonts w:ascii="Symbol" w:hAnsi="Symbol"/>
                <w:sz w:val="22"/>
                <w:szCs w:val="22"/>
                <w:lang w:val="nb-NO"/>
              </w:rPr>
              <w:t></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82 %</w:t>
            </w:r>
            <w:r w:rsidRPr="002C73A8">
              <w:rPr>
                <w:sz w:val="22"/>
                <w:szCs w:val="22"/>
                <w:lang w:val="nb-NO"/>
              </w:rPr>
              <w:br/>
            </w:r>
          </w:p>
          <w:p w14:paraId="6347934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BEB1C4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5A7F2A9" w14:textId="77777777" w:rsidR="00F56268" w:rsidRPr="002C73A8" w:rsidRDefault="00F56268" w:rsidP="00AC3C8E">
            <w:pPr>
              <w:autoSpaceDE w:val="0"/>
              <w:autoSpaceDN w:val="0"/>
              <w:adjustRightInd w:val="0"/>
              <w:rPr>
                <w:sz w:val="22"/>
                <w:szCs w:val="22"/>
              </w:rPr>
            </w:pPr>
            <w:r w:rsidRPr="002C73A8">
              <w:rPr>
                <w:sz w:val="22"/>
                <w:szCs w:val="22"/>
              </w:rPr>
              <w:t>Ritonavir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25 %</w:t>
            </w:r>
            <w:r w:rsidRPr="002C73A8">
              <w:rPr>
                <w:sz w:val="22"/>
                <w:szCs w:val="22"/>
              </w:rPr>
              <w:br/>
              <w:t>Ritonavir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13 %</w:t>
            </w:r>
            <w:r w:rsidRPr="002C73A8">
              <w:rPr>
                <w:sz w:val="22"/>
                <w:szCs w:val="22"/>
              </w:rPr>
              <w:b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24 %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39 %</w:t>
            </w:r>
          </w:p>
        </w:tc>
        <w:tc>
          <w:tcPr>
            <w:tcW w:w="3081" w:type="dxa"/>
          </w:tcPr>
          <w:p w14:paraId="6714F956"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AAE3E1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9900C9B"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6408ED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5B5BE8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85B1FC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høye doser ritonavir (400 mg og mer, to ganger daglig) er </w:t>
            </w:r>
            <w:r w:rsidRPr="002C73A8">
              <w:rPr>
                <w:b/>
                <w:sz w:val="22"/>
                <w:szCs w:val="22"/>
                <w:lang w:val="nb-NO"/>
              </w:rPr>
              <w:t>kontraindisert</w:t>
            </w:r>
            <w:r w:rsidRPr="002C73A8">
              <w:rPr>
                <w:sz w:val="22"/>
                <w:szCs w:val="22"/>
                <w:lang w:val="nb-NO"/>
              </w:rPr>
              <w:t xml:space="preserve"> (se pkt. 4.3).</w:t>
            </w:r>
          </w:p>
          <w:p w14:paraId="5ADDF95E"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0B4654A" w14:textId="77777777" w:rsidR="00F56268" w:rsidRPr="002C73A8" w:rsidRDefault="00F56268" w:rsidP="00AC3C8E">
            <w:pPr>
              <w:autoSpaceDE w:val="0"/>
              <w:autoSpaceDN w:val="0"/>
              <w:adjustRightInd w:val="0"/>
              <w:rPr>
                <w:sz w:val="22"/>
                <w:szCs w:val="22"/>
              </w:rPr>
            </w:pPr>
            <w:r w:rsidRPr="002C73A8">
              <w:rPr>
                <w:sz w:val="22"/>
                <w:szCs w:val="22"/>
              </w:rPr>
              <w:t>Samtidig administrering av vorikonazol og lav dose ritonavir (100 mg to ganger daglig) bør unngås, med mindre en vurdering av nytte/risiko for pasienten berettiger bruk av vorikonazol.</w:t>
            </w:r>
          </w:p>
        </w:tc>
      </w:tr>
      <w:tr w:rsidR="00F56268" w:rsidRPr="008939D0" w14:paraId="3F5CB4BE" w14:textId="77777777" w:rsidTr="00AC3C8E">
        <w:trPr>
          <w:cantSplit/>
        </w:trPr>
        <w:tc>
          <w:tcPr>
            <w:tcW w:w="2892" w:type="dxa"/>
          </w:tcPr>
          <w:p w14:paraId="24E34815" w14:textId="49ED1ED6" w:rsidR="00F56268" w:rsidRPr="002C73A8" w:rsidRDefault="00F56268" w:rsidP="00AC3C8E">
            <w:pPr>
              <w:autoSpaceDE w:val="0"/>
              <w:autoSpaceDN w:val="0"/>
              <w:adjustRightInd w:val="0"/>
              <w:rPr>
                <w:sz w:val="22"/>
                <w:szCs w:val="22"/>
              </w:rPr>
            </w:pPr>
            <w:r w:rsidRPr="002C73A8">
              <w:rPr>
                <w:sz w:val="22"/>
                <w:szCs w:val="22"/>
              </w:rPr>
              <w:t xml:space="preserve">Andre </w:t>
            </w:r>
            <w:r w:rsidR="008828DC" w:rsidRPr="002C73A8">
              <w:rPr>
                <w:sz w:val="22"/>
                <w:szCs w:val="22"/>
              </w:rPr>
              <w:t>hiv-</w:t>
            </w:r>
            <w:r w:rsidRPr="002C73A8">
              <w:rPr>
                <w:sz w:val="22"/>
                <w:szCs w:val="22"/>
              </w:rPr>
              <w:t>proteasehemmere (inkludert, men ikke begrenset til: sakinavir, amprenavir og nelfinavir)</w:t>
            </w:r>
            <w:r w:rsidRPr="002C73A8">
              <w:rPr>
                <w:sz w:val="22"/>
                <w:szCs w:val="22"/>
                <w:vertAlign w:val="superscript"/>
              </w:rPr>
              <w:t>*</w:t>
            </w:r>
            <w:r w:rsidRPr="002C73A8">
              <w:rPr>
                <w:sz w:val="22"/>
                <w:szCs w:val="22"/>
              </w:rPr>
              <w:br/>
            </w:r>
            <w:r w:rsidRPr="002C73A8">
              <w:rPr>
                <w:i/>
                <w:sz w:val="22"/>
                <w:szCs w:val="22"/>
              </w:rPr>
              <w:t xml:space="preserve">[CYP3A4-substrater og </w:t>
            </w:r>
            <w:r w:rsidR="00CC5374" w:rsidRPr="002C73A8">
              <w:rPr>
                <w:i/>
                <w:sz w:val="22"/>
                <w:szCs w:val="22"/>
              </w:rPr>
              <w:t>- </w:t>
            </w:r>
            <w:r w:rsidRPr="002C73A8">
              <w:rPr>
                <w:i/>
                <w:sz w:val="22"/>
                <w:szCs w:val="22"/>
              </w:rPr>
              <w:t>hemmere]</w:t>
            </w:r>
          </w:p>
        </w:tc>
        <w:tc>
          <w:tcPr>
            <w:tcW w:w="3270" w:type="dxa"/>
          </w:tcPr>
          <w:p w14:paraId="3E511D6E" w14:textId="226C8A02" w:rsidR="00F56268" w:rsidRPr="002C73A8" w:rsidRDefault="00F56268" w:rsidP="00AC3C8E">
            <w:pPr>
              <w:autoSpaceDE w:val="0"/>
              <w:autoSpaceDN w:val="0"/>
              <w:adjustRightInd w:val="0"/>
              <w:rPr>
                <w:sz w:val="22"/>
                <w:szCs w:val="22"/>
              </w:rPr>
            </w:pPr>
            <w:r w:rsidRPr="002C73A8">
              <w:rPr>
                <w:sz w:val="22"/>
                <w:szCs w:val="22"/>
              </w:rPr>
              <w:t xml:space="preserve">Ikke klinisk undersøkt. </w:t>
            </w:r>
            <w:r w:rsidRPr="002C73A8">
              <w:rPr>
                <w:i/>
                <w:sz w:val="22"/>
                <w:szCs w:val="22"/>
              </w:rPr>
              <w:t>In vitro</w:t>
            </w:r>
            <w:r w:rsidRPr="002C73A8">
              <w:rPr>
                <w:sz w:val="22"/>
                <w:szCs w:val="22"/>
              </w:rPr>
              <w:t>-studier viser at vorikonazol kan hemme metabolismen av </w:t>
            </w:r>
            <w:r w:rsidR="008828DC" w:rsidRPr="002C73A8">
              <w:rPr>
                <w:sz w:val="22"/>
                <w:szCs w:val="22"/>
              </w:rPr>
              <w:t>hiv-</w:t>
            </w:r>
            <w:r w:rsidRPr="002C73A8">
              <w:rPr>
                <w:sz w:val="22"/>
                <w:szCs w:val="22"/>
              </w:rPr>
              <w:t>proteasehemmere, samt at metabolismen av vorikonazol kan hemmes av </w:t>
            </w:r>
            <w:r w:rsidR="00E67D37" w:rsidRPr="002C73A8">
              <w:rPr>
                <w:sz w:val="22"/>
                <w:szCs w:val="22"/>
              </w:rPr>
              <w:t>hiv</w:t>
            </w:r>
            <w:r w:rsidR="008828DC" w:rsidRPr="002C73A8">
              <w:rPr>
                <w:sz w:val="22"/>
                <w:szCs w:val="22"/>
              </w:rPr>
              <w:t>-</w:t>
            </w:r>
            <w:r w:rsidRPr="002C73A8">
              <w:rPr>
                <w:sz w:val="22"/>
                <w:szCs w:val="22"/>
              </w:rPr>
              <w:t>proteasehemmere.</w:t>
            </w:r>
          </w:p>
        </w:tc>
        <w:tc>
          <w:tcPr>
            <w:tcW w:w="3081" w:type="dxa"/>
          </w:tcPr>
          <w:p w14:paraId="48E2C998" w14:textId="77777777" w:rsidR="00F56268" w:rsidRPr="002C73A8" w:rsidRDefault="00F56268" w:rsidP="00AC3C8E">
            <w:pPr>
              <w:autoSpaceDE w:val="0"/>
              <w:autoSpaceDN w:val="0"/>
              <w:adjustRightInd w:val="0"/>
              <w:rPr>
                <w:b/>
                <w:sz w:val="22"/>
                <w:szCs w:val="22"/>
              </w:rPr>
            </w:pPr>
            <w:r w:rsidRPr="002C73A8">
              <w:rPr>
                <w:sz w:val="22"/>
                <w:szCs w:val="22"/>
              </w:rPr>
              <w:t>Nøye monitorering med tanke på legemiddeltoksisitet og/eller mangel på effekt, samt dosejustering, kan være nødvendig.</w:t>
            </w:r>
          </w:p>
        </w:tc>
      </w:tr>
      <w:tr w:rsidR="00F56268" w:rsidRPr="008939D0" w14:paraId="51EC5778" w14:textId="77777777" w:rsidTr="00AC3C8E">
        <w:trPr>
          <w:cantSplit/>
        </w:trPr>
        <w:tc>
          <w:tcPr>
            <w:tcW w:w="2892" w:type="dxa"/>
          </w:tcPr>
          <w:p w14:paraId="628EC5C5" w14:textId="38F73C6E"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Efavirenz (en ikke-nukleosid revers transkriptasehemmer</w:t>
            </w:r>
            <w:r w:rsidR="00424BD1" w:rsidRPr="002C73A8">
              <w:rPr>
                <w:sz w:val="22"/>
                <w:szCs w:val="22"/>
                <w:lang w:val="nb-NO"/>
              </w:rPr>
              <w:t xml:space="preserve"> (NNRTI</w:t>
            </w:r>
            <w:r w:rsidRPr="002C73A8">
              <w:rPr>
                <w:sz w:val="22"/>
                <w:szCs w:val="22"/>
                <w:lang w:val="nb-NO"/>
              </w:rPr>
              <w:t xml:space="preserve">) </w:t>
            </w:r>
            <w:r w:rsidRPr="002C73A8">
              <w:rPr>
                <w:i/>
                <w:sz w:val="22"/>
                <w:szCs w:val="22"/>
                <w:lang w:val="nb-NO"/>
              </w:rPr>
              <w:t>[CYP450-induktor</w:t>
            </w:r>
            <w:r w:rsidR="00730024" w:rsidRPr="002C73A8">
              <w:rPr>
                <w:i/>
                <w:sz w:val="22"/>
                <w:szCs w:val="22"/>
                <w:lang w:val="nb-NO"/>
              </w:rPr>
              <w:t>,</w:t>
            </w:r>
            <w:r w:rsidRPr="002C73A8">
              <w:rPr>
                <w:i/>
                <w:sz w:val="22"/>
                <w:szCs w:val="22"/>
                <w:lang w:val="nb-NO"/>
              </w:rPr>
              <w:t xml:space="preserve"> CYP3A4-hemmer og -substrat]</w:t>
            </w:r>
          </w:p>
          <w:p w14:paraId="1A461439"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p>
          <w:p w14:paraId="0D8299A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400 mg én gang daglig, administrert sammen med vorikonazol 200 mg to ganger daglig*</w:t>
            </w:r>
          </w:p>
          <w:p w14:paraId="664CCE44"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B91EE8E"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8798DFD"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0A48D291"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26C2CC3C"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p>
          <w:p w14:paraId="1A21DF2F" w14:textId="77777777" w:rsidR="00F56268" w:rsidRPr="002C73A8" w:rsidRDefault="00F56268" w:rsidP="00AC3C8E">
            <w:pPr>
              <w:autoSpaceDE w:val="0"/>
              <w:autoSpaceDN w:val="0"/>
              <w:adjustRightInd w:val="0"/>
              <w:rPr>
                <w:sz w:val="22"/>
                <w:szCs w:val="22"/>
                <w:highlight w:val="yellow"/>
              </w:rPr>
            </w:pPr>
            <w:r w:rsidRPr="002C73A8">
              <w:rPr>
                <w:sz w:val="22"/>
                <w:szCs w:val="22"/>
              </w:rPr>
              <w:t>Efavirenz 300 mg én gang daglig, administrert sammen med vorikonazol 400 mg to ganger daglig*</w:t>
            </w:r>
          </w:p>
        </w:tc>
        <w:tc>
          <w:tcPr>
            <w:tcW w:w="3270" w:type="dxa"/>
          </w:tcPr>
          <w:p w14:paraId="207BC932"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7E242B4"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E25CE6E"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B6D200A"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4472DD73"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5A65900"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44 %</w:t>
            </w:r>
            <w:r w:rsidRPr="002C73A8">
              <w:rPr>
                <w:sz w:val="22"/>
                <w:szCs w:val="22"/>
                <w:lang w:val="nb-NO"/>
              </w:rPr>
              <w:b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77 %</w:t>
            </w:r>
            <w:r w:rsidRPr="002C73A8">
              <w:rPr>
                <w:sz w:val="22"/>
                <w:szCs w:val="22"/>
                <w:lang w:val="nb-NO"/>
              </w:rPr>
              <w:br/>
            </w:r>
          </w:p>
          <w:p w14:paraId="59B10EC5"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78907720"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p>
          <w:p w14:paraId="5937057A"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efavirenz 600 mg én gang daglig,</w:t>
            </w:r>
          </w:p>
          <w:p w14:paraId="2EDA0717" w14:textId="1C076314"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Efavirenz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Efavirenz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w:t>
            </w:r>
            <w:r w:rsidRPr="002C73A8">
              <w:rPr>
                <w:sz w:val="22"/>
                <w:szCs w:val="22"/>
                <w:lang w:val="nb-NO"/>
              </w:rPr>
              <w:br/>
            </w:r>
          </w:p>
          <w:p w14:paraId="7D4EDB2A" w14:textId="77777777" w:rsidR="00F56268" w:rsidRPr="002C73A8" w:rsidRDefault="00F56268" w:rsidP="00AC3C8E">
            <w:pPr>
              <w:pStyle w:val="TableText"/>
              <w:tabs>
                <w:tab w:val="left" w:pos="216"/>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Sammenlignet med vorikonazol 200 mg to ganger daglig,</w:t>
            </w:r>
          </w:p>
          <w:p w14:paraId="553AC3FB" w14:textId="77777777" w:rsidR="00F56268" w:rsidRPr="002C73A8" w:rsidRDefault="00F56268" w:rsidP="00AC3C8E">
            <w:pPr>
              <w:autoSpaceDE w:val="0"/>
              <w:autoSpaceDN w:val="0"/>
              <w:adjustRightInd w:val="0"/>
              <w:rPr>
                <w:sz w:val="22"/>
                <w:szCs w:val="22"/>
              </w:rPr>
            </w:pPr>
            <w:r w:rsidRPr="002C73A8">
              <w:rPr>
                <w:sz w:val="22"/>
                <w:szCs w:val="22"/>
              </w:rPr>
              <w:t>Vorikonazol C</w:t>
            </w:r>
            <w:r w:rsidRPr="002C73A8">
              <w:rPr>
                <w:sz w:val="22"/>
                <w:szCs w:val="22"/>
                <w:vertAlign w:val="subscript"/>
              </w:rPr>
              <w:t>max</w:t>
            </w:r>
            <w:r w:rsidRPr="002C73A8">
              <w:rPr>
                <w:sz w:val="22"/>
                <w:szCs w:val="22"/>
              </w:rPr>
              <w:t xml:space="preserve"> </w:t>
            </w:r>
            <w:r w:rsidRPr="008939D0">
              <w:rPr>
                <w:rFonts w:ascii="Symbol" w:hAnsi="Symbol"/>
                <w:sz w:val="22"/>
                <w:szCs w:val="22"/>
              </w:rPr>
              <w:t></w:t>
            </w:r>
            <w:r w:rsidRPr="002C73A8">
              <w:rPr>
                <w:sz w:val="22"/>
                <w:szCs w:val="22"/>
              </w:rPr>
              <w:t xml:space="preserve"> 23 %</w:t>
            </w:r>
            <w:r w:rsidRPr="002C73A8">
              <w:rPr>
                <w:sz w:val="22"/>
                <w:szCs w:val="22"/>
              </w:rPr>
              <w:br/>
              <w:t>Vorikonazol AUC</w:t>
            </w:r>
            <w:r w:rsidRPr="008939D0">
              <w:rPr>
                <w:rFonts w:ascii="Symbol" w:hAnsi="Symbol"/>
                <w:sz w:val="22"/>
                <w:szCs w:val="22"/>
              </w:rPr>
              <w:t></w:t>
            </w:r>
            <w:r w:rsidRPr="002C73A8">
              <w:rPr>
                <w:sz w:val="22"/>
                <w:szCs w:val="22"/>
              </w:rPr>
              <w:t xml:space="preserve"> </w:t>
            </w:r>
            <w:r w:rsidRPr="008939D0">
              <w:rPr>
                <w:rFonts w:ascii="Symbol" w:hAnsi="Symbol"/>
                <w:sz w:val="22"/>
                <w:szCs w:val="22"/>
              </w:rPr>
              <w:t></w:t>
            </w:r>
            <w:r w:rsidRPr="002C73A8">
              <w:rPr>
                <w:sz w:val="22"/>
                <w:szCs w:val="22"/>
              </w:rPr>
              <w:t xml:space="preserve"> 7 %</w:t>
            </w:r>
          </w:p>
        </w:tc>
        <w:tc>
          <w:tcPr>
            <w:tcW w:w="3081" w:type="dxa"/>
          </w:tcPr>
          <w:p w14:paraId="4A7D5969"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5DBFA3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31A1CF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3BD6108A"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E454BB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3755256"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Bruk av standard doser med vorikonazol og efavirenz i doser på 400 mg én gang daglig eller høyere er </w:t>
            </w:r>
            <w:r w:rsidRPr="002C73A8">
              <w:rPr>
                <w:b/>
                <w:sz w:val="22"/>
                <w:szCs w:val="22"/>
                <w:lang w:val="nb-NO"/>
              </w:rPr>
              <w:t>kontraindisert</w:t>
            </w:r>
            <w:r w:rsidRPr="002C73A8">
              <w:rPr>
                <w:sz w:val="22"/>
                <w:szCs w:val="22"/>
                <w:lang w:val="nb-NO"/>
              </w:rPr>
              <w:t xml:space="preserve"> (se pkt. 4.3). </w:t>
            </w:r>
          </w:p>
          <w:p w14:paraId="26E49E5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B9A1A36" w14:textId="77777777" w:rsidR="00F56268" w:rsidRPr="002C73A8" w:rsidRDefault="00F56268" w:rsidP="00AC3C8E">
            <w:pPr>
              <w:autoSpaceDE w:val="0"/>
              <w:autoSpaceDN w:val="0"/>
              <w:adjustRightInd w:val="0"/>
              <w:rPr>
                <w:sz w:val="22"/>
                <w:szCs w:val="22"/>
              </w:rPr>
            </w:pPr>
            <w:r w:rsidRPr="002C73A8">
              <w:rPr>
                <w:sz w:val="22"/>
                <w:szCs w:val="22"/>
              </w:rPr>
              <w:t>Vorikonazol kan administreres sammen med efavirenz dersom vorikonazol vedlikeholdsdose økes til 400 mg to ganger daglig og dosen med efavirenz reduseres til 300 mg én gang daglig. Når behandling med vorikonazol stoppes, skal man gå tilbake til startdosen med efavirenz (se pkt. 4.2 og 4.4).</w:t>
            </w:r>
          </w:p>
        </w:tc>
      </w:tr>
      <w:tr w:rsidR="00F56268" w:rsidRPr="008939D0" w14:paraId="4B208D2F" w14:textId="77777777" w:rsidTr="00AC3C8E">
        <w:trPr>
          <w:cantSplit/>
        </w:trPr>
        <w:tc>
          <w:tcPr>
            <w:tcW w:w="2892" w:type="dxa"/>
          </w:tcPr>
          <w:p w14:paraId="71012362" w14:textId="7FD6094B" w:rsidR="001F4F79" w:rsidRPr="002C73A8" w:rsidRDefault="00F56268" w:rsidP="00AC3C8E">
            <w:pPr>
              <w:autoSpaceDE w:val="0"/>
              <w:autoSpaceDN w:val="0"/>
              <w:adjustRightInd w:val="0"/>
              <w:rPr>
                <w:i/>
                <w:sz w:val="22"/>
                <w:szCs w:val="22"/>
              </w:rPr>
            </w:pPr>
            <w:r w:rsidRPr="002C73A8">
              <w:rPr>
                <w:sz w:val="22"/>
                <w:szCs w:val="22"/>
              </w:rPr>
              <w:t>Andre ikke-nukleoside revers transkriptasehemmere (NNRTI</w:t>
            </w:r>
            <w:r w:rsidR="00F26057" w:rsidRPr="002C73A8">
              <w:rPr>
                <w:sz w:val="22"/>
                <w:szCs w:val="22"/>
              </w:rPr>
              <w:t>s</w:t>
            </w:r>
            <w:r w:rsidRPr="002C73A8">
              <w:rPr>
                <w:sz w:val="22"/>
                <w:szCs w:val="22"/>
              </w:rPr>
              <w:t>) (inkludert, men ikke begrenset til: delavirdin, nevirapin)*</w:t>
            </w:r>
            <w:r w:rsidRPr="002C73A8">
              <w:rPr>
                <w:sz w:val="22"/>
                <w:szCs w:val="22"/>
              </w:rPr>
              <w:br/>
            </w:r>
            <w:r w:rsidRPr="002C73A8">
              <w:rPr>
                <w:i/>
                <w:sz w:val="22"/>
                <w:szCs w:val="22"/>
              </w:rPr>
              <w:t xml:space="preserve">[CYP3A4-substrater, </w:t>
            </w:r>
          </w:p>
          <w:p w14:paraId="72E465DD" w14:textId="668E0275" w:rsidR="00F56268" w:rsidRPr="002C73A8" w:rsidRDefault="00F56268" w:rsidP="00AC3C8E">
            <w:pPr>
              <w:autoSpaceDE w:val="0"/>
              <w:autoSpaceDN w:val="0"/>
              <w:adjustRightInd w:val="0"/>
              <w:rPr>
                <w:sz w:val="22"/>
                <w:szCs w:val="22"/>
              </w:rPr>
            </w:pPr>
            <w:r w:rsidRPr="002C73A8">
              <w:rPr>
                <w:i/>
                <w:sz w:val="22"/>
                <w:szCs w:val="22"/>
              </w:rPr>
              <w:t>-hemmere eller CYP450-induktorer]</w:t>
            </w:r>
          </w:p>
        </w:tc>
        <w:tc>
          <w:tcPr>
            <w:tcW w:w="3270" w:type="dxa"/>
          </w:tcPr>
          <w:p w14:paraId="033B7486" w14:textId="74B2B24A" w:rsidR="00F56268" w:rsidRPr="008939D0" w:rsidRDefault="00F56268" w:rsidP="00B62A70">
            <w:pPr>
              <w:pStyle w:val="TableText"/>
              <w:tabs>
                <w:tab w:val="left" w:pos="216"/>
              </w:tabs>
              <w:overflowPunct w:val="0"/>
              <w:autoSpaceDE w:val="0"/>
              <w:autoSpaceDN w:val="0"/>
              <w:adjustRightInd w:val="0"/>
              <w:textAlignment w:val="baseline"/>
              <w:rPr>
                <w:lang w:val="nb-NO"/>
                <w:rPrChange w:id="234" w:author="Holmesland-Arnesen, Liv" w:date="2025-12-02T09:05:00Z" w16du:dateUtc="2025-12-02T08:05:00Z">
                  <w:rPr/>
                </w:rPrChange>
              </w:rPr>
            </w:pPr>
            <w:r w:rsidRPr="002C73A8">
              <w:rPr>
                <w:sz w:val="22"/>
                <w:szCs w:val="22"/>
                <w:lang w:val="nb-NO"/>
              </w:rPr>
              <w:t>Ikke klinisk undersøkt.</w:t>
            </w:r>
            <w:r w:rsidRPr="002C73A8">
              <w:rPr>
                <w:i/>
                <w:sz w:val="22"/>
                <w:szCs w:val="22"/>
                <w:lang w:val="nb-NO"/>
              </w:rPr>
              <w:t xml:space="preserve"> In vitro</w:t>
            </w:r>
            <w:r w:rsidRPr="002C73A8">
              <w:rPr>
                <w:sz w:val="22"/>
                <w:szCs w:val="22"/>
                <w:lang w:val="nb-NO"/>
              </w:rPr>
              <w:t xml:space="preserve"> studier viser at metabolismen av vorikonazol kan hemmes av NNRTI</w:t>
            </w:r>
            <w:r w:rsidR="00F26057" w:rsidRPr="002C73A8">
              <w:rPr>
                <w:sz w:val="22"/>
                <w:szCs w:val="22"/>
                <w:lang w:val="nb-NO"/>
              </w:rPr>
              <w:t>s</w:t>
            </w:r>
            <w:r w:rsidRPr="002C73A8">
              <w:rPr>
                <w:sz w:val="22"/>
                <w:szCs w:val="22"/>
                <w:lang w:val="nb-NO"/>
              </w:rPr>
              <w:t>, samt at vorikonazol kan hemme metabolismen av NNRTI</w:t>
            </w:r>
            <w:r w:rsidR="00F26057" w:rsidRPr="002C73A8">
              <w:rPr>
                <w:sz w:val="22"/>
                <w:szCs w:val="22"/>
                <w:lang w:val="nb-NO"/>
              </w:rPr>
              <w:t>s</w:t>
            </w:r>
            <w:r w:rsidR="001B5683" w:rsidRPr="002C73A8">
              <w:rPr>
                <w:sz w:val="22"/>
                <w:szCs w:val="22"/>
                <w:lang w:val="nb-NO"/>
              </w:rPr>
              <w:t>.</w:t>
            </w:r>
            <w:r w:rsidRPr="002C73A8">
              <w:rPr>
                <w:sz w:val="22"/>
                <w:szCs w:val="22"/>
                <w:lang w:val="nb-NO"/>
              </w:rPr>
              <w:t xml:space="preserve">  </w:t>
            </w:r>
            <w:r w:rsidR="001B5683" w:rsidRPr="002C73A8">
              <w:rPr>
                <w:sz w:val="22"/>
                <w:szCs w:val="22"/>
                <w:lang w:val="nb-NO"/>
              </w:rPr>
              <w:t xml:space="preserve">Resultatene fra virkningen </w:t>
            </w:r>
            <w:r w:rsidR="007241BE" w:rsidRPr="002C73A8">
              <w:rPr>
                <w:sz w:val="22"/>
                <w:szCs w:val="22"/>
                <w:lang w:val="nb-NO"/>
              </w:rPr>
              <w:t>av ef</w:t>
            </w:r>
            <w:r w:rsidR="00F236EC" w:rsidRPr="002C73A8">
              <w:rPr>
                <w:sz w:val="22"/>
                <w:szCs w:val="22"/>
                <w:lang w:val="nb-NO"/>
              </w:rPr>
              <w:t>aviren</w:t>
            </w:r>
            <w:r w:rsidR="00CC4B5D" w:rsidRPr="002C73A8">
              <w:rPr>
                <w:sz w:val="22"/>
                <w:szCs w:val="22"/>
                <w:lang w:val="nb-NO"/>
              </w:rPr>
              <w:t>z</w:t>
            </w:r>
            <w:r w:rsidR="00F236EC" w:rsidRPr="002C73A8">
              <w:rPr>
                <w:sz w:val="22"/>
                <w:szCs w:val="22"/>
                <w:lang w:val="nb-NO"/>
              </w:rPr>
              <w:t xml:space="preserve"> </w:t>
            </w:r>
            <w:r w:rsidR="005E5FEF" w:rsidRPr="002C73A8">
              <w:rPr>
                <w:sz w:val="22"/>
                <w:szCs w:val="22"/>
                <w:lang w:val="nb-NO"/>
              </w:rPr>
              <w:t xml:space="preserve">på vorikonazol </w:t>
            </w:r>
            <w:r w:rsidRPr="002C73A8">
              <w:rPr>
                <w:sz w:val="22"/>
                <w:szCs w:val="22"/>
                <w:lang w:val="nb-NO"/>
              </w:rPr>
              <w:t>tyder på at metabolismen av vorikonazol kan induseres av en NNRTI.</w:t>
            </w:r>
          </w:p>
        </w:tc>
        <w:tc>
          <w:tcPr>
            <w:tcW w:w="3081" w:type="dxa"/>
          </w:tcPr>
          <w:p w14:paraId="1AF1D90D" w14:textId="77777777" w:rsidR="00F56268" w:rsidRPr="002C73A8" w:rsidRDefault="00F56268" w:rsidP="00AC3C8E">
            <w:pPr>
              <w:autoSpaceDE w:val="0"/>
              <w:autoSpaceDN w:val="0"/>
              <w:adjustRightInd w:val="0"/>
              <w:rPr>
                <w:sz w:val="22"/>
                <w:szCs w:val="22"/>
              </w:rPr>
            </w:pPr>
            <w:r w:rsidRPr="002C73A8">
              <w:rPr>
                <w:sz w:val="22"/>
                <w:szCs w:val="22"/>
              </w:rPr>
              <w:t>Nøye monitorering med tanke på legemiddeltoksisitet og/eller mangel på effekt, samt dosejustering, kan være nødvendig.</w:t>
            </w:r>
          </w:p>
        </w:tc>
      </w:tr>
      <w:tr w:rsidR="00F56268" w:rsidRPr="008939D0" w14:paraId="1CCCACFA" w14:textId="77777777" w:rsidTr="00AC3C8E">
        <w:trPr>
          <w:cantSplit/>
        </w:trPr>
        <w:tc>
          <w:tcPr>
            <w:tcW w:w="9243" w:type="dxa"/>
            <w:gridSpan w:val="3"/>
          </w:tcPr>
          <w:p w14:paraId="3AD51D2A" w14:textId="77777777" w:rsidR="00F56268" w:rsidRPr="002C73A8" w:rsidRDefault="00F56268" w:rsidP="00AC3C8E">
            <w:pPr>
              <w:autoSpaceDE w:val="0"/>
              <w:autoSpaceDN w:val="0"/>
              <w:adjustRightInd w:val="0"/>
              <w:rPr>
                <w:b/>
                <w:sz w:val="22"/>
                <w:szCs w:val="22"/>
              </w:rPr>
            </w:pPr>
            <w:r w:rsidRPr="002C73A8">
              <w:rPr>
                <w:b/>
                <w:i/>
                <w:sz w:val="22"/>
                <w:szCs w:val="22"/>
              </w:rPr>
              <w:t>Antipsykotika</w:t>
            </w:r>
          </w:p>
        </w:tc>
      </w:tr>
      <w:tr w:rsidR="00F56268" w:rsidRPr="008939D0" w14:paraId="66E920AA" w14:textId="77777777" w:rsidTr="00AC3C8E">
        <w:trPr>
          <w:cantSplit/>
        </w:trPr>
        <w:tc>
          <w:tcPr>
            <w:tcW w:w="2892" w:type="dxa"/>
          </w:tcPr>
          <w:p w14:paraId="7314A8B1" w14:textId="77777777" w:rsidR="00F56268" w:rsidRPr="002C73A8" w:rsidRDefault="00F56268" w:rsidP="00AC3C8E">
            <w:pPr>
              <w:tabs>
                <w:tab w:val="left" w:pos="360"/>
              </w:tabs>
              <w:ind w:left="216" w:hanging="216"/>
              <w:rPr>
                <w:sz w:val="22"/>
                <w:szCs w:val="22"/>
              </w:rPr>
            </w:pPr>
            <w:r w:rsidRPr="002C73A8">
              <w:rPr>
                <w:sz w:val="22"/>
                <w:szCs w:val="22"/>
              </w:rPr>
              <w:t xml:space="preserve">Lurasidon </w:t>
            </w:r>
          </w:p>
          <w:p w14:paraId="7A987F24" w14:textId="77777777" w:rsidR="00F56268" w:rsidRPr="002C73A8" w:rsidRDefault="00F56268" w:rsidP="00AC3C8E">
            <w:pPr>
              <w:tabs>
                <w:tab w:val="left" w:pos="360"/>
              </w:tabs>
              <w:ind w:left="216" w:hanging="216"/>
              <w:rPr>
                <w:sz w:val="22"/>
                <w:szCs w:val="22"/>
                <w:highlight w:val="yellow"/>
              </w:rPr>
            </w:pPr>
            <w:r w:rsidRPr="002C73A8">
              <w:rPr>
                <w:i/>
                <w:sz w:val="22"/>
                <w:szCs w:val="22"/>
              </w:rPr>
              <w:t>[CYP3A4-substrat]</w:t>
            </w:r>
          </w:p>
        </w:tc>
        <w:tc>
          <w:tcPr>
            <w:tcW w:w="3270" w:type="dxa"/>
          </w:tcPr>
          <w:p w14:paraId="47527732" w14:textId="066EA59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C260DB" w:rsidRPr="002C73A8">
              <w:rPr>
                <w:sz w:val="22"/>
                <w:szCs w:val="22"/>
                <w:lang w:val="nb-NO"/>
              </w:rPr>
              <w:t>undersøkt</w:t>
            </w:r>
            <w:r w:rsidRPr="002C73A8">
              <w:rPr>
                <w:sz w:val="22"/>
                <w:szCs w:val="22"/>
                <w:lang w:val="nb-NO"/>
              </w:rPr>
              <w:t>,</w:t>
            </w:r>
          </w:p>
          <w:p w14:paraId="41B3A164" w14:textId="77777777" w:rsidR="00F56268" w:rsidRPr="002C73A8" w:rsidRDefault="00F56268" w:rsidP="00AC3C8E">
            <w:pPr>
              <w:autoSpaceDE w:val="0"/>
              <w:autoSpaceDN w:val="0"/>
              <w:adjustRightInd w:val="0"/>
              <w:rPr>
                <w:sz w:val="22"/>
                <w:szCs w:val="22"/>
              </w:rPr>
            </w:pPr>
            <w:r w:rsidRPr="002C73A8">
              <w:rPr>
                <w:sz w:val="22"/>
                <w:szCs w:val="22"/>
              </w:rPr>
              <w:t>men vorikonazol vil sannsynligvis føre til signifikant økning i plasmakonsentrasjoner av lurasidon.</w:t>
            </w:r>
          </w:p>
        </w:tc>
        <w:tc>
          <w:tcPr>
            <w:tcW w:w="3081" w:type="dxa"/>
          </w:tcPr>
          <w:p w14:paraId="23434635" w14:textId="0DCF9747" w:rsidR="00F56268" w:rsidRPr="002C73A8" w:rsidRDefault="00F56268" w:rsidP="00AC3C8E">
            <w:pPr>
              <w:autoSpaceDE w:val="0"/>
              <w:autoSpaceDN w:val="0"/>
              <w:adjustRightInd w:val="0"/>
              <w:rPr>
                <w:sz w:val="22"/>
                <w:szCs w:val="22"/>
              </w:rPr>
            </w:pPr>
            <w:r w:rsidRPr="002C73A8">
              <w:rPr>
                <w:b/>
                <w:sz w:val="22"/>
                <w:szCs w:val="22"/>
              </w:rPr>
              <w:t>Kontraindisert</w:t>
            </w:r>
            <w:r w:rsidRPr="002C73A8">
              <w:rPr>
                <w:sz w:val="22"/>
                <w:szCs w:val="22"/>
              </w:rPr>
              <w:t xml:space="preserve"> (se </w:t>
            </w:r>
            <w:r w:rsidR="005265BB" w:rsidRPr="002C73A8">
              <w:rPr>
                <w:sz w:val="22"/>
                <w:szCs w:val="22"/>
              </w:rPr>
              <w:t>pkt.</w:t>
            </w:r>
            <w:r w:rsidRPr="002C73A8">
              <w:rPr>
                <w:sz w:val="22"/>
                <w:szCs w:val="22"/>
              </w:rPr>
              <w:t> 4.3).</w:t>
            </w:r>
          </w:p>
        </w:tc>
      </w:tr>
      <w:tr w:rsidR="00F56268" w:rsidRPr="008939D0" w14:paraId="1D4FFC78" w14:textId="77777777" w:rsidTr="00AC3C8E">
        <w:trPr>
          <w:cantSplit/>
        </w:trPr>
        <w:tc>
          <w:tcPr>
            <w:tcW w:w="2892" w:type="dxa"/>
          </w:tcPr>
          <w:p w14:paraId="1897098E" w14:textId="77777777" w:rsidR="00F56268" w:rsidRPr="002C73A8" w:rsidRDefault="00F56268" w:rsidP="00AC3C8E">
            <w:pPr>
              <w:autoSpaceDE w:val="0"/>
              <w:autoSpaceDN w:val="0"/>
              <w:adjustRightInd w:val="0"/>
              <w:rPr>
                <w:sz w:val="22"/>
                <w:szCs w:val="22"/>
              </w:rPr>
            </w:pPr>
            <w:r w:rsidRPr="002C73A8">
              <w:rPr>
                <w:sz w:val="22"/>
                <w:szCs w:val="22"/>
              </w:rPr>
              <w:t>Pimozid</w:t>
            </w:r>
          </w:p>
          <w:p w14:paraId="7556405C" w14:textId="77777777" w:rsidR="00F56268" w:rsidRPr="002C73A8" w:rsidRDefault="00F56268" w:rsidP="00AC3C8E">
            <w:pPr>
              <w:autoSpaceDE w:val="0"/>
              <w:autoSpaceDN w:val="0"/>
              <w:adjustRightInd w:val="0"/>
              <w:rPr>
                <w:sz w:val="22"/>
                <w:szCs w:val="22"/>
                <w:highlight w:val="yellow"/>
              </w:rPr>
            </w:pPr>
            <w:r w:rsidRPr="002C73A8">
              <w:rPr>
                <w:i/>
                <w:sz w:val="22"/>
                <w:szCs w:val="22"/>
              </w:rPr>
              <w:t>[CYP3A4-substrat]</w:t>
            </w:r>
          </w:p>
        </w:tc>
        <w:tc>
          <w:tcPr>
            <w:tcW w:w="3270" w:type="dxa"/>
          </w:tcPr>
          <w:p w14:paraId="08EFF6F9" w14:textId="6FEB369D" w:rsidR="00F56268" w:rsidRPr="002C73A8" w:rsidRDefault="00F56268" w:rsidP="00AC3C8E">
            <w:pPr>
              <w:autoSpaceDE w:val="0"/>
              <w:autoSpaceDN w:val="0"/>
              <w:adjustRightInd w:val="0"/>
              <w:rPr>
                <w:sz w:val="22"/>
                <w:szCs w:val="22"/>
              </w:rPr>
            </w:pPr>
            <w:r w:rsidRPr="002C73A8">
              <w:rPr>
                <w:sz w:val="22"/>
                <w:szCs w:val="22"/>
              </w:rPr>
              <w:t xml:space="preserve">Ikke </w:t>
            </w:r>
            <w:r w:rsidR="006F561E" w:rsidRPr="002C73A8">
              <w:rPr>
                <w:sz w:val="22"/>
                <w:szCs w:val="22"/>
              </w:rPr>
              <w:t>undersøkt</w:t>
            </w:r>
            <w:r w:rsidRPr="002C73A8">
              <w:rPr>
                <w:sz w:val="22"/>
                <w:szCs w:val="22"/>
              </w:rPr>
              <w:t>, men økte plasmakonsentrasjoner av pimozid kan føre til QTc-forlengelse og sjeldne tilfeller av torsades de pointes.</w:t>
            </w:r>
          </w:p>
        </w:tc>
        <w:tc>
          <w:tcPr>
            <w:tcW w:w="3081" w:type="dxa"/>
          </w:tcPr>
          <w:p w14:paraId="78E25125" w14:textId="2D9B0B3D" w:rsidR="00F56268" w:rsidRPr="002C73A8" w:rsidRDefault="00F56268" w:rsidP="00AC3C8E">
            <w:pPr>
              <w:autoSpaceDE w:val="0"/>
              <w:autoSpaceDN w:val="0"/>
              <w:adjustRightInd w:val="0"/>
              <w:rPr>
                <w:sz w:val="22"/>
                <w:szCs w:val="22"/>
              </w:rPr>
            </w:pPr>
            <w:r w:rsidRPr="002C73A8">
              <w:rPr>
                <w:b/>
                <w:sz w:val="22"/>
                <w:szCs w:val="22"/>
              </w:rPr>
              <w:t>Kontraindisert</w:t>
            </w:r>
            <w:r w:rsidRPr="002C73A8">
              <w:rPr>
                <w:sz w:val="22"/>
                <w:szCs w:val="22"/>
              </w:rPr>
              <w:t xml:space="preserve"> (se </w:t>
            </w:r>
            <w:r w:rsidR="005265BB" w:rsidRPr="002C73A8">
              <w:rPr>
                <w:sz w:val="22"/>
                <w:szCs w:val="22"/>
              </w:rPr>
              <w:t>pkt.</w:t>
            </w:r>
            <w:r w:rsidRPr="002C73A8">
              <w:rPr>
                <w:sz w:val="22"/>
                <w:szCs w:val="22"/>
              </w:rPr>
              <w:t> 4.3).</w:t>
            </w:r>
          </w:p>
        </w:tc>
      </w:tr>
      <w:tr w:rsidR="00F56268" w:rsidRPr="008939D0" w14:paraId="18586F98" w14:textId="77777777" w:rsidTr="00AC3C8E">
        <w:trPr>
          <w:cantSplit/>
        </w:trPr>
        <w:tc>
          <w:tcPr>
            <w:tcW w:w="9243" w:type="dxa"/>
            <w:gridSpan w:val="3"/>
          </w:tcPr>
          <w:p w14:paraId="20953D2B" w14:textId="2F344AB6" w:rsidR="00F56268" w:rsidRPr="002C73A8" w:rsidRDefault="00F56268" w:rsidP="00AC3C8E">
            <w:pPr>
              <w:pStyle w:val="Default"/>
              <w:rPr>
                <w:sz w:val="22"/>
                <w:szCs w:val="22"/>
                <w:lang w:val="nb-NO"/>
              </w:rPr>
            </w:pPr>
            <w:r w:rsidRPr="002C73A8">
              <w:rPr>
                <w:b/>
                <w:i/>
                <w:sz w:val="22"/>
                <w:szCs w:val="22"/>
                <w:lang w:val="nb-NO"/>
              </w:rPr>
              <w:t>Antivira</w:t>
            </w:r>
            <w:r w:rsidR="004F1F64" w:rsidRPr="002C73A8">
              <w:rPr>
                <w:b/>
                <w:i/>
                <w:sz w:val="22"/>
                <w:szCs w:val="22"/>
                <w:lang w:val="nb-NO"/>
              </w:rPr>
              <w:t>le midler</w:t>
            </w:r>
          </w:p>
        </w:tc>
      </w:tr>
      <w:tr w:rsidR="00F56268" w:rsidRPr="008939D0" w14:paraId="3A738D4A" w14:textId="77777777" w:rsidTr="00AC3C8E">
        <w:trPr>
          <w:cantSplit/>
        </w:trPr>
        <w:tc>
          <w:tcPr>
            <w:tcW w:w="2892" w:type="dxa"/>
          </w:tcPr>
          <w:p w14:paraId="13BDCCF3"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Letermovir </w:t>
            </w:r>
          </w:p>
          <w:p w14:paraId="736C38A0" w14:textId="77777777" w:rsidR="00F56268" w:rsidRPr="002C73A8" w:rsidRDefault="00F56268" w:rsidP="00AC3C8E">
            <w:pPr>
              <w:autoSpaceDE w:val="0"/>
              <w:autoSpaceDN w:val="0"/>
              <w:adjustRightInd w:val="0"/>
              <w:rPr>
                <w:rFonts w:eastAsia="SimSun"/>
                <w:color w:val="000000"/>
                <w:sz w:val="22"/>
                <w:szCs w:val="22"/>
              </w:rPr>
            </w:pPr>
            <w:r w:rsidRPr="002C73A8">
              <w:rPr>
                <w:i/>
                <w:sz w:val="22"/>
                <w:szCs w:val="22"/>
              </w:rPr>
              <w:t>[CYP2C9- og CYP2C19-induktor]</w:t>
            </w:r>
          </w:p>
        </w:tc>
        <w:tc>
          <w:tcPr>
            <w:tcW w:w="3270" w:type="dxa"/>
          </w:tcPr>
          <w:p w14:paraId="19C554BA" w14:textId="77777777" w:rsidR="00F56268" w:rsidRPr="002C73A8" w:rsidRDefault="00F56268" w:rsidP="00AC3C8E">
            <w:pPr>
              <w:spacing w:line="276" w:lineRule="auto"/>
              <w:rPr>
                <w:sz w:val="22"/>
                <w:szCs w:val="22"/>
              </w:rPr>
            </w:pPr>
            <w:r w:rsidRPr="002C73A8">
              <w:rPr>
                <w:sz w:val="22"/>
                <w:szCs w:val="22"/>
              </w:rPr>
              <w:t>Vorikonazol C</w:t>
            </w:r>
            <w:r w:rsidRPr="002C73A8">
              <w:rPr>
                <w:sz w:val="22"/>
                <w:szCs w:val="22"/>
                <w:vertAlign w:val="subscript"/>
              </w:rPr>
              <w:t>max</w:t>
            </w:r>
            <w:r w:rsidRPr="002C73A8">
              <w:rPr>
                <w:sz w:val="22"/>
                <w:szCs w:val="22"/>
              </w:rPr>
              <w:t xml:space="preserve"> ↓ 39 %</w:t>
            </w:r>
          </w:p>
          <w:p w14:paraId="42502E20" w14:textId="77777777" w:rsidR="00F56268" w:rsidRPr="002C73A8" w:rsidRDefault="00F56268" w:rsidP="00AC3C8E">
            <w:pPr>
              <w:spacing w:line="276" w:lineRule="auto"/>
              <w:rPr>
                <w:sz w:val="22"/>
                <w:szCs w:val="22"/>
              </w:rPr>
            </w:pPr>
            <w:r w:rsidRPr="002C73A8">
              <w:rPr>
                <w:sz w:val="22"/>
                <w:szCs w:val="22"/>
              </w:rPr>
              <w:t>Vorikonazol AUC</w:t>
            </w:r>
            <w:r w:rsidRPr="002C73A8">
              <w:rPr>
                <w:sz w:val="22"/>
                <w:szCs w:val="22"/>
                <w:vertAlign w:val="subscript"/>
              </w:rPr>
              <w:t>0-12</w:t>
            </w:r>
            <w:r w:rsidRPr="002C73A8">
              <w:rPr>
                <w:sz w:val="22"/>
                <w:szCs w:val="22"/>
              </w:rPr>
              <w:t xml:space="preserve"> ↓ 44 %</w:t>
            </w:r>
          </w:p>
          <w:p w14:paraId="19065134" w14:textId="77777777" w:rsidR="00F56268" w:rsidRPr="002C73A8" w:rsidRDefault="00F56268" w:rsidP="00AC3C8E">
            <w:pPr>
              <w:kinsoku w:val="0"/>
              <w:overflowPunct w:val="0"/>
              <w:autoSpaceDE w:val="0"/>
              <w:autoSpaceDN w:val="0"/>
              <w:adjustRightInd w:val="0"/>
              <w:rPr>
                <w:rFonts w:eastAsia="SimSun"/>
                <w:color w:val="000000"/>
                <w:sz w:val="22"/>
                <w:szCs w:val="22"/>
              </w:rPr>
            </w:pPr>
            <w:r w:rsidRPr="002C73A8">
              <w:rPr>
                <w:sz w:val="22"/>
                <w:szCs w:val="22"/>
              </w:rPr>
              <w:t>Vorikonazol C</w:t>
            </w:r>
            <w:r w:rsidRPr="002C73A8">
              <w:rPr>
                <w:sz w:val="22"/>
                <w:szCs w:val="22"/>
                <w:vertAlign w:val="subscript"/>
              </w:rPr>
              <w:t>12</w:t>
            </w:r>
            <w:r w:rsidRPr="002C73A8">
              <w:rPr>
                <w:sz w:val="22"/>
                <w:szCs w:val="22"/>
              </w:rPr>
              <w:t> ↓ 51 %</w:t>
            </w:r>
          </w:p>
        </w:tc>
        <w:tc>
          <w:tcPr>
            <w:tcW w:w="3081" w:type="dxa"/>
          </w:tcPr>
          <w:p w14:paraId="2265E79F" w14:textId="77777777" w:rsidR="00F56268" w:rsidRPr="002C73A8" w:rsidRDefault="00F56268" w:rsidP="00AC3C8E">
            <w:pPr>
              <w:pStyle w:val="Default"/>
              <w:rPr>
                <w:sz w:val="22"/>
                <w:szCs w:val="22"/>
                <w:lang w:val="nb-NO"/>
              </w:rPr>
            </w:pPr>
            <w:r w:rsidRPr="002C73A8">
              <w:rPr>
                <w:sz w:val="22"/>
                <w:szCs w:val="22"/>
                <w:lang w:val="nb-NO"/>
              </w:rPr>
              <w:t>Hvis samtidig bruk av vorikonazol og letermovir ikke kan unngås, må det overvåkes for tap av effekt av vorikonazol.</w:t>
            </w:r>
          </w:p>
        </w:tc>
      </w:tr>
      <w:tr w:rsidR="00F56268" w:rsidRPr="008939D0" w14:paraId="639E9A4C" w14:textId="77777777" w:rsidTr="00AC3C8E">
        <w:trPr>
          <w:cantSplit/>
        </w:trPr>
        <w:tc>
          <w:tcPr>
            <w:tcW w:w="9243" w:type="dxa"/>
            <w:gridSpan w:val="3"/>
          </w:tcPr>
          <w:p w14:paraId="7E001124" w14:textId="77777777" w:rsidR="00F56268" w:rsidRPr="002C73A8" w:rsidRDefault="00F56268" w:rsidP="00AC3C8E">
            <w:pPr>
              <w:pStyle w:val="Default"/>
              <w:keepNext/>
              <w:rPr>
                <w:sz w:val="22"/>
                <w:szCs w:val="22"/>
                <w:lang w:val="nb-NO"/>
              </w:rPr>
            </w:pPr>
            <w:r w:rsidRPr="002C73A8">
              <w:rPr>
                <w:b/>
                <w:i/>
                <w:sz w:val="22"/>
                <w:szCs w:val="22"/>
                <w:lang w:val="nb-NO"/>
              </w:rPr>
              <w:t>Benzodiazepiner</w:t>
            </w:r>
          </w:p>
        </w:tc>
      </w:tr>
      <w:tr w:rsidR="00F56268" w:rsidRPr="008939D0" w14:paraId="71E7F04F" w14:textId="77777777" w:rsidTr="00AC3C8E">
        <w:trPr>
          <w:cantSplit/>
        </w:trPr>
        <w:tc>
          <w:tcPr>
            <w:tcW w:w="2892" w:type="dxa"/>
          </w:tcPr>
          <w:p w14:paraId="56923824"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p w14:paraId="42809173" w14:textId="77777777" w:rsidR="00F56268" w:rsidRPr="002C73A8" w:rsidRDefault="00F56268" w:rsidP="00B62A70">
            <w:pPr>
              <w:pStyle w:val="Default"/>
              <w:rPr>
                <w:sz w:val="22"/>
                <w:szCs w:val="22"/>
                <w:lang w:val="nb-NO"/>
              </w:rPr>
            </w:pPr>
            <w:r w:rsidRPr="002C73A8">
              <w:rPr>
                <w:sz w:val="22"/>
                <w:szCs w:val="22"/>
                <w:lang w:val="nb-NO"/>
              </w:rPr>
              <w:t>Midazolam (0,05 mg/kg i.v. enkeltdose)</w:t>
            </w:r>
          </w:p>
          <w:p w14:paraId="5958B07C" w14:textId="77777777" w:rsidR="00F56268" w:rsidRPr="002C73A8" w:rsidRDefault="00F56268" w:rsidP="00B62A70">
            <w:pPr>
              <w:pStyle w:val="Default"/>
              <w:rPr>
                <w:sz w:val="22"/>
                <w:szCs w:val="22"/>
                <w:lang w:val="nb-NO"/>
              </w:rPr>
            </w:pPr>
          </w:p>
          <w:p w14:paraId="3A77585E" w14:textId="77777777" w:rsidR="00F56268" w:rsidRPr="002C73A8" w:rsidRDefault="00F56268" w:rsidP="00B62A70">
            <w:pPr>
              <w:pStyle w:val="Default"/>
              <w:rPr>
                <w:sz w:val="22"/>
                <w:szCs w:val="22"/>
                <w:lang w:val="nb-NO"/>
              </w:rPr>
            </w:pPr>
            <w:r w:rsidRPr="002C73A8">
              <w:rPr>
                <w:sz w:val="22"/>
                <w:szCs w:val="22"/>
                <w:lang w:val="nb-NO"/>
              </w:rPr>
              <w:t>Midazolam (7,5 mg oral enkeltdose)</w:t>
            </w:r>
          </w:p>
          <w:p w14:paraId="0F85E764" w14:textId="77777777" w:rsidR="00F56268" w:rsidRPr="002C73A8" w:rsidRDefault="00F56268" w:rsidP="00B62A70">
            <w:pPr>
              <w:pStyle w:val="Default"/>
              <w:rPr>
                <w:sz w:val="22"/>
                <w:szCs w:val="22"/>
                <w:lang w:val="nb-NO"/>
              </w:rPr>
            </w:pPr>
          </w:p>
          <w:p w14:paraId="1F0AA79E" w14:textId="77777777" w:rsidR="00F56268" w:rsidRPr="002C73A8" w:rsidRDefault="00F56268" w:rsidP="00B62A70">
            <w:pPr>
              <w:pStyle w:val="Default"/>
              <w:rPr>
                <w:sz w:val="22"/>
                <w:szCs w:val="22"/>
                <w:lang w:val="nb-NO"/>
              </w:rPr>
            </w:pPr>
          </w:p>
          <w:p w14:paraId="76CD2C64" w14:textId="77777777" w:rsidR="00F56268" w:rsidRPr="002C73A8" w:rsidRDefault="00F56268" w:rsidP="00B62A70">
            <w:pPr>
              <w:pStyle w:val="Default"/>
              <w:rPr>
                <w:rFonts w:eastAsia="SimSun"/>
                <w:sz w:val="22"/>
                <w:szCs w:val="22"/>
                <w:lang w:val="nb-NO"/>
              </w:rPr>
            </w:pPr>
            <w:r w:rsidRPr="002C73A8">
              <w:rPr>
                <w:sz w:val="22"/>
                <w:szCs w:val="22"/>
                <w:lang w:val="nb-NO"/>
              </w:rPr>
              <w:t>Andre benzodiazepiner (inkludert, men ikke begrenset til: triazolam, alprazolam)</w:t>
            </w:r>
          </w:p>
        </w:tc>
        <w:tc>
          <w:tcPr>
            <w:tcW w:w="3270" w:type="dxa"/>
          </w:tcPr>
          <w:p w14:paraId="382CE9EC"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2E16C44C"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3A756EFA"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3,7 ganger</w:t>
            </w:r>
          </w:p>
          <w:p w14:paraId="462F3EB8"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1D85E0C7"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340CF428"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3,8 ganger</w:t>
            </w:r>
          </w:p>
          <w:p w14:paraId="6FFF6F68"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Midazolam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ganger</w:t>
            </w:r>
          </w:p>
          <w:p w14:paraId="3561D08F"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048AC775" w14:textId="77777777" w:rsidR="00F56268" w:rsidRPr="002C73A8" w:rsidRDefault="00F56268" w:rsidP="00AC3C8E">
            <w:pPr>
              <w:kinsoku w:val="0"/>
              <w:overflowPunct w:val="0"/>
              <w:autoSpaceDE w:val="0"/>
              <w:autoSpaceDN w:val="0"/>
              <w:adjustRightInd w:val="0"/>
              <w:rPr>
                <w:rFonts w:eastAsia="SimSun"/>
                <w:color w:val="000000"/>
                <w:sz w:val="22"/>
                <w:szCs w:val="22"/>
              </w:rPr>
            </w:pPr>
            <w:r w:rsidRPr="002C73A8">
              <w:rPr>
                <w:sz w:val="22"/>
                <w:szCs w:val="22"/>
              </w:rPr>
              <w:t>Selv om det ikke er undersøkt, vil vorikonazol trolig øke plasmakonsentrasjonene av andre benzodiazepiner som metaboliseres via CYP3A4 og føre til en forlenget sedativ effekt.</w:t>
            </w:r>
          </w:p>
        </w:tc>
        <w:tc>
          <w:tcPr>
            <w:tcW w:w="3081" w:type="dxa"/>
          </w:tcPr>
          <w:p w14:paraId="5B128E3F" w14:textId="77777777" w:rsidR="00F56268" w:rsidRPr="002C73A8" w:rsidRDefault="00F56268" w:rsidP="00AC3C8E">
            <w:pPr>
              <w:pStyle w:val="Default"/>
              <w:rPr>
                <w:sz w:val="22"/>
                <w:szCs w:val="22"/>
                <w:lang w:val="nb-NO"/>
              </w:rPr>
            </w:pPr>
            <w:r w:rsidRPr="002C73A8">
              <w:rPr>
                <w:sz w:val="22"/>
                <w:szCs w:val="22"/>
                <w:lang w:val="nb-NO"/>
              </w:rPr>
              <w:t>Dosereduksjon av benzodiazepiner bør vurderes.</w:t>
            </w:r>
          </w:p>
        </w:tc>
      </w:tr>
      <w:tr w:rsidR="00F56268" w:rsidRPr="008939D0" w14:paraId="5BC95A52" w14:textId="77777777" w:rsidTr="00AC3C8E">
        <w:trPr>
          <w:cantSplit/>
        </w:trPr>
        <w:tc>
          <w:tcPr>
            <w:tcW w:w="9243" w:type="dxa"/>
            <w:gridSpan w:val="3"/>
          </w:tcPr>
          <w:p w14:paraId="69FAF657" w14:textId="77777777" w:rsidR="00F56268" w:rsidRPr="002C73A8" w:rsidRDefault="00F56268" w:rsidP="00AC3C8E">
            <w:pPr>
              <w:pStyle w:val="Default"/>
              <w:rPr>
                <w:b/>
                <w:bCs/>
                <w:i/>
                <w:iCs/>
                <w:sz w:val="22"/>
                <w:szCs w:val="22"/>
                <w:lang w:val="nb-NO"/>
              </w:rPr>
            </w:pPr>
            <w:r w:rsidRPr="002C73A8">
              <w:rPr>
                <w:b/>
                <w:i/>
                <w:sz w:val="22"/>
                <w:szCs w:val="22"/>
                <w:lang w:val="nb-NO"/>
              </w:rPr>
              <w:t>Kardiovaskulære legemidler</w:t>
            </w:r>
          </w:p>
        </w:tc>
      </w:tr>
      <w:tr w:rsidR="00F56268" w:rsidRPr="008939D0" w14:paraId="74D8088E" w14:textId="77777777" w:rsidTr="00AC3C8E">
        <w:trPr>
          <w:cantSplit/>
        </w:trPr>
        <w:tc>
          <w:tcPr>
            <w:tcW w:w="2892" w:type="dxa"/>
          </w:tcPr>
          <w:p w14:paraId="569AD926" w14:textId="77777777" w:rsidR="00F56268" w:rsidRPr="002C73A8" w:rsidRDefault="00F56268" w:rsidP="00AC3C8E">
            <w:pPr>
              <w:pStyle w:val="Default"/>
              <w:rPr>
                <w:sz w:val="22"/>
                <w:szCs w:val="22"/>
                <w:lang w:val="nb-NO"/>
              </w:rPr>
            </w:pPr>
            <w:r w:rsidRPr="002C73A8">
              <w:rPr>
                <w:sz w:val="22"/>
                <w:szCs w:val="22"/>
                <w:lang w:val="nb-NO"/>
              </w:rPr>
              <w:t>Ivabradin</w:t>
            </w:r>
          </w:p>
          <w:p w14:paraId="0D896D16"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tc>
        <w:tc>
          <w:tcPr>
            <w:tcW w:w="3270" w:type="dxa"/>
          </w:tcPr>
          <w:p w14:paraId="6C2A9625" w14:textId="4A155375" w:rsidR="00F56268" w:rsidRPr="002C73A8" w:rsidRDefault="00F56268" w:rsidP="00AC3C8E">
            <w:pPr>
              <w:pStyle w:val="Default"/>
              <w:rPr>
                <w:sz w:val="22"/>
                <w:szCs w:val="22"/>
                <w:lang w:val="nb-NO"/>
              </w:rPr>
            </w:pPr>
            <w:r w:rsidRPr="002C73A8">
              <w:rPr>
                <w:sz w:val="22"/>
                <w:szCs w:val="22"/>
                <w:lang w:val="nb-NO"/>
              </w:rPr>
              <w:t xml:space="preserve">Ikke </w:t>
            </w:r>
            <w:r w:rsidR="0035644A" w:rsidRPr="002C73A8">
              <w:rPr>
                <w:sz w:val="22"/>
                <w:szCs w:val="22"/>
                <w:lang w:val="nb-NO"/>
              </w:rPr>
              <w:t>undersøkt</w:t>
            </w:r>
            <w:r w:rsidRPr="002C73A8">
              <w:rPr>
                <w:sz w:val="22"/>
                <w:szCs w:val="22"/>
                <w:lang w:val="nb-NO"/>
              </w:rPr>
              <w:t>, men økte plasmakonsentrasjoner av ivabradin kan føre til QTc-forlengelse og sjeldne tilfeller av torsades de pointes.</w:t>
            </w:r>
          </w:p>
        </w:tc>
        <w:tc>
          <w:tcPr>
            <w:tcW w:w="3081" w:type="dxa"/>
          </w:tcPr>
          <w:p w14:paraId="38CEE947" w14:textId="2F2F89F2"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C64EB1" w:rsidRPr="002C73A8">
              <w:rPr>
                <w:sz w:val="22"/>
                <w:szCs w:val="22"/>
                <w:lang w:val="nb-NO"/>
              </w:rPr>
              <w:t>pkt.</w:t>
            </w:r>
            <w:r w:rsidRPr="002C73A8">
              <w:rPr>
                <w:sz w:val="22"/>
                <w:szCs w:val="22"/>
                <w:lang w:val="nb-NO"/>
              </w:rPr>
              <w:t> 4.3).</w:t>
            </w:r>
          </w:p>
        </w:tc>
      </w:tr>
      <w:tr w:rsidR="00F56268" w:rsidRPr="008939D0" w14:paraId="3E3F6645" w14:textId="77777777" w:rsidTr="00AC3C8E">
        <w:trPr>
          <w:cantSplit/>
        </w:trPr>
        <w:tc>
          <w:tcPr>
            <w:tcW w:w="9243" w:type="dxa"/>
            <w:gridSpan w:val="3"/>
          </w:tcPr>
          <w:p w14:paraId="1ECD1F88" w14:textId="1D68AA18" w:rsidR="00F56268" w:rsidRPr="002C73A8" w:rsidRDefault="000C05EF" w:rsidP="00AC3C8E">
            <w:pPr>
              <w:pStyle w:val="Default"/>
              <w:rPr>
                <w:sz w:val="22"/>
                <w:szCs w:val="22"/>
                <w:lang w:val="nb-NO"/>
              </w:rPr>
            </w:pPr>
            <w:r w:rsidRPr="002C73A8">
              <w:rPr>
                <w:b/>
                <w:i/>
                <w:sz w:val="22"/>
                <w:szCs w:val="22"/>
                <w:lang w:val="nb-NO"/>
              </w:rPr>
              <w:t>Legemidler ved mutasjon i cystisk fibrose transmembran konduktansregulator (CFTR)-genet</w:t>
            </w:r>
          </w:p>
        </w:tc>
      </w:tr>
      <w:tr w:rsidR="00F56268" w:rsidRPr="008939D0" w14:paraId="6CD87744" w14:textId="77777777" w:rsidTr="00AC3C8E">
        <w:trPr>
          <w:cantSplit/>
        </w:trPr>
        <w:tc>
          <w:tcPr>
            <w:tcW w:w="2892" w:type="dxa"/>
          </w:tcPr>
          <w:p w14:paraId="214331F2"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Ivakaftor</w:t>
            </w:r>
          </w:p>
          <w:p w14:paraId="29DFD254" w14:textId="77777777" w:rsidR="00F56268" w:rsidRPr="002C73A8" w:rsidRDefault="00F56268" w:rsidP="00AC3C8E">
            <w:pPr>
              <w:pStyle w:val="Default"/>
              <w:rPr>
                <w:sz w:val="22"/>
                <w:szCs w:val="22"/>
                <w:lang w:val="nb-NO"/>
              </w:rPr>
            </w:pPr>
            <w:r w:rsidRPr="002C73A8">
              <w:rPr>
                <w:i/>
                <w:sz w:val="22"/>
                <w:szCs w:val="22"/>
                <w:lang w:val="nb-NO"/>
              </w:rPr>
              <w:t>[CYP3A4-substrat]</w:t>
            </w:r>
          </w:p>
        </w:tc>
        <w:tc>
          <w:tcPr>
            <w:tcW w:w="3270" w:type="dxa"/>
          </w:tcPr>
          <w:p w14:paraId="0A94A9F3" w14:textId="53522BF1" w:rsidR="00F56268" w:rsidRPr="002C73A8" w:rsidRDefault="00F56268" w:rsidP="00AC3C8E">
            <w:pPr>
              <w:pStyle w:val="Default"/>
              <w:rPr>
                <w:sz w:val="22"/>
                <w:szCs w:val="22"/>
                <w:lang w:val="nb-NO"/>
              </w:rPr>
            </w:pPr>
            <w:r w:rsidRPr="002C73A8">
              <w:rPr>
                <w:sz w:val="22"/>
                <w:szCs w:val="22"/>
                <w:lang w:val="nb-NO"/>
              </w:rPr>
              <w:t xml:space="preserve">Ikke </w:t>
            </w:r>
            <w:r w:rsidR="007C5753" w:rsidRPr="002C73A8">
              <w:rPr>
                <w:sz w:val="22"/>
                <w:szCs w:val="22"/>
                <w:lang w:val="nb-NO"/>
              </w:rPr>
              <w:t>undersøkt</w:t>
            </w:r>
            <w:r w:rsidRPr="002C73A8">
              <w:rPr>
                <w:sz w:val="22"/>
                <w:szCs w:val="22"/>
                <w:lang w:val="nb-NO"/>
              </w:rPr>
              <w:t>, men vorikonazol vil sannsynligvis føre til økning i ivakaftor plasmakonsentrasjoner med risiko for økte bivirkninger.</w:t>
            </w:r>
          </w:p>
        </w:tc>
        <w:tc>
          <w:tcPr>
            <w:tcW w:w="3081" w:type="dxa"/>
          </w:tcPr>
          <w:p w14:paraId="0448830F" w14:textId="77777777" w:rsidR="00F56268" w:rsidRPr="002C73A8" w:rsidRDefault="00F56268" w:rsidP="00AC3C8E">
            <w:pPr>
              <w:pStyle w:val="Default"/>
              <w:rPr>
                <w:sz w:val="22"/>
                <w:szCs w:val="22"/>
                <w:lang w:val="nb-NO"/>
              </w:rPr>
            </w:pPr>
            <w:r w:rsidRPr="002C73A8">
              <w:rPr>
                <w:sz w:val="22"/>
                <w:szCs w:val="22"/>
                <w:lang w:val="nb-NO"/>
              </w:rPr>
              <w:t>Det anbefales å redusere dosen av ivakaftor.</w:t>
            </w:r>
          </w:p>
        </w:tc>
      </w:tr>
      <w:tr w:rsidR="00F56268" w:rsidRPr="008939D0" w14:paraId="7002D241" w14:textId="77777777" w:rsidTr="00AC3C8E">
        <w:trPr>
          <w:cantSplit/>
        </w:trPr>
        <w:tc>
          <w:tcPr>
            <w:tcW w:w="9243" w:type="dxa"/>
            <w:gridSpan w:val="3"/>
          </w:tcPr>
          <w:p w14:paraId="47645AF9" w14:textId="77777777" w:rsidR="00F56268" w:rsidRPr="002C73A8" w:rsidRDefault="00F56268" w:rsidP="00AC3C8E">
            <w:pPr>
              <w:rPr>
                <w:b/>
                <w:i/>
                <w:spacing w:val="-11"/>
                <w:sz w:val="22"/>
                <w:szCs w:val="22"/>
              </w:rPr>
            </w:pPr>
            <w:r w:rsidRPr="002C73A8">
              <w:rPr>
                <w:b/>
                <w:i/>
                <w:sz w:val="22"/>
                <w:szCs w:val="22"/>
              </w:rPr>
              <w:t>Ergotderivater</w:t>
            </w:r>
          </w:p>
        </w:tc>
      </w:tr>
      <w:tr w:rsidR="00F56268" w:rsidRPr="008939D0" w14:paraId="109C014D" w14:textId="77777777" w:rsidTr="00AC3C8E">
        <w:trPr>
          <w:cantSplit/>
        </w:trPr>
        <w:tc>
          <w:tcPr>
            <w:tcW w:w="2892" w:type="dxa"/>
          </w:tcPr>
          <w:p w14:paraId="3748F29D" w14:textId="7B2F890D" w:rsidR="00F56268" w:rsidRPr="002C73A8" w:rsidRDefault="00F56268" w:rsidP="00AC3C8E">
            <w:pPr>
              <w:pStyle w:val="Default"/>
              <w:rPr>
                <w:sz w:val="22"/>
                <w:szCs w:val="22"/>
                <w:lang w:val="nb-NO"/>
              </w:rPr>
            </w:pPr>
            <w:r w:rsidRPr="002C73A8">
              <w:rPr>
                <w:sz w:val="22"/>
                <w:szCs w:val="22"/>
                <w:lang w:val="nb-NO"/>
              </w:rPr>
              <w:t>Ergotalkaloider (inkludert, men ikke begrenset til: ergotamin og dihydroergotamin</w:t>
            </w:r>
            <w:r w:rsidR="00424BD1" w:rsidRPr="002C73A8">
              <w:rPr>
                <w:sz w:val="22"/>
                <w:szCs w:val="22"/>
                <w:lang w:val="nb-NO"/>
              </w:rPr>
              <w:t>)</w:t>
            </w:r>
            <w:r w:rsidRPr="002C73A8">
              <w:rPr>
                <w:sz w:val="22"/>
                <w:szCs w:val="22"/>
                <w:lang w:val="nb-NO"/>
              </w:rPr>
              <w:br/>
            </w:r>
            <w:r w:rsidRPr="002C73A8">
              <w:rPr>
                <w:i/>
                <w:sz w:val="22"/>
                <w:szCs w:val="22"/>
                <w:lang w:val="nb-NO"/>
              </w:rPr>
              <w:t>[CYP3A4-substrater]</w:t>
            </w:r>
          </w:p>
        </w:tc>
        <w:tc>
          <w:tcPr>
            <w:tcW w:w="3270" w:type="dxa"/>
          </w:tcPr>
          <w:p w14:paraId="04903333" w14:textId="126C927F" w:rsidR="00F56268" w:rsidRPr="002C73A8" w:rsidRDefault="00F56268" w:rsidP="00AC3C8E">
            <w:pPr>
              <w:pStyle w:val="Default"/>
              <w:rPr>
                <w:sz w:val="22"/>
                <w:szCs w:val="22"/>
                <w:lang w:val="nb-NO"/>
              </w:rPr>
            </w:pPr>
            <w:r w:rsidRPr="002C73A8">
              <w:rPr>
                <w:sz w:val="22"/>
                <w:szCs w:val="22"/>
                <w:lang w:val="nb-NO"/>
              </w:rPr>
              <w:t xml:space="preserve">Ikke </w:t>
            </w:r>
            <w:r w:rsidR="007C5753" w:rsidRPr="002C73A8">
              <w:rPr>
                <w:sz w:val="22"/>
                <w:szCs w:val="22"/>
                <w:lang w:val="nb-NO"/>
              </w:rPr>
              <w:t>undersøkt</w:t>
            </w:r>
            <w:r w:rsidRPr="002C73A8">
              <w:rPr>
                <w:sz w:val="22"/>
                <w:szCs w:val="22"/>
                <w:lang w:val="nb-NO"/>
              </w:rPr>
              <w:t>, men vorikonazol vil sannsynligvis øke plasmakonsentrasjonen av ergotalkaloider og føre til ergotisme.</w:t>
            </w:r>
          </w:p>
        </w:tc>
        <w:tc>
          <w:tcPr>
            <w:tcW w:w="3081" w:type="dxa"/>
          </w:tcPr>
          <w:p w14:paraId="2B08EDEA" w14:textId="6A3CD2B9"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D85FFF" w:rsidRPr="002C73A8">
              <w:rPr>
                <w:sz w:val="22"/>
                <w:szCs w:val="22"/>
                <w:lang w:val="nb-NO"/>
              </w:rPr>
              <w:t>pkt.</w:t>
            </w:r>
            <w:r w:rsidRPr="002C73A8">
              <w:rPr>
                <w:sz w:val="22"/>
                <w:szCs w:val="22"/>
                <w:lang w:val="nb-NO"/>
              </w:rPr>
              <w:t> 4.3).</w:t>
            </w:r>
          </w:p>
        </w:tc>
      </w:tr>
      <w:tr w:rsidR="00F56268" w:rsidRPr="008939D0" w14:paraId="05B7B6F9" w14:textId="77777777" w:rsidTr="00AC3C8E">
        <w:trPr>
          <w:cantSplit/>
        </w:trPr>
        <w:tc>
          <w:tcPr>
            <w:tcW w:w="9243" w:type="dxa"/>
            <w:gridSpan w:val="3"/>
          </w:tcPr>
          <w:p w14:paraId="4BEAB1E7" w14:textId="77777777" w:rsidR="00F56268" w:rsidRPr="002C73A8" w:rsidRDefault="00F56268" w:rsidP="00AC3C8E">
            <w:pPr>
              <w:rPr>
                <w:b/>
                <w:i/>
                <w:spacing w:val="-11"/>
                <w:sz w:val="22"/>
                <w:szCs w:val="22"/>
              </w:rPr>
            </w:pPr>
            <w:r w:rsidRPr="002C73A8">
              <w:rPr>
                <w:b/>
                <w:i/>
                <w:sz w:val="22"/>
                <w:szCs w:val="22"/>
              </w:rPr>
              <w:t xml:space="preserve">Gastrointestinale motilitetsregulerende midler </w:t>
            </w:r>
          </w:p>
        </w:tc>
      </w:tr>
      <w:tr w:rsidR="00F56268" w:rsidRPr="008939D0" w14:paraId="7F9DE7B5" w14:textId="77777777" w:rsidTr="00AC3C8E">
        <w:trPr>
          <w:cantSplit/>
        </w:trPr>
        <w:tc>
          <w:tcPr>
            <w:tcW w:w="2892" w:type="dxa"/>
          </w:tcPr>
          <w:p w14:paraId="73F32FF1" w14:textId="77777777" w:rsidR="00F56268" w:rsidRPr="002C73A8" w:rsidRDefault="00F56268" w:rsidP="00AC3C8E">
            <w:pPr>
              <w:pStyle w:val="Default"/>
              <w:rPr>
                <w:sz w:val="22"/>
                <w:szCs w:val="22"/>
                <w:lang w:val="nb-NO"/>
              </w:rPr>
            </w:pPr>
            <w:r w:rsidRPr="002C73A8">
              <w:rPr>
                <w:sz w:val="22"/>
                <w:szCs w:val="22"/>
                <w:lang w:val="nb-NO"/>
              </w:rPr>
              <w:t>Cisaprid</w:t>
            </w:r>
          </w:p>
          <w:p w14:paraId="53832750" w14:textId="77777777" w:rsidR="00F56268" w:rsidRPr="002C73A8" w:rsidRDefault="00F56268" w:rsidP="00AC3C8E">
            <w:pPr>
              <w:pStyle w:val="Default"/>
              <w:rPr>
                <w:sz w:val="22"/>
                <w:szCs w:val="22"/>
                <w:lang w:val="nb-NO"/>
              </w:rPr>
            </w:pPr>
            <w:r w:rsidRPr="002C73A8">
              <w:rPr>
                <w:i/>
                <w:sz w:val="22"/>
                <w:szCs w:val="22"/>
                <w:lang w:val="nb-NO"/>
              </w:rPr>
              <w:t>[CYP3A4-substrat]</w:t>
            </w:r>
          </w:p>
        </w:tc>
        <w:tc>
          <w:tcPr>
            <w:tcW w:w="3270" w:type="dxa"/>
          </w:tcPr>
          <w:p w14:paraId="6987FE27" w14:textId="3A6CF313" w:rsidR="00F56268" w:rsidRPr="002C73A8" w:rsidRDefault="00F56268" w:rsidP="00AC3C8E">
            <w:pPr>
              <w:pStyle w:val="Default"/>
              <w:rPr>
                <w:sz w:val="22"/>
                <w:szCs w:val="22"/>
                <w:lang w:val="nb-NO"/>
              </w:rPr>
            </w:pPr>
            <w:r w:rsidRPr="002C73A8">
              <w:rPr>
                <w:sz w:val="22"/>
                <w:szCs w:val="22"/>
                <w:lang w:val="nb-NO"/>
              </w:rPr>
              <w:t xml:space="preserve">Ikke </w:t>
            </w:r>
            <w:r w:rsidR="007C5753" w:rsidRPr="002C73A8">
              <w:rPr>
                <w:sz w:val="22"/>
                <w:szCs w:val="22"/>
                <w:lang w:val="nb-NO"/>
              </w:rPr>
              <w:t>undersøkt</w:t>
            </w:r>
            <w:r w:rsidRPr="002C73A8">
              <w:rPr>
                <w:sz w:val="22"/>
                <w:szCs w:val="22"/>
                <w:lang w:val="nb-NO"/>
              </w:rPr>
              <w:t>, men økte plasmakonsentrasjoner av cisaprid kan føre til QTc-forlengelse og sjeldne tilfeller av torsades de pointes.</w:t>
            </w:r>
          </w:p>
        </w:tc>
        <w:tc>
          <w:tcPr>
            <w:tcW w:w="3081" w:type="dxa"/>
          </w:tcPr>
          <w:p w14:paraId="212E130F" w14:textId="00B60103"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D85FFF" w:rsidRPr="002C73A8">
              <w:rPr>
                <w:sz w:val="22"/>
                <w:szCs w:val="22"/>
                <w:lang w:val="nb-NO"/>
              </w:rPr>
              <w:t>pkt.</w:t>
            </w:r>
            <w:r w:rsidRPr="002C73A8">
              <w:rPr>
                <w:sz w:val="22"/>
                <w:szCs w:val="22"/>
                <w:lang w:val="nb-NO"/>
              </w:rPr>
              <w:t> 4.3).</w:t>
            </w:r>
          </w:p>
        </w:tc>
      </w:tr>
      <w:tr w:rsidR="00F56268" w:rsidRPr="008939D0" w14:paraId="0E17BCFE" w14:textId="77777777" w:rsidTr="00AC3C8E">
        <w:trPr>
          <w:cantSplit/>
        </w:trPr>
        <w:tc>
          <w:tcPr>
            <w:tcW w:w="9243" w:type="dxa"/>
            <w:gridSpan w:val="3"/>
          </w:tcPr>
          <w:p w14:paraId="67CF12F9" w14:textId="61519326" w:rsidR="00F56268" w:rsidRPr="002C73A8" w:rsidRDefault="00073C15" w:rsidP="00AC3C8E">
            <w:pPr>
              <w:keepNext/>
              <w:rPr>
                <w:b/>
                <w:i/>
                <w:spacing w:val="-11"/>
                <w:sz w:val="22"/>
                <w:szCs w:val="22"/>
              </w:rPr>
            </w:pPr>
            <w:r w:rsidRPr="002C73A8">
              <w:rPr>
                <w:b/>
                <w:i/>
                <w:sz w:val="22"/>
                <w:szCs w:val="22"/>
              </w:rPr>
              <w:t>Plantebaserte n</w:t>
            </w:r>
            <w:r w:rsidR="00F56268" w:rsidRPr="002C73A8">
              <w:rPr>
                <w:b/>
                <w:i/>
                <w:sz w:val="22"/>
                <w:szCs w:val="22"/>
              </w:rPr>
              <w:t>aturlegemidler</w:t>
            </w:r>
          </w:p>
        </w:tc>
      </w:tr>
      <w:tr w:rsidR="00F56268" w:rsidRPr="008939D0" w14:paraId="27A5868A" w14:textId="77777777" w:rsidTr="00AC3C8E">
        <w:trPr>
          <w:cantSplit/>
        </w:trPr>
        <w:tc>
          <w:tcPr>
            <w:tcW w:w="2892" w:type="dxa"/>
          </w:tcPr>
          <w:p w14:paraId="3FBA0A4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Johannesurt (prikkperikum) </w:t>
            </w:r>
          </w:p>
          <w:p w14:paraId="5F2933DC" w14:textId="11870874" w:rsidR="00F56268" w:rsidRPr="002C73A8" w:rsidRDefault="00F56268" w:rsidP="00AC3C8E">
            <w:pPr>
              <w:pStyle w:val="TableText"/>
              <w:overflowPunct w:val="0"/>
              <w:autoSpaceDE w:val="0"/>
              <w:autoSpaceDN w:val="0"/>
              <w:adjustRightInd w:val="0"/>
              <w:textAlignment w:val="baseline"/>
              <w:rPr>
                <w:rFonts w:cs="Times New Roman"/>
                <w:i/>
                <w:sz w:val="22"/>
                <w:szCs w:val="22"/>
                <w:lang w:val="nb-NO"/>
              </w:rPr>
            </w:pPr>
            <w:r w:rsidRPr="002C73A8">
              <w:rPr>
                <w:i/>
                <w:sz w:val="22"/>
                <w:szCs w:val="22"/>
                <w:lang w:val="nb-NO"/>
              </w:rPr>
              <w:t>[CYP450-induktor</w:t>
            </w:r>
            <w:r w:rsidR="007F6203" w:rsidRPr="002C73A8">
              <w:rPr>
                <w:i/>
                <w:sz w:val="22"/>
                <w:szCs w:val="22"/>
                <w:lang w:val="nb-NO"/>
              </w:rPr>
              <w:t>,</w:t>
            </w:r>
            <w:r w:rsidRPr="002C73A8">
              <w:rPr>
                <w:i/>
                <w:sz w:val="22"/>
                <w:szCs w:val="22"/>
                <w:lang w:val="nb-NO"/>
              </w:rPr>
              <w:t xml:space="preserve"> P</w:t>
            </w:r>
            <w:r w:rsidRPr="002C73A8">
              <w:rPr>
                <w:i/>
                <w:sz w:val="22"/>
                <w:szCs w:val="22"/>
                <w:lang w:val="nb-NO"/>
              </w:rPr>
              <w:noBreakHyphen/>
              <w:t>gp-induktor]</w:t>
            </w:r>
          </w:p>
          <w:p w14:paraId="4AB7789B" w14:textId="77777777" w:rsidR="00F56268" w:rsidRPr="002C73A8" w:rsidRDefault="00F56268" w:rsidP="00AC3C8E">
            <w:pPr>
              <w:pStyle w:val="Default"/>
              <w:keepNext/>
              <w:rPr>
                <w:sz w:val="22"/>
                <w:szCs w:val="22"/>
                <w:lang w:val="nb-NO"/>
              </w:rPr>
            </w:pPr>
            <w:r w:rsidRPr="002C73A8">
              <w:rPr>
                <w:sz w:val="22"/>
                <w:szCs w:val="22"/>
                <w:lang w:val="nb-NO"/>
              </w:rPr>
              <w:t>300 mg tre ganger daglig (administrert sammen med vorikonazol 400 mg enkeltdose)</w:t>
            </w:r>
          </w:p>
        </w:tc>
        <w:tc>
          <w:tcPr>
            <w:tcW w:w="3270" w:type="dxa"/>
          </w:tcPr>
          <w:p w14:paraId="7B9AAB8B"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 en uavhengig publisert studie, </w:t>
            </w:r>
          </w:p>
          <w:p w14:paraId="77B40082" w14:textId="77777777" w:rsidR="00F56268" w:rsidRPr="002C73A8" w:rsidRDefault="00F56268" w:rsidP="00AC3C8E">
            <w:pPr>
              <w:pStyle w:val="Default"/>
              <w:keepNext/>
              <w:rPr>
                <w:sz w:val="22"/>
                <w:szCs w:val="22"/>
                <w:lang w:val="nb-NO"/>
              </w:rPr>
            </w:pPr>
            <w:r w:rsidRPr="002C73A8">
              <w:rPr>
                <w:sz w:val="22"/>
                <w:szCs w:val="22"/>
                <w:lang w:val="nb-NO"/>
              </w:rPr>
              <w:t>Vorikonazol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59 %</w:t>
            </w:r>
          </w:p>
        </w:tc>
        <w:tc>
          <w:tcPr>
            <w:tcW w:w="3081" w:type="dxa"/>
          </w:tcPr>
          <w:p w14:paraId="4F8475BC" w14:textId="57CA0BD2" w:rsidR="00F56268" w:rsidRPr="002C73A8" w:rsidRDefault="00F56268" w:rsidP="00AC3C8E">
            <w:pPr>
              <w:pStyle w:val="Default"/>
              <w:keepNext/>
              <w:rPr>
                <w:sz w:val="22"/>
                <w:szCs w:val="22"/>
                <w:lang w:val="nb-NO"/>
              </w:rPr>
            </w:pPr>
            <w:r w:rsidRPr="002C73A8">
              <w:rPr>
                <w:b/>
                <w:sz w:val="22"/>
                <w:szCs w:val="22"/>
                <w:lang w:val="nb-NO"/>
              </w:rPr>
              <w:t>Kontraindisert</w:t>
            </w:r>
            <w:r w:rsidRPr="002C73A8">
              <w:rPr>
                <w:sz w:val="22"/>
                <w:szCs w:val="22"/>
                <w:lang w:val="nb-NO"/>
              </w:rPr>
              <w:t xml:space="preserve"> (se </w:t>
            </w:r>
            <w:r w:rsidR="00D85FFF" w:rsidRPr="002C73A8">
              <w:rPr>
                <w:sz w:val="22"/>
                <w:szCs w:val="22"/>
                <w:lang w:val="nb-NO"/>
              </w:rPr>
              <w:t>pkt.</w:t>
            </w:r>
            <w:r w:rsidR="00C81D5F" w:rsidRPr="002C73A8">
              <w:rPr>
                <w:sz w:val="22"/>
                <w:szCs w:val="22"/>
                <w:lang w:val="nb-NO"/>
              </w:rPr>
              <w:t xml:space="preserve"> </w:t>
            </w:r>
            <w:r w:rsidRPr="002C73A8">
              <w:rPr>
                <w:sz w:val="22"/>
                <w:szCs w:val="22"/>
                <w:lang w:val="nb-NO"/>
              </w:rPr>
              <w:t>4.3).</w:t>
            </w:r>
          </w:p>
        </w:tc>
      </w:tr>
      <w:tr w:rsidR="00F56268" w:rsidRPr="008939D0" w14:paraId="3B7A2F3B" w14:textId="77777777" w:rsidTr="00AC3C8E">
        <w:trPr>
          <w:cantSplit/>
        </w:trPr>
        <w:tc>
          <w:tcPr>
            <w:tcW w:w="9243" w:type="dxa"/>
            <w:gridSpan w:val="3"/>
          </w:tcPr>
          <w:p w14:paraId="14271C6D" w14:textId="77777777" w:rsidR="00F56268" w:rsidRPr="002C73A8" w:rsidRDefault="00F56268" w:rsidP="00AC3C8E">
            <w:pPr>
              <w:keepNext/>
              <w:rPr>
                <w:b/>
                <w:i/>
                <w:spacing w:val="-11"/>
                <w:sz w:val="22"/>
                <w:szCs w:val="22"/>
              </w:rPr>
            </w:pPr>
            <w:r w:rsidRPr="002C73A8">
              <w:rPr>
                <w:b/>
                <w:i/>
                <w:sz w:val="22"/>
                <w:szCs w:val="22"/>
              </w:rPr>
              <w:t>Immunsuppressiva</w:t>
            </w:r>
          </w:p>
        </w:tc>
      </w:tr>
      <w:tr w:rsidR="00F56268" w:rsidRPr="008939D0" w14:paraId="424370BA" w14:textId="77777777" w:rsidTr="00AC3C8E">
        <w:trPr>
          <w:cantSplit/>
        </w:trPr>
        <w:tc>
          <w:tcPr>
            <w:tcW w:w="2892" w:type="dxa"/>
          </w:tcPr>
          <w:p w14:paraId="5972B5A9"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p>
          <w:p w14:paraId="20AFFC53"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1A6FAD28"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sz w:val="22"/>
                <w:szCs w:val="22"/>
                <w:lang w:val="nb-NO"/>
              </w:rPr>
              <w:t>Ciklosporin (hos stabile nyretransplanterte pasienter som fikk kontinuerlig behandling med ciklosporin)</w:t>
            </w:r>
          </w:p>
          <w:p w14:paraId="4952A96D"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033AA8E5"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7C6E1B0D"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710B4F7"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46FB4038"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FDB920A"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157E607A"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C47EFCE"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1078CBA" w14:textId="77777777" w:rsidR="00F56268" w:rsidRPr="002C73A8" w:rsidRDefault="00F56268" w:rsidP="00AC3C8E">
            <w:pPr>
              <w:pStyle w:val="TableText"/>
              <w:keepNext/>
              <w:rPr>
                <w:rFonts w:cs="Times New Roman"/>
                <w:sz w:val="22"/>
                <w:szCs w:val="22"/>
                <w:lang w:val="nb-NO"/>
              </w:rPr>
            </w:pPr>
            <w:r w:rsidRPr="002C73A8">
              <w:rPr>
                <w:sz w:val="22"/>
                <w:szCs w:val="22"/>
                <w:lang w:val="nb-NO"/>
              </w:rPr>
              <w:t>Everolimus</w:t>
            </w:r>
          </w:p>
          <w:p w14:paraId="19AE73C5" w14:textId="77777777" w:rsidR="00F56268" w:rsidRPr="002C73A8" w:rsidRDefault="00F56268" w:rsidP="00AC3C8E">
            <w:pPr>
              <w:pStyle w:val="TableText"/>
              <w:keepNext/>
              <w:overflowPunct w:val="0"/>
              <w:autoSpaceDE w:val="0"/>
              <w:autoSpaceDN w:val="0"/>
              <w:adjustRightInd w:val="0"/>
              <w:textAlignment w:val="baseline"/>
              <w:rPr>
                <w:rFonts w:cs="Times New Roman"/>
                <w:sz w:val="22"/>
                <w:szCs w:val="22"/>
                <w:lang w:val="nb-NO"/>
              </w:rPr>
            </w:pPr>
            <w:r w:rsidRPr="002C73A8">
              <w:rPr>
                <w:i/>
                <w:sz w:val="22"/>
                <w:szCs w:val="22"/>
                <w:lang w:val="nb-NO"/>
              </w:rPr>
              <w:t>[også P</w:t>
            </w:r>
            <w:r w:rsidRPr="002C73A8">
              <w:rPr>
                <w:i/>
                <w:sz w:val="22"/>
                <w:szCs w:val="22"/>
                <w:lang w:val="nb-NO"/>
              </w:rPr>
              <w:noBreakHyphen/>
              <w:t>gp-substrat]</w:t>
            </w:r>
          </w:p>
          <w:p w14:paraId="549C08E2"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10DB3EA"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5BBBFB9"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EB6DA07"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17D6F7E6"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2CF0F35A"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Sirolimus (2 mg enkeltdose)</w:t>
            </w:r>
          </w:p>
          <w:p w14:paraId="32B48397"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5229173D"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D6D61C5"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A2DC183" w14:textId="77777777" w:rsidR="00F56268" w:rsidRPr="002C73A8" w:rsidRDefault="00F56268" w:rsidP="00AC3C8E">
            <w:pPr>
              <w:pStyle w:val="Default"/>
              <w:keepNext/>
              <w:rPr>
                <w:ins w:id="235" w:author="RWS_1" w:date="2025-11-25T10:04:00Z"/>
                <w:sz w:val="22"/>
                <w:szCs w:val="22"/>
                <w:lang w:val="nb-NO"/>
              </w:rPr>
            </w:pPr>
            <w:r w:rsidRPr="002C73A8">
              <w:rPr>
                <w:sz w:val="22"/>
                <w:szCs w:val="22"/>
                <w:lang w:val="nb-NO"/>
              </w:rPr>
              <w:t>Takrolimus (0,1 mg/kg enkeltdose)</w:t>
            </w:r>
          </w:p>
          <w:p w14:paraId="0676EC1F" w14:textId="77777777" w:rsidR="00066093" w:rsidRPr="002C73A8" w:rsidRDefault="00066093" w:rsidP="00AC3C8E">
            <w:pPr>
              <w:pStyle w:val="Default"/>
              <w:keepNext/>
              <w:rPr>
                <w:ins w:id="236" w:author="RWS_1" w:date="2025-11-25T10:04:00Z"/>
                <w:sz w:val="22"/>
                <w:szCs w:val="22"/>
                <w:lang w:val="nb-NO"/>
              </w:rPr>
            </w:pPr>
          </w:p>
          <w:p w14:paraId="54251BAE" w14:textId="77777777" w:rsidR="00066093" w:rsidRPr="002C73A8" w:rsidRDefault="00066093" w:rsidP="00AC3C8E">
            <w:pPr>
              <w:pStyle w:val="Default"/>
              <w:keepNext/>
              <w:rPr>
                <w:ins w:id="237" w:author="RWS_1" w:date="2025-11-25T10:04:00Z"/>
                <w:sz w:val="22"/>
                <w:szCs w:val="22"/>
                <w:lang w:val="nb-NO"/>
              </w:rPr>
            </w:pPr>
          </w:p>
          <w:p w14:paraId="5650CD48" w14:textId="77777777" w:rsidR="00066093" w:rsidRPr="002C73A8" w:rsidRDefault="00066093" w:rsidP="00AC3C8E">
            <w:pPr>
              <w:pStyle w:val="Default"/>
              <w:keepNext/>
              <w:rPr>
                <w:ins w:id="238" w:author="RWS_1" w:date="2025-11-25T10:04:00Z"/>
                <w:sz w:val="22"/>
                <w:szCs w:val="22"/>
                <w:lang w:val="nb-NO"/>
              </w:rPr>
            </w:pPr>
          </w:p>
          <w:p w14:paraId="0F5BA2DB" w14:textId="77777777" w:rsidR="00066093" w:rsidRPr="002C73A8" w:rsidRDefault="00066093" w:rsidP="00AC3C8E">
            <w:pPr>
              <w:pStyle w:val="Default"/>
              <w:keepNext/>
              <w:rPr>
                <w:ins w:id="239" w:author="RWS_1" w:date="2025-11-25T10:04:00Z"/>
                <w:sz w:val="22"/>
                <w:szCs w:val="22"/>
                <w:lang w:val="nb-NO"/>
              </w:rPr>
            </w:pPr>
          </w:p>
          <w:p w14:paraId="41CC5E43" w14:textId="77777777" w:rsidR="00066093" w:rsidRPr="002C73A8" w:rsidRDefault="00066093" w:rsidP="00AC3C8E">
            <w:pPr>
              <w:pStyle w:val="Default"/>
              <w:keepNext/>
              <w:rPr>
                <w:ins w:id="240" w:author="RWS_1" w:date="2025-11-25T10:04:00Z"/>
                <w:sz w:val="22"/>
                <w:szCs w:val="22"/>
                <w:lang w:val="nb-NO"/>
              </w:rPr>
            </w:pPr>
          </w:p>
          <w:p w14:paraId="0A590806" w14:textId="77777777" w:rsidR="00066093" w:rsidRPr="002C73A8" w:rsidRDefault="00066093" w:rsidP="00AC3C8E">
            <w:pPr>
              <w:pStyle w:val="Default"/>
              <w:keepNext/>
              <w:rPr>
                <w:ins w:id="241" w:author="RWS_1" w:date="2025-11-25T10:04:00Z"/>
                <w:sz w:val="22"/>
                <w:szCs w:val="22"/>
                <w:lang w:val="nb-NO"/>
              </w:rPr>
            </w:pPr>
          </w:p>
          <w:p w14:paraId="5F8BA001" w14:textId="77777777" w:rsidR="00066093" w:rsidRPr="002C73A8" w:rsidRDefault="00066093" w:rsidP="00AC3C8E">
            <w:pPr>
              <w:pStyle w:val="Default"/>
              <w:keepNext/>
              <w:rPr>
                <w:ins w:id="242" w:author="RWS_1" w:date="2025-11-25T10:04:00Z"/>
                <w:sz w:val="22"/>
                <w:szCs w:val="22"/>
                <w:lang w:val="nb-NO"/>
              </w:rPr>
            </w:pPr>
          </w:p>
          <w:p w14:paraId="7911C7CD" w14:textId="77777777" w:rsidR="00066093" w:rsidRPr="002C73A8" w:rsidRDefault="00066093" w:rsidP="00AC3C8E">
            <w:pPr>
              <w:pStyle w:val="Default"/>
              <w:keepNext/>
              <w:rPr>
                <w:ins w:id="243" w:author="RWS_1" w:date="2025-11-25T10:04:00Z"/>
                <w:sz w:val="22"/>
                <w:szCs w:val="22"/>
                <w:lang w:val="nb-NO"/>
              </w:rPr>
            </w:pPr>
          </w:p>
          <w:p w14:paraId="6D796FED" w14:textId="77777777" w:rsidR="00066093" w:rsidRPr="002C73A8" w:rsidRDefault="00066093" w:rsidP="00AC3C8E">
            <w:pPr>
              <w:pStyle w:val="Default"/>
              <w:keepNext/>
              <w:rPr>
                <w:ins w:id="244" w:author="RWS_1" w:date="2025-11-25T10:04:00Z"/>
                <w:sz w:val="22"/>
                <w:szCs w:val="22"/>
                <w:lang w:val="nb-NO"/>
              </w:rPr>
            </w:pPr>
          </w:p>
          <w:p w14:paraId="2C476FAF" w14:textId="77777777" w:rsidR="00066093" w:rsidRPr="002C73A8" w:rsidRDefault="00066093" w:rsidP="00AC3C8E">
            <w:pPr>
              <w:pStyle w:val="Default"/>
              <w:keepNext/>
              <w:rPr>
                <w:ins w:id="245" w:author="RWS_1" w:date="2025-11-25T10:04:00Z"/>
                <w:sz w:val="22"/>
                <w:szCs w:val="22"/>
                <w:lang w:val="nb-NO"/>
              </w:rPr>
            </w:pPr>
          </w:p>
          <w:p w14:paraId="397B72FB" w14:textId="77777777" w:rsidR="00066093" w:rsidRPr="002C73A8" w:rsidRDefault="00066093" w:rsidP="00AC3C8E">
            <w:pPr>
              <w:pStyle w:val="Default"/>
              <w:keepNext/>
              <w:rPr>
                <w:ins w:id="246" w:author="RWS_1" w:date="2025-11-25T10:04:00Z"/>
                <w:sz w:val="22"/>
                <w:szCs w:val="22"/>
                <w:lang w:val="nb-NO"/>
              </w:rPr>
            </w:pPr>
          </w:p>
          <w:p w14:paraId="384C778B" w14:textId="05FC0EE7" w:rsidR="00066093" w:rsidRPr="002C73A8" w:rsidRDefault="00066093" w:rsidP="00AC3C8E">
            <w:pPr>
              <w:pStyle w:val="Default"/>
              <w:keepNext/>
              <w:rPr>
                <w:sz w:val="22"/>
                <w:szCs w:val="22"/>
                <w:lang w:val="nb-NO"/>
              </w:rPr>
            </w:pPr>
            <w:ins w:id="247" w:author="RWS_1" w:date="2025-11-25T10:04:00Z">
              <w:r w:rsidRPr="002C73A8">
                <w:rPr>
                  <w:sz w:val="22"/>
                  <w:szCs w:val="22"/>
                  <w:lang w:val="nb-NO"/>
                </w:rPr>
                <w:t>Voklosporin</w:t>
              </w:r>
            </w:ins>
          </w:p>
        </w:tc>
        <w:tc>
          <w:tcPr>
            <w:tcW w:w="3270" w:type="dxa"/>
          </w:tcPr>
          <w:p w14:paraId="6892D314"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3B8A05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3CEB65D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Ciklosporin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13 %</w:t>
            </w:r>
            <w:r w:rsidRPr="002C73A8">
              <w:rPr>
                <w:sz w:val="22"/>
                <w:szCs w:val="22"/>
                <w:lang w:val="nb-NO"/>
              </w:rPr>
              <w:br/>
              <w:t>Ciklosporin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70 %</w:t>
            </w:r>
          </w:p>
          <w:p w14:paraId="2DAFEE0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14C8B5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0089826A"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365CC3C5"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FCF3D4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C6F8504"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0D4EE6B0"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6F4A7B6"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2D2A65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364349EB"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A04673B" w14:textId="7D345519"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Ikke </w:t>
            </w:r>
            <w:r w:rsidR="009F07AE" w:rsidRPr="002C73A8">
              <w:rPr>
                <w:sz w:val="22"/>
                <w:szCs w:val="22"/>
                <w:lang w:val="nb-NO"/>
              </w:rPr>
              <w:t>undersøkt</w:t>
            </w:r>
            <w:r w:rsidRPr="002C73A8">
              <w:rPr>
                <w:sz w:val="22"/>
                <w:szCs w:val="22"/>
                <w:lang w:val="nb-NO"/>
              </w:rPr>
              <w:t>, men vorikonazol vil sannsynligvis føre til signifikant økning i everolimus plasmakonsentrasjoner.</w:t>
            </w:r>
          </w:p>
          <w:p w14:paraId="75F93047"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3BDF892"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9F5DEB7"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3C66B4C4" w14:textId="77777777" w:rsidR="006B733E" w:rsidRPr="002C73A8" w:rsidRDefault="00F56268" w:rsidP="00AC3C8E">
            <w:pPr>
              <w:pStyle w:val="TableText"/>
              <w:overflowPunct w:val="0"/>
              <w:autoSpaceDE w:val="0"/>
              <w:autoSpaceDN w:val="0"/>
              <w:adjustRightInd w:val="0"/>
              <w:textAlignment w:val="baseline"/>
              <w:rPr>
                <w:sz w:val="22"/>
                <w:szCs w:val="22"/>
                <w:lang w:val="nb-NO"/>
              </w:rPr>
            </w:pPr>
            <w:r w:rsidRPr="002C73A8">
              <w:rPr>
                <w:sz w:val="22"/>
                <w:szCs w:val="22"/>
                <w:lang w:val="nb-NO"/>
              </w:rPr>
              <w:t>I en uavhengig publisert studie, Sirolimus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6,6 ganger</w:t>
            </w:r>
          </w:p>
          <w:p w14:paraId="486DFF0D" w14:textId="45008910"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Sirolimus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ganger </w:t>
            </w:r>
          </w:p>
          <w:p w14:paraId="3EDE772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43934C5" w14:textId="77777777" w:rsidR="00F56268" w:rsidRPr="002C73A8" w:rsidRDefault="00F56268" w:rsidP="00AC3C8E">
            <w:pPr>
              <w:pStyle w:val="Default"/>
              <w:rPr>
                <w:ins w:id="248" w:author="RWS_1" w:date="2025-11-25T10:04:00Z"/>
                <w:sz w:val="22"/>
                <w:szCs w:val="22"/>
                <w:lang w:val="nb-NO"/>
              </w:rPr>
            </w:pPr>
            <w:r w:rsidRPr="002C73A8">
              <w:rPr>
                <w:sz w:val="22"/>
                <w:szCs w:val="22"/>
                <w:lang w:val="nb-NO"/>
              </w:rPr>
              <w:t>Takrolimus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117 %</w:t>
            </w:r>
            <w:r w:rsidRPr="002C73A8">
              <w:rPr>
                <w:sz w:val="22"/>
                <w:szCs w:val="22"/>
                <w:lang w:val="nb-NO"/>
              </w:rPr>
              <w:br/>
              <w:t>Takrolimus AUC</w:t>
            </w:r>
            <w:r w:rsidRPr="002C73A8">
              <w:rPr>
                <w:sz w:val="22"/>
                <w:szCs w:val="22"/>
                <w:vertAlign w:val="subscript"/>
                <w:lang w:val="nb-NO"/>
              </w:rPr>
              <w:t>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221 %</w:t>
            </w:r>
          </w:p>
          <w:p w14:paraId="0DAF7C0D" w14:textId="77777777" w:rsidR="00066093" w:rsidRPr="002C73A8" w:rsidRDefault="00066093" w:rsidP="00AC3C8E">
            <w:pPr>
              <w:pStyle w:val="Default"/>
              <w:rPr>
                <w:ins w:id="249" w:author="RWS_1" w:date="2025-11-25T10:04:00Z"/>
                <w:sz w:val="22"/>
                <w:szCs w:val="22"/>
                <w:lang w:val="nb-NO"/>
              </w:rPr>
            </w:pPr>
          </w:p>
          <w:p w14:paraId="5DDDB2C6" w14:textId="77777777" w:rsidR="00066093" w:rsidRPr="002C73A8" w:rsidRDefault="00066093" w:rsidP="00AC3C8E">
            <w:pPr>
              <w:pStyle w:val="Default"/>
              <w:rPr>
                <w:ins w:id="250" w:author="RWS_1" w:date="2025-11-25T10:04:00Z"/>
                <w:sz w:val="22"/>
                <w:szCs w:val="22"/>
                <w:lang w:val="nb-NO"/>
              </w:rPr>
            </w:pPr>
          </w:p>
          <w:p w14:paraId="0AFD02B3" w14:textId="77777777" w:rsidR="00066093" w:rsidRPr="002C73A8" w:rsidRDefault="00066093" w:rsidP="00AC3C8E">
            <w:pPr>
              <w:pStyle w:val="Default"/>
              <w:rPr>
                <w:ins w:id="251" w:author="RWS_1" w:date="2025-11-25T10:04:00Z"/>
                <w:sz w:val="22"/>
                <w:szCs w:val="22"/>
                <w:lang w:val="nb-NO"/>
              </w:rPr>
            </w:pPr>
          </w:p>
          <w:p w14:paraId="6FBAC167" w14:textId="77777777" w:rsidR="00066093" w:rsidRPr="002C73A8" w:rsidRDefault="00066093" w:rsidP="00AC3C8E">
            <w:pPr>
              <w:pStyle w:val="Default"/>
              <w:rPr>
                <w:ins w:id="252" w:author="RWS_1" w:date="2025-11-25T10:04:00Z"/>
                <w:sz w:val="22"/>
                <w:szCs w:val="22"/>
                <w:lang w:val="nb-NO"/>
              </w:rPr>
            </w:pPr>
          </w:p>
          <w:p w14:paraId="4D17B490" w14:textId="77777777" w:rsidR="00066093" w:rsidRPr="002C73A8" w:rsidRDefault="00066093" w:rsidP="00AC3C8E">
            <w:pPr>
              <w:pStyle w:val="Default"/>
              <w:rPr>
                <w:ins w:id="253" w:author="RWS_1" w:date="2025-11-25T10:04:00Z"/>
                <w:sz w:val="22"/>
                <w:szCs w:val="22"/>
                <w:lang w:val="nb-NO"/>
              </w:rPr>
            </w:pPr>
          </w:p>
          <w:p w14:paraId="29DAA1A9" w14:textId="77777777" w:rsidR="00066093" w:rsidRPr="002C73A8" w:rsidRDefault="00066093" w:rsidP="00AC3C8E">
            <w:pPr>
              <w:pStyle w:val="Default"/>
              <w:rPr>
                <w:ins w:id="254" w:author="RWS_1" w:date="2025-11-25T10:04:00Z"/>
                <w:sz w:val="22"/>
                <w:szCs w:val="22"/>
                <w:lang w:val="nb-NO"/>
              </w:rPr>
            </w:pPr>
          </w:p>
          <w:p w14:paraId="7722A154" w14:textId="77777777" w:rsidR="00066093" w:rsidRPr="002C73A8" w:rsidRDefault="00066093" w:rsidP="00AC3C8E">
            <w:pPr>
              <w:pStyle w:val="Default"/>
              <w:rPr>
                <w:ins w:id="255" w:author="RWS_1" w:date="2025-11-25T10:04:00Z"/>
                <w:sz w:val="22"/>
                <w:szCs w:val="22"/>
                <w:lang w:val="nb-NO"/>
              </w:rPr>
            </w:pPr>
          </w:p>
          <w:p w14:paraId="43E0470A" w14:textId="77777777" w:rsidR="00066093" w:rsidRPr="002C73A8" w:rsidRDefault="00066093" w:rsidP="00AC3C8E">
            <w:pPr>
              <w:pStyle w:val="Default"/>
              <w:rPr>
                <w:ins w:id="256" w:author="RWS_1" w:date="2025-11-25T10:04:00Z"/>
                <w:sz w:val="22"/>
                <w:szCs w:val="22"/>
                <w:lang w:val="nb-NO"/>
              </w:rPr>
            </w:pPr>
          </w:p>
          <w:p w14:paraId="13166386" w14:textId="77777777" w:rsidR="00066093" w:rsidRPr="002C73A8" w:rsidRDefault="00066093" w:rsidP="00AC3C8E">
            <w:pPr>
              <w:pStyle w:val="Default"/>
              <w:rPr>
                <w:ins w:id="257" w:author="RWS_1" w:date="2025-11-25T10:04:00Z"/>
                <w:sz w:val="22"/>
                <w:szCs w:val="22"/>
                <w:lang w:val="nb-NO"/>
              </w:rPr>
            </w:pPr>
          </w:p>
          <w:p w14:paraId="000A8B72" w14:textId="77777777" w:rsidR="00066093" w:rsidRPr="002C73A8" w:rsidRDefault="00066093" w:rsidP="00AC3C8E">
            <w:pPr>
              <w:pStyle w:val="Default"/>
              <w:rPr>
                <w:ins w:id="258" w:author="RWS_1" w:date="2025-11-25T10:04:00Z"/>
                <w:sz w:val="22"/>
                <w:szCs w:val="22"/>
                <w:lang w:val="nb-NO"/>
              </w:rPr>
            </w:pPr>
          </w:p>
          <w:p w14:paraId="7F25FAC2" w14:textId="77777777" w:rsidR="00066093" w:rsidRPr="002C73A8" w:rsidRDefault="00066093" w:rsidP="00AC3C8E">
            <w:pPr>
              <w:pStyle w:val="Default"/>
              <w:rPr>
                <w:ins w:id="259" w:author="RWS_1" w:date="2025-11-25T10:04:00Z"/>
                <w:sz w:val="22"/>
                <w:szCs w:val="22"/>
                <w:lang w:val="nb-NO"/>
              </w:rPr>
            </w:pPr>
          </w:p>
          <w:p w14:paraId="778D0BEB" w14:textId="7DBAA4D5" w:rsidR="00066093" w:rsidRPr="002C73A8" w:rsidRDefault="009B66EB" w:rsidP="009B66EB">
            <w:pPr>
              <w:rPr>
                <w:sz w:val="22"/>
                <w:szCs w:val="22"/>
              </w:rPr>
            </w:pPr>
            <w:ins w:id="260" w:author="Pfizer-NO-08" w:date="2025-12-04T14:51:00Z" w16du:dateUtc="2025-12-04T13:51:00Z">
              <w:r w:rsidRPr="002C73A8">
                <w:rPr>
                  <w:sz w:val="22"/>
                  <w:szCs w:val="22"/>
                </w:rPr>
                <w:t>Selv om det ikke er undersøkt, er det sannsynlig at vorikonazol vil signifikan</w:t>
              </w:r>
            </w:ins>
            <w:ins w:id="261" w:author="Pfizer-NO-08" w:date="2025-12-04T15:07:00Z" w16du:dateUtc="2025-12-04T14:07:00Z">
              <w:r w:rsidR="00F07CBF" w:rsidRPr="002C73A8">
                <w:rPr>
                  <w:sz w:val="22"/>
                  <w:szCs w:val="22"/>
                </w:rPr>
                <w:t>t</w:t>
              </w:r>
            </w:ins>
            <w:ins w:id="262" w:author="Pfizer-NO-08" w:date="2025-12-04T14:51:00Z" w16du:dateUtc="2025-12-04T13:51:00Z">
              <w:r w:rsidRPr="002C73A8">
                <w:rPr>
                  <w:sz w:val="22"/>
                  <w:szCs w:val="22"/>
                </w:rPr>
                <w:t xml:space="preserve"> øke plasmakonsentrasjonene av voklosporin</w:t>
              </w:r>
            </w:ins>
            <w:r w:rsidRPr="002C73A8">
              <w:rPr>
                <w:sz w:val="22"/>
                <w:szCs w:val="22"/>
              </w:rPr>
              <w:t xml:space="preserve">. </w:t>
            </w:r>
          </w:p>
        </w:tc>
        <w:tc>
          <w:tcPr>
            <w:tcW w:w="3081" w:type="dxa"/>
          </w:tcPr>
          <w:p w14:paraId="790F3BE4"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8798E0A"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A4B0B58" w14:textId="6C0394AD"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Når behandling med vorikonazol initieres hos pasienter som allerede får ciklosporin, anbefales det at ciklosporindosen halveres og at ciklosporinnivåene følges nøye. Økte nivå</w:t>
            </w:r>
            <w:r w:rsidR="004471E8" w:rsidRPr="002C73A8">
              <w:rPr>
                <w:sz w:val="22"/>
                <w:szCs w:val="22"/>
                <w:lang w:val="nb-NO"/>
              </w:rPr>
              <w:t>er</w:t>
            </w:r>
            <w:r w:rsidRPr="002C73A8">
              <w:rPr>
                <w:sz w:val="22"/>
                <w:szCs w:val="22"/>
                <w:lang w:val="nb-NO"/>
              </w:rPr>
              <w:t xml:space="preserve"> av ciklosporin er blitt assosiert med nefrotoksisitet. </w:t>
            </w:r>
            <w:r w:rsidRPr="002C73A8">
              <w:rPr>
                <w:sz w:val="22"/>
                <w:szCs w:val="22"/>
                <w:u w:val="single"/>
                <w:lang w:val="nb-NO"/>
              </w:rPr>
              <w:t>Når vorikonazol seponeres, må ciklosporinnivåene følges nøye og dosen økes ved behov</w:t>
            </w:r>
            <w:r w:rsidRPr="002C73A8">
              <w:rPr>
                <w:sz w:val="22"/>
                <w:szCs w:val="22"/>
                <w:lang w:val="nb-NO"/>
              </w:rPr>
              <w:t>.</w:t>
            </w:r>
          </w:p>
          <w:p w14:paraId="3BFF1685"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440FC734" w14:textId="5BEB6406"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Samtidig administrering av vorikonazol og everolimus</w:t>
            </w:r>
            <w:r w:rsidR="004F6C91" w:rsidRPr="002C73A8">
              <w:rPr>
                <w:sz w:val="22"/>
                <w:szCs w:val="22"/>
                <w:lang w:val="nb-NO"/>
              </w:rPr>
              <w:t xml:space="preserve"> er </w:t>
            </w:r>
            <w:r w:rsidRPr="002C73A8">
              <w:rPr>
                <w:sz w:val="22"/>
                <w:szCs w:val="22"/>
                <w:lang w:val="nb-NO"/>
              </w:rPr>
              <w:t>ikke</w:t>
            </w:r>
            <w:r w:rsidR="004B6AD4" w:rsidRPr="002C73A8">
              <w:rPr>
                <w:sz w:val="22"/>
                <w:szCs w:val="22"/>
                <w:lang w:val="nb-NO"/>
              </w:rPr>
              <w:t xml:space="preserve"> anbefalt fordi</w:t>
            </w:r>
            <w:r w:rsidRPr="002C73A8">
              <w:rPr>
                <w:sz w:val="22"/>
                <w:szCs w:val="22"/>
                <w:lang w:val="nb-NO"/>
              </w:rPr>
              <w:t xml:space="preserve"> vorikonazol</w:t>
            </w:r>
            <w:r w:rsidR="004B6AD4" w:rsidRPr="002C73A8">
              <w:rPr>
                <w:sz w:val="22"/>
                <w:szCs w:val="22"/>
                <w:lang w:val="nb-NO"/>
              </w:rPr>
              <w:t xml:space="preserve"> forventes</w:t>
            </w:r>
            <w:r w:rsidR="00DD6BF4" w:rsidRPr="002C73A8">
              <w:rPr>
                <w:sz w:val="22"/>
                <w:szCs w:val="22"/>
                <w:lang w:val="nb-NO"/>
              </w:rPr>
              <w:t xml:space="preserve"> å øke konsentrasjonene</w:t>
            </w:r>
            <w:r w:rsidRPr="002C73A8">
              <w:rPr>
                <w:sz w:val="22"/>
                <w:szCs w:val="22"/>
                <w:lang w:val="nb-NO"/>
              </w:rPr>
              <w:t xml:space="preserve"> av everolimus</w:t>
            </w:r>
            <w:r w:rsidR="00A80A65" w:rsidRPr="002C73A8">
              <w:rPr>
                <w:sz w:val="22"/>
                <w:szCs w:val="22"/>
                <w:lang w:val="nb-NO"/>
              </w:rPr>
              <w:t xml:space="preserve"> betydelig</w:t>
            </w:r>
            <w:r w:rsidRPr="002C73A8">
              <w:rPr>
                <w:sz w:val="22"/>
                <w:szCs w:val="22"/>
                <w:lang w:val="nb-NO"/>
              </w:rPr>
              <w:t xml:space="preserve"> (se pkt. 4.4).</w:t>
            </w:r>
          </w:p>
          <w:p w14:paraId="2C59FC65"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133474C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Samtidig administrering av vorikonazol og sirolimus er </w:t>
            </w:r>
            <w:r w:rsidRPr="002C73A8">
              <w:rPr>
                <w:b/>
                <w:sz w:val="22"/>
                <w:szCs w:val="22"/>
                <w:lang w:val="nb-NO"/>
              </w:rPr>
              <w:t>kontraindisert</w:t>
            </w:r>
            <w:r w:rsidRPr="002C73A8">
              <w:rPr>
                <w:sz w:val="22"/>
                <w:szCs w:val="22"/>
                <w:lang w:val="nb-NO"/>
              </w:rPr>
              <w:t xml:space="preserve"> (se pkt. 4.3).</w:t>
            </w:r>
          </w:p>
          <w:p w14:paraId="5E6FBD38"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61B555CB" w14:textId="77777777" w:rsidR="00F56268" w:rsidRPr="002C73A8" w:rsidRDefault="00F56268" w:rsidP="00AC3C8E">
            <w:pPr>
              <w:pStyle w:val="Default"/>
              <w:rPr>
                <w:ins w:id="263" w:author="RWS_1" w:date="2025-11-25T10:05:00Z"/>
                <w:sz w:val="22"/>
                <w:szCs w:val="22"/>
                <w:lang w:val="nb-NO"/>
              </w:rPr>
            </w:pPr>
            <w:r w:rsidRPr="002C73A8">
              <w:rPr>
                <w:sz w:val="22"/>
                <w:szCs w:val="22"/>
                <w:lang w:val="nb-NO"/>
              </w:rPr>
              <w:t xml:space="preserve">Når behandling med vorikonazol initieres hos pasienter som allerede får takrolimus, anbefales det at takrolimusdosen reduseres til en tredjedel av den opprinnelige dosen og at takrolimusnivåene følges nøye Økte nivåer av takrolimus er blitt assosiert med nefrotoksisitet. </w:t>
            </w:r>
            <w:r w:rsidRPr="002C73A8">
              <w:rPr>
                <w:sz w:val="22"/>
                <w:szCs w:val="22"/>
                <w:u w:val="single"/>
                <w:lang w:val="nb-NO"/>
              </w:rPr>
              <w:t>Når vorikonazol seponeres, må takrolimusnivåene følges nøye og dosen økes ved behov</w:t>
            </w:r>
            <w:r w:rsidRPr="002C73A8">
              <w:rPr>
                <w:sz w:val="22"/>
                <w:szCs w:val="22"/>
                <w:lang w:val="nb-NO"/>
              </w:rPr>
              <w:t>.</w:t>
            </w:r>
          </w:p>
          <w:p w14:paraId="5DCA8FCD" w14:textId="77777777" w:rsidR="00066093" w:rsidRPr="002C73A8" w:rsidRDefault="00066093" w:rsidP="00AC3C8E">
            <w:pPr>
              <w:pStyle w:val="Default"/>
              <w:rPr>
                <w:ins w:id="264" w:author="RWS_1" w:date="2025-11-25T10:05:00Z"/>
                <w:sz w:val="22"/>
                <w:szCs w:val="22"/>
                <w:lang w:val="nb-NO"/>
              </w:rPr>
            </w:pPr>
          </w:p>
          <w:p w14:paraId="7FBAF484" w14:textId="39525C07" w:rsidR="00066093" w:rsidRPr="002C73A8" w:rsidRDefault="00066093" w:rsidP="00AC3C8E">
            <w:pPr>
              <w:pStyle w:val="Default"/>
              <w:rPr>
                <w:sz w:val="22"/>
                <w:szCs w:val="22"/>
                <w:lang w:val="nb-NO"/>
              </w:rPr>
            </w:pPr>
            <w:ins w:id="265" w:author="RWS_1" w:date="2025-11-25T10:05:00Z">
              <w:r w:rsidRPr="002C73A8">
                <w:rPr>
                  <w:b/>
                  <w:bCs/>
                  <w:sz w:val="22"/>
                  <w:szCs w:val="22"/>
                  <w:lang w:val="nb-NO"/>
                </w:rPr>
                <w:t>Kontraindisert</w:t>
              </w:r>
              <w:r w:rsidRPr="002C73A8">
                <w:rPr>
                  <w:sz w:val="22"/>
                  <w:szCs w:val="22"/>
                  <w:lang w:val="nb-NO"/>
                </w:rPr>
                <w:t xml:space="preserve"> (se pkt. 4.3)</w:t>
              </w:r>
            </w:ins>
          </w:p>
        </w:tc>
      </w:tr>
      <w:tr w:rsidR="00F56268" w:rsidRPr="008939D0" w14:paraId="24C26755" w14:textId="77777777" w:rsidTr="00AC3C8E">
        <w:trPr>
          <w:cantSplit/>
        </w:trPr>
        <w:tc>
          <w:tcPr>
            <w:tcW w:w="2892" w:type="dxa"/>
          </w:tcPr>
          <w:p w14:paraId="3048645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 xml:space="preserve">Mykofenolsyre (1 g enkeltdose) </w:t>
            </w:r>
          </w:p>
          <w:p w14:paraId="643D3B9C"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[UDP-glukuronyltransferase-substrat]</w:t>
            </w:r>
          </w:p>
        </w:tc>
        <w:tc>
          <w:tcPr>
            <w:tcW w:w="3270" w:type="dxa"/>
          </w:tcPr>
          <w:p w14:paraId="1C24B4C1" w14:textId="4C3D9734"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Mykofenolsyre C</w:t>
            </w:r>
            <w:r w:rsidRPr="002C73A8">
              <w:rPr>
                <w:sz w:val="22"/>
                <w:szCs w:val="22"/>
                <w:vertAlign w:val="subscript"/>
                <w:lang w:val="nb-NO"/>
              </w:rPr>
              <w:t>max</w:t>
            </w:r>
            <w:r w:rsidRPr="002C73A8">
              <w:rPr>
                <w:sz w:val="22"/>
                <w:szCs w:val="22"/>
                <w:lang w:val="nb-NO"/>
              </w:rPr>
              <w:t xml:space="preserve"> </w:t>
            </w:r>
            <w:r w:rsidR="004C480D" w:rsidRPr="002C73A8">
              <w:rPr>
                <w:rFonts w:cs="Times New Roman"/>
                <w:sz w:val="22"/>
                <w:szCs w:val="22"/>
                <w:lang w:val="nb-NO"/>
              </w:rPr>
              <w:t>↔</w:t>
            </w:r>
            <w:r w:rsidRPr="002C73A8">
              <w:rPr>
                <w:sz w:val="22"/>
                <w:szCs w:val="22"/>
                <w:lang w:val="nb-NO"/>
              </w:rPr>
              <w:br/>
              <w:t>Mykofenolsyre AUC</w:t>
            </w:r>
            <w:r w:rsidRPr="002C73A8">
              <w:rPr>
                <w:sz w:val="22"/>
                <w:szCs w:val="22"/>
                <w:vertAlign w:val="subscript"/>
                <w:lang w:val="nb-NO"/>
              </w:rPr>
              <w:t>t</w:t>
            </w:r>
            <w:r w:rsidRPr="002C73A8">
              <w:rPr>
                <w:sz w:val="22"/>
                <w:szCs w:val="22"/>
                <w:lang w:val="nb-NO"/>
              </w:rPr>
              <w:t xml:space="preserve"> </w:t>
            </w:r>
            <w:r w:rsidR="004C480D" w:rsidRPr="002C73A8">
              <w:rPr>
                <w:rFonts w:cs="Times New Roman"/>
                <w:sz w:val="22"/>
                <w:szCs w:val="22"/>
                <w:lang w:val="nb-NO"/>
              </w:rPr>
              <w:t>↔</w:t>
            </w:r>
          </w:p>
        </w:tc>
        <w:tc>
          <w:tcPr>
            <w:tcW w:w="3081" w:type="dxa"/>
          </w:tcPr>
          <w:p w14:paraId="473704DD"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tc>
      </w:tr>
      <w:tr w:rsidR="00F56268" w:rsidRPr="008939D0" w14:paraId="769498FE" w14:textId="77777777" w:rsidTr="00AC3C8E">
        <w:trPr>
          <w:cantSplit/>
        </w:trPr>
        <w:tc>
          <w:tcPr>
            <w:tcW w:w="9243" w:type="dxa"/>
            <w:gridSpan w:val="3"/>
          </w:tcPr>
          <w:p w14:paraId="5102E193" w14:textId="77777777" w:rsidR="00F56268" w:rsidRPr="002C73A8" w:rsidRDefault="00F56268" w:rsidP="00AC3C8E">
            <w:pPr>
              <w:pStyle w:val="Default"/>
              <w:rPr>
                <w:sz w:val="22"/>
                <w:szCs w:val="22"/>
                <w:lang w:val="nb-NO"/>
              </w:rPr>
            </w:pPr>
            <w:r w:rsidRPr="002C73A8">
              <w:rPr>
                <w:b/>
                <w:i/>
                <w:sz w:val="22"/>
                <w:szCs w:val="22"/>
                <w:lang w:val="nb-NO"/>
              </w:rPr>
              <w:t>Lipidsenkende midler / HMG-CoA-reduktasehemmere</w:t>
            </w:r>
          </w:p>
        </w:tc>
      </w:tr>
      <w:tr w:rsidR="00F56268" w:rsidRPr="008939D0" w14:paraId="22198D7D" w14:textId="77777777" w:rsidTr="00AC3C8E">
        <w:trPr>
          <w:cantSplit/>
        </w:trPr>
        <w:tc>
          <w:tcPr>
            <w:tcW w:w="2892" w:type="dxa"/>
          </w:tcPr>
          <w:p w14:paraId="3DBE4B40" w14:textId="77777777" w:rsidR="00F56268" w:rsidRPr="002C73A8" w:rsidRDefault="00F56268" w:rsidP="00AC3C8E">
            <w:pPr>
              <w:pStyle w:val="Default"/>
              <w:rPr>
                <w:sz w:val="22"/>
                <w:szCs w:val="22"/>
                <w:lang w:val="nb-NO"/>
              </w:rPr>
            </w:pPr>
            <w:r w:rsidRPr="002C73A8">
              <w:rPr>
                <w:sz w:val="22"/>
                <w:szCs w:val="22"/>
                <w:lang w:val="nb-NO"/>
              </w:rPr>
              <w:t>Statiner (f.eks. lovastatin)</w:t>
            </w:r>
            <w:r w:rsidRPr="002C73A8">
              <w:rPr>
                <w:sz w:val="22"/>
                <w:szCs w:val="22"/>
                <w:lang w:val="nb-NO"/>
              </w:rPr>
              <w:br/>
            </w:r>
            <w:r w:rsidRPr="002C73A8">
              <w:rPr>
                <w:i/>
                <w:sz w:val="22"/>
                <w:szCs w:val="22"/>
                <w:lang w:val="nb-NO"/>
              </w:rPr>
              <w:t>[CYP3A4-substrater]</w:t>
            </w:r>
          </w:p>
        </w:tc>
        <w:tc>
          <w:tcPr>
            <w:tcW w:w="3270" w:type="dxa"/>
          </w:tcPr>
          <w:p w14:paraId="48599D35" w14:textId="0A2EF59F" w:rsidR="00F56268" w:rsidRPr="002C73A8" w:rsidRDefault="00F56268" w:rsidP="00AC3C8E">
            <w:pPr>
              <w:pStyle w:val="Default"/>
              <w:rPr>
                <w:sz w:val="22"/>
                <w:szCs w:val="22"/>
                <w:lang w:val="nb-NO"/>
              </w:rPr>
            </w:pPr>
            <w:r w:rsidRPr="002C73A8">
              <w:rPr>
                <w:sz w:val="22"/>
                <w:szCs w:val="22"/>
                <w:lang w:val="nb-NO"/>
              </w:rPr>
              <w:t>Selv om det ikke er undersøkt, er det sannsynlig at vorikonazol vil øke plasma</w:t>
            </w:r>
            <w:r w:rsidR="00B97F24" w:rsidRPr="002C73A8">
              <w:rPr>
                <w:sz w:val="22"/>
                <w:szCs w:val="22"/>
                <w:lang w:val="nb-NO"/>
              </w:rPr>
              <w:t>konsentrasjonene</w:t>
            </w:r>
            <w:r w:rsidRPr="002C73A8">
              <w:rPr>
                <w:sz w:val="22"/>
                <w:szCs w:val="22"/>
                <w:lang w:val="nb-NO"/>
              </w:rPr>
              <w:t xml:space="preserve"> av statiner som metaboliseres via CYP3A4, noe som kan føre til rabdomyolyse.</w:t>
            </w:r>
          </w:p>
        </w:tc>
        <w:tc>
          <w:tcPr>
            <w:tcW w:w="3081" w:type="dxa"/>
          </w:tcPr>
          <w:p w14:paraId="30F0D49E" w14:textId="77777777" w:rsidR="00F56268" w:rsidRPr="002C73A8" w:rsidRDefault="00F56268" w:rsidP="00AC3C8E">
            <w:pPr>
              <w:pStyle w:val="Default"/>
              <w:rPr>
                <w:sz w:val="22"/>
                <w:szCs w:val="22"/>
                <w:lang w:val="nb-NO"/>
              </w:rPr>
            </w:pPr>
            <w:r w:rsidRPr="002C73A8">
              <w:rPr>
                <w:sz w:val="22"/>
                <w:szCs w:val="22"/>
                <w:lang w:val="nb-NO"/>
              </w:rPr>
              <w:t>Hvis samtidig administrering av vorikonazol og statiner som metaboliseres av CYP3A4, ikke kan unngås, bør dosereduksjon av statinet vurderes.</w:t>
            </w:r>
          </w:p>
        </w:tc>
      </w:tr>
      <w:tr w:rsidR="00F56268" w:rsidRPr="008939D0" w14:paraId="7772517C" w14:textId="77777777" w:rsidTr="00AC3C8E">
        <w:trPr>
          <w:cantSplit/>
        </w:trPr>
        <w:tc>
          <w:tcPr>
            <w:tcW w:w="9243" w:type="dxa"/>
            <w:gridSpan w:val="3"/>
          </w:tcPr>
          <w:p w14:paraId="4955B0F4" w14:textId="46918BFC" w:rsidR="00F56268" w:rsidRPr="002C73A8" w:rsidRDefault="00F56268" w:rsidP="00AC3C8E">
            <w:pPr>
              <w:pStyle w:val="Default"/>
              <w:rPr>
                <w:b/>
                <w:i/>
                <w:spacing w:val="-11"/>
                <w:sz w:val="22"/>
                <w:szCs w:val="22"/>
                <w:lang w:val="nb-NO"/>
              </w:rPr>
            </w:pPr>
            <w:r w:rsidRPr="002C73A8">
              <w:rPr>
                <w:b/>
                <w:i/>
                <w:sz w:val="22"/>
                <w:szCs w:val="22"/>
                <w:lang w:val="nb-NO"/>
              </w:rPr>
              <w:t>Ikke-steroide selektive mineralkortikoidreseptor (MR)-antagonister</w:t>
            </w:r>
          </w:p>
        </w:tc>
      </w:tr>
      <w:tr w:rsidR="00F56268" w:rsidRPr="008939D0" w14:paraId="2C35BA67" w14:textId="77777777" w:rsidTr="00AC3C8E">
        <w:trPr>
          <w:cantSplit/>
        </w:trPr>
        <w:tc>
          <w:tcPr>
            <w:tcW w:w="2892" w:type="dxa"/>
          </w:tcPr>
          <w:p w14:paraId="77AD01DF" w14:textId="77777777" w:rsidR="00F56268" w:rsidRPr="002C73A8" w:rsidRDefault="00F56268" w:rsidP="00AC3C8E">
            <w:pPr>
              <w:pStyle w:val="Default"/>
              <w:rPr>
                <w:bCs/>
                <w:iCs/>
                <w:spacing w:val="-11"/>
                <w:sz w:val="22"/>
                <w:szCs w:val="22"/>
                <w:lang w:val="nb-NO"/>
              </w:rPr>
            </w:pPr>
            <w:r w:rsidRPr="002C73A8">
              <w:rPr>
                <w:sz w:val="22"/>
                <w:szCs w:val="22"/>
                <w:lang w:val="nb-NO"/>
              </w:rPr>
              <w:t>Finerenon</w:t>
            </w:r>
          </w:p>
          <w:p w14:paraId="432DC3B8" w14:textId="77777777" w:rsidR="00F56268" w:rsidRPr="002C73A8" w:rsidRDefault="00F56268" w:rsidP="00AC3C8E">
            <w:pPr>
              <w:pStyle w:val="Default"/>
              <w:rPr>
                <w:bCs/>
                <w:iCs/>
                <w:sz w:val="22"/>
                <w:szCs w:val="22"/>
                <w:lang w:val="nb-NO"/>
              </w:rPr>
            </w:pPr>
            <w:r w:rsidRPr="002C73A8">
              <w:rPr>
                <w:i/>
                <w:sz w:val="22"/>
                <w:szCs w:val="22"/>
                <w:lang w:val="nb-NO"/>
              </w:rPr>
              <w:t>[CYP3A4-substrat]</w:t>
            </w:r>
          </w:p>
        </w:tc>
        <w:tc>
          <w:tcPr>
            <w:tcW w:w="3270" w:type="dxa"/>
          </w:tcPr>
          <w:p w14:paraId="4DBA3F7C" w14:textId="58B4175D" w:rsidR="00F56268" w:rsidRPr="002C73A8" w:rsidRDefault="00F56268" w:rsidP="00AC3C8E">
            <w:pPr>
              <w:pStyle w:val="Default"/>
              <w:rPr>
                <w:sz w:val="22"/>
                <w:szCs w:val="22"/>
                <w:lang w:val="nb-NO"/>
              </w:rPr>
            </w:pPr>
            <w:r w:rsidRPr="002C73A8">
              <w:rPr>
                <w:sz w:val="22"/>
                <w:szCs w:val="22"/>
                <w:lang w:val="nb-NO"/>
              </w:rPr>
              <w:t xml:space="preserve">Ikke </w:t>
            </w:r>
            <w:r w:rsidR="00C6634B" w:rsidRPr="002C73A8">
              <w:rPr>
                <w:sz w:val="22"/>
                <w:szCs w:val="22"/>
                <w:lang w:val="nb-NO"/>
              </w:rPr>
              <w:t>undersøkt</w:t>
            </w:r>
            <w:r w:rsidRPr="002C73A8">
              <w:rPr>
                <w:sz w:val="22"/>
                <w:szCs w:val="22"/>
                <w:lang w:val="nb-NO"/>
              </w:rPr>
              <w:t>, men vorikonazol vil sannsynligvis føre til signifikant økning i finerenon plasmakonsentrasjoner.</w:t>
            </w:r>
          </w:p>
        </w:tc>
        <w:tc>
          <w:tcPr>
            <w:tcW w:w="3081" w:type="dxa"/>
          </w:tcPr>
          <w:p w14:paraId="7D22697C" w14:textId="747F23F2"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07020A" w:rsidRPr="002C73A8">
              <w:rPr>
                <w:sz w:val="22"/>
                <w:szCs w:val="22"/>
                <w:lang w:val="nb-NO"/>
              </w:rPr>
              <w:t>pkt.</w:t>
            </w:r>
            <w:r w:rsidR="00C81D5F" w:rsidRPr="002C73A8">
              <w:rPr>
                <w:sz w:val="22"/>
                <w:szCs w:val="22"/>
                <w:lang w:val="nb-NO"/>
              </w:rPr>
              <w:t xml:space="preserve"> </w:t>
            </w:r>
            <w:r w:rsidRPr="002C73A8">
              <w:rPr>
                <w:sz w:val="22"/>
                <w:szCs w:val="22"/>
                <w:lang w:val="nb-NO"/>
              </w:rPr>
              <w:t>4.3).</w:t>
            </w:r>
          </w:p>
        </w:tc>
      </w:tr>
      <w:tr w:rsidR="00066093" w:rsidRPr="008939D0" w14:paraId="132344C1" w14:textId="77777777" w:rsidTr="00AC3C8E">
        <w:trPr>
          <w:cantSplit/>
          <w:ins w:id="266" w:author="RWS_1" w:date="2025-11-25T10:06:00Z"/>
        </w:trPr>
        <w:tc>
          <w:tcPr>
            <w:tcW w:w="2892" w:type="dxa"/>
          </w:tcPr>
          <w:p w14:paraId="70AA9AF1" w14:textId="77777777" w:rsidR="00066093" w:rsidRPr="002C73A8" w:rsidRDefault="00066093" w:rsidP="00066093">
            <w:pPr>
              <w:pStyle w:val="Default"/>
              <w:rPr>
                <w:ins w:id="267" w:author="RWS_1" w:date="2025-11-25T10:06:00Z"/>
                <w:sz w:val="22"/>
                <w:szCs w:val="22"/>
                <w:lang w:val="nb-NO"/>
              </w:rPr>
            </w:pPr>
            <w:ins w:id="268" w:author="RWS_1" w:date="2025-11-25T10:06:00Z">
              <w:r w:rsidRPr="002C73A8">
                <w:rPr>
                  <w:sz w:val="22"/>
                  <w:szCs w:val="22"/>
                  <w:lang w:val="nb-NO"/>
                </w:rPr>
                <w:t>Eplerenon</w:t>
              </w:r>
            </w:ins>
          </w:p>
          <w:p w14:paraId="05305A49" w14:textId="5C06FC7F" w:rsidR="00066093" w:rsidRPr="002C73A8" w:rsidRDefault="00066093" w:rsidP="00066093">
            <w:pPr>
              <w:pStyle w:val="Default"/>
              <w:rPr>
                <w:ins w:id="269" w:author="RWS_1" w:date="2025-11-25T10:06:00Z"/>
                <w:sz w:val="22"/>
                <w:szCs w:val="22"/>
                <w:lang w:val="nb-NO"/>
              </w:rPr>
            </w:pPr>
            <w:ins w:id="270" w:author="RWS_1" w:date="2025-11-25T10:06:00Z">
              <w:r w:rsidRPr="002C73A8">
                <w:rPr>
                  <w:i/>
                  <w:iCs/>
                  <w:sz w:val="22"/>
                  <w:szCs w:val="22"/>
                  <w:lang w:val="nb-NO"/>
                </w:rPr>
                <w:t>[CYP3A4-substrat]</w:t>
              </w:r>
            </w:ins>
          </w:p>
        </w:tc>
        <w:tc>
          <w:tcPr>
            <w:tcW w:w="3270" w:type="dxa"/>
          </w:tcPr>
          <w:p w14:paraId="2B0463EF" w14:textId="7A453FD7" w:rsidR="00066093" w:rsidRPr="002C73A8" w:rsidRDefault="00A73EF7" w:rsidP="00627D36">
            <w:pPr>
              <w:rPr>
                <w:ins w:id="271" w:author="RWS_1" w:date="2025-11-25T10:06:00Z"/>
                <w:sz w:val="22"/>
                <w:szCs w:val="22"/>
              </w:rPr>
            </w:pPr>
            <w:ins w:id="272" w:author="Pfizer-NO-08" w:date="2025-12-04T14:51:00Z" w16du:dateUtc="2025-12-04T13:51:00Z">
              <w:r w:rsidRPr="002C73A8">
                <w:rPr>
                  <w:sz w:val="22"/>
                  <w:szCs w:val="22"/>
                </w:rPr>
                <w:t xml:space="preserve">Selv om det ikke er undersøkt, er det sannsynlig at vorikonazol vil </w:t>
              </w:r>
            </w:ins>
            <w:ins w:id="273" w:author="Pfizer-NO-08" w:date="2025-12-04T14:52:00Z" w16du:dateUtc="2025-12-04T13:52:00Z">
              <w:r w:rsidRPr="002C73A8">
                <w:rPr>
                  <w:sz w:val="22"/>
                  <w:szCs w:val="22"/>
                </w:rPr>
                <w:t xml:space="preserve">signifikant </w:t>
              </w:r>
            </w:ins>
            <w:ins w:id="274" w:author="Pfizer-NO-08" w:date="2025-12-04T14:51:00Z" w16du:dateUtc="2025-12-04T13:51:00Z">
              <w:r w:rsidRPr="002C73A8">
                <w:rPr>
                  <w:sz w:val="22"/>
                  <w:szCs w:val="22"/>
                </w:rPr>
                <w:t xml:space="preserve">øke plasmakonsentrasjonene av eplerenon. </w:t>
              </w:r>
            </w:ins>
          </w:p>
        </w:tc>
        <w:tc>
          <w:tcPr>
            <w:tcW w:w="3081" w:type="dxa"/>
          </w:tcPr>
          <w:p w14:paraId="627A9141" w14:textId="6F079D17" w:rsidR="00066093" w:rsidRPr="002C73A8" w:rsidRDefault="00066093" w:rsidP="00AC3C8E">
            <w:pPr>
              <w:pStyle w:val="Default"/>
              <w:rPr>
                <w:ins w:id="275" w:author="RWS_1" w:date="2025-11-25T10:06:00Z"/>
                <w:b/>
                <w:sz w:val="22"/>
                <w:szCs w:val="22"/>
                <w:lang w:val="nb-NO"/>
              </w:rPr>
            </w:pPr>
            <w:ins w:id="276" w:author="RWS_1" w:date="2025-11-25T10:06:00Z">
              <w:r w:rsidRPr="002C73A8">
                <w:rPr>
                  <w:b/>
                  <w:sz w:val="22"/>
                  <w:szCs w:val="22"/>
                  <w:lang w:val="nb-NO"/>
                </w:rPr>
                <w:t>Kontraindisert</w:t>
              </w:r>
              <w:r w:rsidRPr="002C73A8">
                <w:rPr>
                  <w:sz w:val="22"/>
                  <w:szCs w:val="22"/>
                  <w:lang w:val="nb-NO"/>
                </w:rPr>
                <w:t xml:space="preserve"> (se pkt. 4.3).</w:t>
              </w:r>
            </w:ins>
          </w:p>
        </w:tc>
      </w:tr>
      <w:tr w:rsidR="00F56268" w:rsidRPr="008939D0" w14:paraId="48D4BCC7" w14:textId="77777777" w:rsidTr="00AC3C8E">
        <w:trPr>
          <w:cantSplit/>
        </w:trPr>
        <w:tc>
          <w:tcPr>
            <w:tcW w:w="9243" w:type="dxa"/>
            <w:gridSpan w:val="3"/>
          </w:tcPr>
          <w:p w14:paraId="243CBABD" w14:textId="77777777" w:rsidR="00F56268" w:rsidRPr="002C73A8" w:rsidRDefault="00F56268" w:rsidP="00AC3C8E">
            <w:pPr>
              <w:pStyle w:val="Default"/>
              <w:keepNext/>
              <w:rPr>
                <w:sz w:val="22"/>
                <w:szCs w:val="22"/>
                <w:lang w:val="nb-NO"/>
              </w:rPr>
            </w:pPr>
            <w:r w:rsidRPr="002C73A8">
              <w:rPr>
                <w:b/>
                <w:i/>
                <w:sz w:val="22"/>
                <w:szCs w:val="22"/>
                <w:lang w:val="nb-NO"/>
              </w:rPr>
              <w:t>Ikke-steroide antiinflammatoriske legemidler (NSAIDs)</w:t>
            </w:r>
          </w:p>
        </w:tc>
      </w:tr>
      <w:tr w:rsidR="00F56268" w:rsidRPr="008939D0" w14:paraId="6D56B5EC" w14:textId="77777777" w:rsidTr="00AC3C8E">
        <w:trPr>
          <w:cantSplit/>
        </w:trPr>
        <w:tc>
          <w:tcPr>
            <w:tcW w:w="2892" w:type="dxa"/>
          </w:tcPr>
          <w:p w14:paraId="245AE926"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[CYP2C9-substrater]</w:t>
            </w:r>
          </w:p>
          <w:p w14:paraId="4EAF1BE3"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p>
          <w:p w14:paraId="2ECDBF70"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Ibuprofen (400 mg enkeltdose)</w:t>
            </w:r>
          </w:p>
          <w:p w14:paraId="2635FBB6"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p>
          <w:p w14:paraId="00064EA9" w14:textId="77777777" w:rsidR="00F56268" w:rsidRPr="002C73A8" w:rsidRDefault="00F56268" w:rsidP="00AC3C8E">
            <w:pPr>
              <w:pStyle w:val="Default"/>
              <w:keepNext/>
              <w:rPr>
                <w:sz w:val="22"/>
                <w:szCs w:val="22"/>
                <w:lang w:val="nb-NO"/>
              </w:rPr>
            </w:pPr>
            <w:r w:rsidRPr="002C73A8">
              <w:rPr>
                <w:sz w:val="22"/>
                <w:szCs w:val="22"/>
                <w:lang w:val="nb-NO"/>
              </w:rPr>
              <w:t>Diklofenak (50 mg enkeltdose)</w:t>
            </w:r>
          </w:p>
        </w:tc>
        <w:tc>
          <w:tcPr>
            <w:tcW w:w="3270" w:type="dxa"/>
          </w:tcPr>
          <w:p w14:paraId="0D045F32"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7BC4C4AC" w14:textId="3C796DED"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S-</w:t>
            </w:r>
            <w:r w:rsidR="00C07E6D" w:rsidRPr="002C73A8">
              <w:rPr>
                <w:sz w:val="22"/>
                <w:szCs w:val="22"/>
                <w:lang w:val="nb-NO"/>
              </w:rPr>
              <w:t>i</w:t>
            </w:r>
            <w:r w:rsidRPr="002C73A8">
              <w:rPr>
                <w:sz w:val="22"/>
                <w:szCs w:val="22"/>
                <w:lang w:val="nb-NO"/>
              </w:rPr>
              <w:t>buprofen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20 %</w:t>
            </w:r>
            <w:r w:rsidRPr="002C73A8">
              <w:rPr>
                <w:sz w:val="22"/>
                <w:szCs w:val="22"/>
                <w:lang w:val="nb-NO"/>
              </w:rPr>
              <w:br/>
              <w:t>S-</w:t>
            </w:r>
            <w:r w:rsidR="00C07E6D" w:rsidRPr="002C73A8">
              <w:rPr>
                <w:sz w:val="22"/>
                <w:szCs w:val="22"/>
                <w:lang w:val="nb-NO"/>
              </w:rPr>
              <w:t>i</w:t>
            </w:r>
            <w:r w:rsidRPr="002C73A8">
              <w:rPr>
                <w:sz w:val="22"/>
                <w:szCs w:val="22"/>
                <w:lang w:val="nb-NO"/>
              </w:rPr>
              <w:t>buprofen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100 %</w:t>
            </w:r>
          </w:p>
          <w:p w14:paraId="46B9FB3B"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p>
          <w:p w14:paraId="67E7DABA" w14:textId="77777777" w:rsidR="00F56268" w:rsidRPr="002C73A8" w:rsidRDefault="00F56268" w:rsidP="00AC3C8E">
            <w:pPr>
              <w:pStyle w:val="Default"/>
              <w:rPr>
                <w:sz w:val="22"/>
                <w:szCs w:val="22"/>
                <w:lang w:val="nb-NO"/>
              </w:rPr>
            </w:pPr>
            <w:r w:rsidRPr="002C73A8">
              <w:rPr>
                <w:sz w:val="22"/>
                <w:szCs w:val="22"/>
                <w:lang w:val="nb-NO"/>
              </w:rPr>
              <w:t>Diklofenak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114 %</w:t>
            </w:r>
            <w:r w:rsidRPr="002C73A8">
              <w:rPr>
                <w:sz w:val="22"/>
                <w:szCs w:val="22"/>
                <w:lang w:val="nb-NO"/>
              </w:rPr>
              <w:br/>
              <w:t>Diklofenak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78 %</w:t>
            </w:r>
          </w:p>
        </w:tc>
        <w:tc>
          <w:tcPr>
            <w:tcW w:w="3081" w:type="dxa"/>
          </w:tcPr>
          <w:p w14:paraId="44BEF8AC" w14:textId="77777777" w:rsidR="00F56268" w:rsidRPr="002C73A8" w:rsidRDefault="00F56268" w:rsidP="00AC3C8E">
            <w:pPr>
              <w:pStyle w:val="Default"/>
              <w:rPr>
                <w:sz w:val="22"/>
                <w:szCs w:val="22"/>
                <w:lang w:val="nb-NO"/>
              </w:rPr>
            </w:pPr>
            <w:r w:rsidRPr="002C73A8">
              <w:rPr>
                <w:sz w:val="22"/>
                <w:szCs w:val="22"/>
                <w:lang w:val="nb-NO"/>
              </w:rPr>
              <w:t>Hyppig monitorering for bivirkninger og toksisitet relatert til NSAIDs anbefales. Dosereduksjon av NSAIDs kan være nødvendig.</w:t>
            </w:r>
          </w:p>
        </w:tc>
      </w:tr>
      <w:tr w:rsidR="00F56268" w:rsidRPr="008939D0" w14:paraId="112050B2" w14:textId="77777777" w:rsidTr="00AC3C8E">
        <w:trPr>
          <w:cantSplit/>
        </w:trPr>
        <w:tc>
          <w:tcPr>
            <w:tcW w:w="9243" w:type="dxa"/>
            <w:gridSpan w:val="3"/>
          </w:tcPr>
          <w:p w14:paraId="328E1DF7" w14:textId="77777777" w:rsidR="00F56268" w:rsidRPr="002C73A8" w:rsidRDefault="00F56268" w:rsidP="00AC3C8E">
            <w:pPr>
              <w:pStyle w:val="Default"/>
              <w:rPr>
                <w:sz w:val="22"/>
                <w:szCs w:val="22"/>
                <w:lang w:val="nb-NO"/>
              </w:rPr>
            </w:pPr>
            <w:r w:rsidRPr="002C73A8">
              <w:rPr>
                <w:b/>
                <w:i/>
                <w:sz w:val="22"/>
                <w:szCs w:val="22"/>
                <w:lang w:val="nb-NO"/>
              </w:rPr>
              <w:t>Opioider</w:t>
            </w:r>
          </w:p>
        </w:tc>
      </w:tr>
      <w:tr w:rsidR="00F56268" w:rsidRPr="008939D0" w14:paraId="4E5E67D6" w14:textId="77777777" w:rsidTr="00AC3C8E">
        <w:trPr>
          <w:cantSplit/>
        </w:trPr>
        <w:tc>
          <w:tcPr>
            <w:tcW w:w="2892" w:type="dxa"/>
          </w:tcPr>
          <w:p w14:paraId="1FC4667A"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Langtidsvirkende opiater</w:t>
            </w:r>
          </w:p>
          <w:p w14:paraId="4C9C176F"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i/>
                <w:sz w:val="22"/>
                <w:szCs w:val="22"/>
                <w:lang w:val="nb-NO"/>
              </w:rPr>
              <w:t>[CYP3A4-substrater]</w:t>
            </w:r>
            <w:r w:rsidRPr="002C73A8">
              <w:rPr>
                <w:sz w:val="22"/>
                <w:szCs w:val="22"/>
                <w:lang w:val="nb-NO"/>
              </w:rPr>
              <w:br/>
            </w:r>
          </w:p>
          <w:p w14:paraId="1B3BD13F" w14:textId="77777777" w:rsidR="00F56268" w:rsidRPr="002C73A8" w:rsidRDefault="00F56268" w:rsidP="00AC3C8E">
            <w:pPr>
              <w:pStyle w:val="Default"/>
              <w:rPr>
                <w:sz w:val="22"/>
                <w:szCs w:val="22"/>
                <w:lang w:val="nb-NO"/>
              </w:rPr>
            </w:pPr>
            <w:r w:rsidRPr="002C73A8">
              <w:rPr>
                <w:sz w:val="22"/>
                <w:szCs w:val="22"/>
                <w:lang w:val="nb-NO"/>
              </w:rPr>
              <w:t>Oksykodon (10 mg enkeltdose)</w:t>
            </w:r>
          </w:p>
        </w:tc>
        <w:tc>
          <w:tcPr>
            <w:tcW w:w="3270" w:type="dxa"/>
          </w:tcPr>
          <w:p w14:paraId="60D72225"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3845D17D" w14:textId="1CDECCAE" w:rsidR="00F56268" w:rsidRPr="002C73A8" w:rsidRDefault="00F56268" w:rsidP="00AC3C8E">
            <w:pPr>
              <w:pStyle w:val="Default"/>
              <w:rPr>
                <w:sz w:val="22"/>
                <w:szCs w:val="22"/>
                <w:lang w:val="nb-NO"/>
              </w:rPr>
            </w:pPr>
            <w:r w:rsidRPr="002C73A8">
              <w:rPr>
                <w:sz w:val="22"/>
                <w:szCs w:val="22"/>
                <w:lang w:val="nb-NO"/>
              </w:rPr>
              <w:t>Oksykodon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1,7 ganger </w:t>
            </w:r>
            <w:r w:rsidRPr="002C73A8">
              <w:rPr>
                <w:sz w:val="22"/>
                <w:szCs w:val="22"/>
                <w:lang w:val="nb-NO"/>
              </w:rPr>
              <w:br/>
              <w:t>Oksykodon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ganger </w:t>
            </w:r>
          </w:p>
        </w:tc>
        <w:tc>
          <w:tcPr>
            <w:tcW w:w="3081" w:type="dxa"/>
          </w:tcPr>
          <w:p w14:paraId="69827F66" w14:textId="77777777" w:rsidR="00F56268" w:rsidRPr="002C73A8" w:rsidRDefault="00F56268" w:rsidP="00AC3C8E">
            <w:pPr>
              <w:pStyle w:val="Default"/>
              <w:rPr>
                <w:sz w:val="22"/>
                <w:szCs w:val="22"/>
                <w:lang w:val="nb-NO"/>
              </w:rPr>
            </w:pPr>
            <w:r w:rsidRPr="002C73A8">
              <w:rPr>
                <w:sz w:val="22"/>
                <w:szCs w:val="22"/>
                <w:lang w:val="nb-NO"/>
              </w:rPr>
              <w:t>Dosereduksjon av oksykodon og andre langtidsvirkende opiater som metaboliseres via CYP3A4 (f.eks. hydrokodon) bør vurderes. Hyppig monitorering for bivirkninger assosiert med opiater kan være nødvendig.</w:t>
            </w:r>
          </w:p>
        </w:tc>
      </w:tr>
      <w:tr w:rsidR="00F56268" w:rsidRPr="008939D0" w14:paraId="69913AA0" w14:textId="77777777" w:rsidTr="00AC3C8E">
        <w:trPr>
          <w:cantSplit/>
        </w:trPr>
        <w:tc>
          <w:tcPr>
            <w:tcW w:w="2892" w:type="dxa"/>
          </w:tcPr>
          <w:p w14:paraId="16C25948"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Metadon (32–100 mg én gang daglig)</w:t>
            </w:r>
          </w:p>
          <w:p w14:paraId="38E7DF25" w14:textId="77777777" w:rsidR="00F56268" w:rsidRPr="002C73A8" w:rsidRDefault="00F56268" w:rsidP="00AC3C8E">
            <w:pPr>
              <w:pStyle w:val="Default"/>
              <w:rPr>
                <w:sz w:val="22"/>
                <w:szCs w:val="22"/>
                <w:lang w:val="nb-NO"/>
              </w:rPr>
            </w:pPr>
            <w:r w:rsidRPr="002C73A8">
              <w:rPr>
                <w:i/>
                <w:sz w:val="22"/>
                <w:szCs w:val="22"/>
                <w:lang w:val="nb-NO"/>
              </w:rPr>
              <w:t>[CYP3A4-substrat]</w:t>
            </w:r>
          </w:p>
        </w:tc>
        <w:tc>
          <w:tcPr>
            <w:tcW w:w="3270" w:type="dxa"/>
          </w:tcPr>
          <w:p w14:paraId="32686CED" w14:textId="77777777" w:rsidR="00F56268" w:rsidRPr="002C73A8" w:rsidRDefault="00F56268" w:rsidP="00AC3C8E">
            <w:pPr>
              <w:pStyle w:val="Default"/>
              <w:rPr>
                <w:sz w:val="22"/>
                <w:szCs w:val="22"/>
                <w:lang w:val="nb-NO"/>
              </w:rPr>
            </w:pPr>
            <w:r w:rsidRPr="002C73A8">
              <w:rPr>
                <w:sz w:val="22"/>
                <w:szCs w:val="22"/>
                <w:lang w:val="nb-NO"/>
              </w:rPr>
              <w:t>R-metadon (aktiv)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31 %</w:t>
            </w:r>
            <w:r w:rsidRPr="002C73A8">
              <w:rPr>
                <w:sz w:val="22"/>
                <w:szCs w:val="22"/>
                <w:lang w:val="nb-NO"/>
              </w:rPr>
              <w:br/>
              <w:t>R-metadon (aktiv)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47 %</w:t>
            </w:r>
            <w:r w:rsidRPr="002C73A8">
              <w:rPr>
                <w:sz w:val="22"/>
                <w:szCs w:val="22"/>
                <w:lang w:val="nb-NO"/>
              </w:rPr>
              <w:br/>
              <w:t>S-metadon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65 %</w:t>
            </w:r>
            <w:r w:rsidRPr="002C73A8">
              <w:rPr>
                <w:sz w:val="22"/>
                <w:szCs w:val="22"/>
                <w:lang w:val="nb-NO"/>
              </w:rPr>
              <w:br/>
              <w:t>S-metadon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103 %</w:t>
            </w:r>
          </w:p>
        </w:tc>
        <w:tc>
          <w:tcPr>
            <w:tcW w:w="3081" w:type="dxa"/>
          </w:tcPr>
          <w:p w14:paraId="6B279BCF" w14:textId="77777777" w:rsidR="00F56268" w:rsidRPr="002C73A8" w:rsidRDefault="00F56268" w:rsidP="00AC3C8E">
            <w:pPr>
              <w:pStyle w:val="Default"/>
              <w:rPr>
                <w:sz w:val="22"/>
                <w:szCs w:val="22"/>
                <w:lang w:val="nb-NO"/>
              </w:rPr>
            </w:pPr>
            <w:r w:rsidRPr="002C73A8">
              <w:rPr>
                <w:sz w:val="22"/>
                <w:szCs w:val="22"/>
                <w:lang w:val="nb-NO"/>
              </w:rPr>
              <w:t>Hyppig monitorering av bivirkninger og toksisitet relatert til metadon, inkludert forlengelse av QTc-intervallet, anbefales. Dosereduksjon av metadon kan være nødvendig.</w:t>
            </w:r>
          </w:p>
        </w:tc>
      </w:tr>
      <w:tr w:rsidR="00F56268" w:rsidRPr="008939D0" w14:paraId="1D985AE6" w14:textId="77777777" w:rsidTr="00AC3C8E">
        <w:trPr>
          <w:cantSplit/>
        </w:trPr>
        <w:tc>
          <w:tcPr>
            <w:tcW w:w="2892" w:type="dxa"/>
          </w:tcPr>
          <w:p w14:paraId="0382F1A8"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Korttidsvirkende opiater</w:t>
            </w:r>
          </w:p>
          <w:p w14:paraId="517D723A"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[CYP3A4-substrater]</w:t>
            </w:r>
            <w:r w:rsidRPr="002C73A8">
              <w:rPr>
                <w:i/>
                <w:sz w:val="22"/>
                <w:szCs w:val="22"/>
                <w:lang w:val="nb-NO"/>
              </w:rPr>
              <w:br/>
            </w:r>
          </w:p>
          <w:p w14:paraId="5493FDC0" w14:textId="77777777" w:rsidR="00F56268" w:rsidRPr="002C73A8" w:rsidRDefault="00F56268" w:rsidP="00AC3C8E">
            <w:pPr>
              <w:pStyle w:val="TableText"/>
              <w:keepN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Alfentanil (20 mikrogram/kg enkeltdose, gitt samtidig med nalokson)</w:t>
            </w:r>
            <w:r w:rsidRPr="002C73A8">
              <w:rPr>
                <w:sz w:val="22"/>
                <w:szCs w:val="22"/>
                <w:lang w:val="nb-NO"/>
              </w:rPr>
              <w:br/>
            </w:r>
          </w:p>
          <w:p w14:paraId="4C7A910E"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Fentanyl (5 mikrogram/kg enkeltdose)</w:t>
            </w:r>
          </w:p>
        </w:tc>
        <w:tc>
          <w:tcPr>
            <w:tcW w:w="3270" w:type="dxa"/>
          </w:tcPr>
          <w:p w14:paraId="151BABEB"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619F0413"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2C6C4577"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50B1A3AC"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49E0D53A" w14:textId="19E5752A" w:rsidR="00F56268" w:rsidRPr="002C73A8" w:rsidRDefault="00C6634B"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a</w:t>
            </w:r>
            <w:r w:rsidR="00F56268" w:rsidRPr="002C73A8">
              <w:rPr>
                <w:sz w:val="22"/>
                <w:szCs w:val="22"/>
                <w:lang w:val="nb-NO"/>
              </w:rPr>
              <w:t>lfentanil AUC</w:t>
            </w:r>
            <w:r w:rsidR="00F56268" w:rsidRPr="002C73A8">
              <w:rPr>
                <w:sz w:val="22"/>
                <w:szCs w:val="22"/>
                <w:vertAlign w:val="subscript"/>
                <w:lang w:val="nb-NO"/>
              </w:rPr>
              <w:t>0-</w:t>
            </w:r>
            <w:r w:rsidR="00F56268" w:rsidRPr="008939D0">
              <w:rPr>
                <w:rFonts w:ascii="Symbol" w:hAnsi="Symbol"/>
                <w:sz w:val="22"/>
                <w:szCs w:val="22"/>
                <w:vertAlign w:val="subscript"/>
                <w:lang w:val="nb-NO"/>
              </w:rPr>
              <w:t></w:t>
            </w:r>
            <w:r w:rsidR="00F56268" w:rsidRPr="002C73A8">
              <w:rPr>
                <w:sz w:val="22"/>
                <w:szCs w:val="22"/>
                <w:lang w:val="nb-NO"/>
              </w:rPr>
              <w:t xml:space="preserve"> </w:t>
            </w:r>
            <w:r w:rsidR="00F56268" w:rsidRPr="008939D0">
              <w:rPr>
                <w:rFonts w:ascii="Symbol" w:hAnsi="Symbol"/>
                <w:sz w:val="22"/>
                <w:szCs w:val="22"/>
                <w:lang w:val="nb-NO"/>
              </w:rPr>
              <w:t></w:t>
            </w:r>
            <w:r w:rsidR="00F56268" w:rsidRPr="002C73A8">
              <w:rPr>
                <w:sz w:val="22"/>
                <w:szCs w:val="22"/>
                <w:lang w:val="nb-NO"/>
              </w:rPr>
              <w:t xml:space="preserve"> 6 ganger </w:t>
            </w:r>
          </w:p>
          <w:p w14:paraId="5160E072"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0C8F4F1B"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p>
          <w:p w14:paraId="70DA828B" w14:textId="77777777" w:rsidR="00F56268" w:rsidRPr="002C73A8" w:rsidRDefault="00F56268" w:rsidP="00AC3C8E">
            <w:pPr>
              <w:pStyle w:val="TableText"/>
              <w:keepN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I en uavhengig publisert studie,</w:t>
            </w:r>
          </w:p>
          <w:p w14:paraId="09CEF022" w14:textId="4EB10E67" w:rsidR="00F56268" w:rsidRPr="002C73A8" w:rsidRDefault="00C6634B" w:rsidP="00AC3C8E">
            <w:pPr>
              <w:pStyle w:val="Default"/>
              <w:rPr>
                <w:sz w:val="22"/>
                <w:szCs w:val="22"/>
                <w:lang w:val="nb-NO"/>
              </w:rPr>
            </w:pPr>
            <w:r w:rsidRPr="002C73A8">
              <w:rPr>
                <w:sz w:val="22"/>
                <w:szCs w:val="22"/>
                <w:lang w:val="nb-NO"/>
              </w:rPr>
              <w:t>f</w:t>
            </w:r>
            <w:r w:rsidR="00F56268" w:rsidRPr="002C73A8">
              <w:rPr>
                <w:sz w:val="22"/>
                <w:szCs w:val="22"/>
                <w:lang w:val="nb-NO"/>
              </w:rPr>
              <w:t>entanyl AUC</w:t>
            </w:r>
            <w:r w:rsidR="00F56268" w:rsidRPr="002C73A8">
              <w:rPr>
                <w:sz w:val="22"/>
                <w:szCs w:val="22"/>
                <w:vertAlign w:val="subscript"/>
                <w:lang w:val="nb-NO"/>
              </w:rPr>
              <w:t>0-</w:t>
            </w:r>
            <w:r w:rsidR="00F56268" w:rsidRPr="008939D0">
              <w:rPr>
                <w:rFonts w:ascii="Symbol" w:hAnsi="Symbol"/>
                <w:sz w:val="22"/>
                <w:szCs w:val="22"/>
                <w:vertAlign w:val="subscript"/>
                <w:lang w:val="nb-NO"/>
              </w:rPr>
              <w:t></w:t>
            </w:r>
            <w:r w:rsidR="00F56268" w:rsidRPr="002C73A8">
              <w:rPr>
                <w:sz w:val="22"/>
                <w:szCs w:val="22"/>
                <w:lang w:val="nb-NO"/>
              </w:rPr>
              <w:t xml:space="preserve"> </w:t>
            </w:r>
            <w:r w:rsidR="00F56268" w:rsidRPr="008939D0">
              <w:rPr>
                <w:rFonts w:ascii="Symbol" w:hAnsi="Symbol"/>
                <w:sz w:val="22"/>
                <w:szCs w:val="22"/>
                <w:lang w:val="nb-NO"/>
              </w:rPr>
              <w:t></w:t>
            </w:r>
            <w:r w:rsidR="00F56268" w:rsidRPr="002C73A8">
              <w:rPr>
                <w:sz w:val="22"/>
                <w:szCs w:val="22"/>
                <w:lang w:val="nb-NO"/>
              </w:rPr>
              <w:t xml:space="preserve"> 1,34 ganger </w:t>
            </w:r>
          </w:p>
        </w:tc>
        <w:tc>
          <w:tcPr>
            <w:tcW w:w="3081" w:type="dxa"/>
          </w:tcPr>
          <w:p w14:paraId="62DEEF8A" w14:textId="77777777" w:rsidR="00F56268" w:rsidRPr="002C73A8" w:rsidRDefault="00F56268" w:rsidP="00AC3C8E">
            <w:pPr>
              <w:pStyle w:val="Default"/>
              <w:rPr>
                <w:sz w:val="22"/>
                <w:szCs w:val="22"/>
                <w:lang w:val="nb-NO"/>
              </w:rPr>
            </w:pPr>
            <w:r w:rsidRPr="002C73A8">
              <w:rPr>
                <w:sz w:val="22"/>
                <w:szCs w:val="22"/>
                <w:lang w:val="nb-NO"/>
              </w:rPr>
              <w:t>Dosereduksjon av alfentanil, fentanyl og andre korttidsvirkende opiater med lignende struktur som alfentanil og som metaboliseres via CYP3A4 (f.eks. sufentanil) bør vurderes. Utvidet og hyppig monitorering for respirasjonsdepresjon og andre opiat-assosierte bivirkninger anbefales.</w:t>
            </w:r>
          </w:p>
        </w:tc>
      </w:tr>
      <w:tr w:rsidR="00F56268" w:rsidRPr="008939D0" w14:paraId="5C1E657C" w14:textId="77777777" w:rsidTr="00AC3C8E">
        <w:trPr>
          <w:cantSplit/>
        </w:trPr>
        <w:tc>
          <w:tcPr>
            <w:tcW w:w="9243" w:type="dxa"/>
            <w:gridSpan w:val="3"/>
          </w:tcPr>
          <w:p w14:paraId="78E3F441" w14:textId="77777777" w:rsidR="00F56268" w:rsidRPr="002C73A8" w:rsidRDefault="00F56268" w:rsidP="00AC3C8E">
            <w:pPr>
              <w:rPr>
                <w:b/>
                <w:i/>
                <w:spacing w:val="-11"/>
                <w:sz w:val="22"/>
                <w:szCs w:val="22"/>
              </w:rPr>
            </w:pPr>
            <w:r w:rsidRPr="002C73A8">
              <w:rPr>
                <w:b/>
                <w:i/>
                <w:sz w:val="22"/>
                <w:szCs w:val="22"/>
              </w:rPr>
              <w:t>Opioidreseptorantagonister</w:t>
            </w:r>
          </w:p>
        </w:tc>
      </w:tr>
      <w:tr w:rsidR="00F56268" w:rsidRPr="008939D0" w14:paraId="5DF2CDE8" w14:textId="77777777" w:rsidTr="00AC3C8E">
        <w:trPr>
          <w:cantSplit/>
        </w:trPr>
        <w:tc>
          <w:tcPr>
            <w:tcW w:w="2892" w:type="dxa"/>
          </w:tcPr>
          <w:p w14:paraId="15283A43" w14:textId="77777777" w:rsidR="00F56268" w:rsidRPr="002C73A8" w:rsidRDefault="00F56268" w:rsidP="00AC3C8E">
            <w:pPr>
              <w:tabs>
                <w:tab w:val="left" w:pos="360"/>
              </w:tabs>
              <w:ind w:left="216" w:hanging="216"/>
              <w:rPr>
                <w:sz w:val="22"/>
                <w:szCs w:val="22"/>
              </w:rPr>
            </w:pPr>
            <w:r w:rsidRPr="002C73A8">
              <w:rPr>
                <w:sz w:val="22"/>
                <w:szCs w:val="22"/>
              </w:rPr>
              <w:t>Naloksegol</w:t>
            </w:r>
          </w:p>
          <w:p w14:paraId="434FEB9D" w14:textId="77777777" w:rsidR="00F56268" w:rsidRPr="002C73A8" w:rsidRDefault="00F56268" w:rsidP="00AC3C8E">
            <w:pPr>
              <w:pStyle w:val="Default"/>
              <w:rPr>
                <w:sz w:val="22"/>
                <w:szCs w:val="22"/>
                <w:lang w:val="nb-NO"/>
              </w:rPr>
            </w:pPr>
            <w:r w:rsidRPr="002C73A8">
              <w:rPr>
                <w:i/>
                <w:sz w:val="22"/>
                <w:szCs w:val="22"/>
                <w:lang w:val="nb-NO"/>
              </w:rPr>
              <w:t>[CYP3A4-substrat]</w:t>
            </w:r>
          </w:p>
        </w:tc>
        <w:tc>
          <w:tcPr>
            <w:tcW w:w="3270" w:type="dxa"/>
          </w:tcPr>
          <w:p w14:paraId="6C0EC69E" w14:textId="1979198E" w:rsidR="00F56268" w:rsidRPr="002C73A8" w:rsidRDefault="00F56268" w:rsidP="00AC3C8E">
            <w:pPr>
              <w:pStyle w:val="Default"/>
              <w:rPr>
                <w:sz w:val="22"/>
                <w:szCs w:val="22"/>
                <w:lang w:val="nb-NO"/>
              </w:rPr>
            </w:pPr>
            <w:r w:rsidRPr="002C73A8">
              <w:rPr>
                <w:sz w:val="22"/>
                <w:szCs w:val="22"/>
                <w:lang w:val="nb-NO"/>
              </w:rPr>
              <w:t xml:space="preserve">Ikke </w:t>
            </w:r>
            <w:r w:rsidR="00A800CD" w:rsidRPr="002C73A8">
              <w:rPr>
                <w:sz w:val="22"/>
                <w:szCs w:val="22"/>
                <w:lang w:val="nb-NO"/>
              </w:rPr>
              <w:t>undersøkt</w:t>
            </w:r>
            <w:r w:rsidRPr="002C73A8">
              <w:rPr>
                <w:sz w:val="22"/>
                <w:szCs w:val="22"/>
                <w:lang w:val="nb-NO"/>
              </w:rPr>
              <w:t>, men vorikonazol vil sannsynligvis føre til signifikant økning i naloksegol plasmakonsentrasjoner.</w:t>
            </w:r>
          </w:p>
        </w:tc>
        <w:tc>
          <w:tcPr>
            <w:tcW w:w="3081" w:type="dxa"/>
          </w:tcPr>
          <w:p w14:paraId="0DE67A69" w14:textId="14775658"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07020A" w:rsidRPr="002C73A8">
              <w:rPr>
                <w:sz w:val="22"/>
                <w:szCs w:val="22"/>
                <w:lang w:val="nb-NO"/>
              </w:rPr>
              <w:t>pkt.</w:t>
            </w:r>
            <w:r w:rsidR="00C81D5F" w:rsidRPr="002C73A8">
              <w:rPr>
                <w:sz w:val="22"/>
                <w:szCs w:val="22"/>
                <w:lang w:val="nb-NO"/>
              </w:rPr>
              <w:t xml:space="preserve"> </w:t>
            </w:r>
            <w:r w:rsidRPr="002C73A8">
              <w:rPr>
                <w:sz w:val="22"/>
                <w:szCs w:val="22"/>
                <w:lang w:val="nb-NO"/>
              </w:rPr>
              <w:t>4.3).</w:t>
            </w:r>
          </w:p>
        </w:tc>
      </w:tr>
      <w:tr w:rsidR="00F56268" w:rsidRPr="008939D0" w14:paraId="081DCBC9" w14:textId="77777777" w:rsidTr="00AC3C8E">
        <w:trPr>
          <w:cantSplit/>
        </w:trPr>
        <w:tc>
          <w:tcPr>
            <w:tcW w:w="9243" w:type="dxa"/>
            <w:gridSpan w:val="3"/>
          </w:tcPr>
          <w:p w14:paraId="46D22D39" w14:textId="77777777" w:rsidR="00F56268" w:rsidRPr="002C73A8" w:rsidRDefault="00F56268" w:rsidP="00AC3C8E">
            <w:pPr>
              <w:pStyle w:val="Default"/>
              <w:rPr>
                <w:sz w:val="22"/>
                <w:szCs w:val="22"/>
                <w:lang w:val="nb-NO"/>
              </w:rPr>
            </w:pPr>
            <w:r w:rsidRPr="002C73A8">
              <w:rPr>
                <w:b/>
                <w:i/>
                <w:sz w:val="22"/>
                <w:szCs w:val="22"/>
                <w:lang w:val="nb-NO"/>
              </w:rPr>
              <w:t>Orale antikonseptiva</w:t>
            </w:r>
          </w:p>
        </w:tc>
      </w:tr>
      <w:tr w:rsidR="00F56268" w:rsidRPr="008939D0" w14:paraId="5E4A8A5E" w14:textId="77777777" w:rsidTr="00AC3C8E">
        <w:trPr>
          <w:cantSplit/>
        </w:trPr>
        <w:tc>
          <w:tcPr>
            <w:tcW w:w="2892" w:type="dxa"/>
          </w:tcPr>
          <w:p w14:paraId="7A1F9CF5"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Orale antikonseptiva* </w:t>
            </w:r>
          </w:p>
          <w:p w14:paraId="29D55306" w14:textId="413827E3" w:rsidR="00F56268" w:rsidRPr="002C73A8" w:rsidRDefault="00F56268" w:rsidP="00AC3C8E">
            <w:pPr>
              <w:pStyle w:val="TableText"/>
              <w:tabs>
                <w:tab w:val="left" w:pos="360"/>
              </w:tabs>
              <w:overflowPunct w:val="0"/>
              <w:autoSpaceDE w:val="0"/>
              <w:autoSpaceDN w:val="0"/>
              <w:adjustRightInd w:val="0"/>
              <w:textAlignment w:val="baseline"/>
              <w:rPr>
                <w:rFonts w:cs="Times New Roman"/>
                <w:i/>
                <w:sz w:val="22"/>
                <w:szCs w:val="22"/>
                <w:lang w:val="nb-NO"/>
              </w:rPr>
            </w:pPr>
            <w:r w:rsidRPr="002C73A8">
              <w:rPr>
                <w:i/>
                <w:sz w:val="22"/>
                <w:szCs w:val="22"/>
                <w:lang w:val="nb-NO"/>
              </w:rPr>
              <w:t>[CYP3A4-substrat</w:t>
            </w:r>
            <w:r w:rsidR="00A800CD" w:rsidRPr="002C73A8">
              <w:rPr>
                <w:i/>
                <w:sz w:val="22"/>
                <w:szCs w:val="22"/>
                <w:lang w:val="nb-NO"/>
              </w:rPr>
              <w:t xml:space="preserve">, </w:t>
            </w:r>
            <w:r w:rsidRPr="002C73A8">
              <w:rPr>
                <w:i/>
                <w:sz w:val="22"/>
                <w:szCs w:val="22"/>
                <w:lang w:val="nb-NO"/>
              </w:rPr>
              <w:t>CYP2C19-hemmer]</w:t>
            </w:r>
          </w:p>
          <w:p w14:paraId="77DED5EF" w14:textId="77777777" w:rsidR="00F56268" w:rsidRPr="002C73A8" w:rsidRDefault="00F56268" w:rsidP="00AC3C8E">
            <w:pPr>
              <w:pStyle w:val="Default"/>
              <w:rPr>
                <w:sz w:val="22"/>
                <w:szCs w:val="22"/>
                <w:lang w:val="nb-NO"/>
              </w:rPr>
            </w:pPr>
            <w:r w:rsidRPr="002C73A8">
              <w:rPr>
                <w:sz w:val="22"/>
                <w:szCs w:val="22"/>
                <w:lang w:val="nb-NO"/>
              </w:rPr>
              <w:t>Noretisteron/etinyløstradiol (1 mg/0,035 mg én gang daglig)</w:t>
            </w:r>
          </w:p>
        </w:tc>
        <w:tc>
          <w:tcPr>
            <w:tcW w:w="3270" w:type="dxa"/>
          </w:tcPr>
          <w:p w14:paraId="3AC219FA"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Etinyløstradiol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36 %</w:t>
            </w:r>
            <w:r w:rsidRPr="002C73A8">
              <w:rPr>
                <w:sz w:val="22"/>
                <w:szCs w:val="22"/>
                <w:lang w:val="nb-NO"/>
              </w:rPr>
              <w:br/>
              <w:t>Etinyløstradiol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61 %</w:t>
            </w:r>
          </w:p>
          <w:p w14:paraId="436B51E1" w14:textId="77777777" w:rsidR="00F56268" w:rsidRPr="002C73A8" w:rsidRDefault="00F56268" w:rsidP="00AC3C8E">
            <w:pPr>
              <w:pStyle w:val="TableText"/>
              <w:tabs>
                <w:tab w:val="left" w:pos="216"/>
              </w:tabs>
              <w:overflowPunct w:val="0"/>
              <w:autoSpaceDE w:val="0"/>
              <w:autoSpaceDN w:val="0"/>
              <w:adjustRightInd w:val="0"/>
              <w:textAlignment w:val="baseline"/>
              <w:rPr>
                <w:rFonts w:cs="Times New Roman"/>
                <w:sz w:val="22"/>
                <w:szCs w:val="22"/>
                <w:lang w:val="nb-NO"/>
              </w:rPr>
            </w:pPr>
            <w:r w:rsidRPr="002C73A8">
              <w:rPr>
                <w:sz w:val="22"/>
                <w:szCs w:val="22"/>
                <w:lang w:val="nb-NO"/>
              </w:rPr>
              <w:t>Noretisteron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15 %</w:t>
            </w:r>
            <w:r w:rsidRPr="002C73A8">
              <w:rPr>
                <w:sz w:val="22"/>
                <w:szCs w:val="22"/>
                <w:lang w:val="nb-NO"/>
              </w:rPr>
              <w:br/>
              <w:t>Noretisteron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53 %</w:t>
            </w:r>
          </w:p>
          <w:p w14:paraId="0730F836" w14:textId="77777777" w:rsidR="00F56268" w:rsidRPr="002C73A8" w:rsidRDefault="00F56268" w:rsidP="00AC3C8E">
            <w:pPr>
              <w:pStyle w:val="Default"/>
              <w:rPr>
                <w:sz w:val="22"/>
                <w:szCs w:val="22"/>
                <w:lang w:val="nb-NO"/>
              </w:rPr>
            </w:pPr>
            <w:r w:rsidRPr="002C73A8">
              <w:rPr>
                <w:sz w:val="22"/>
                <w:szCs w:val="22"/>
                <w:lang w:val="nb-NO"/>
              </w:rPr>
              <w:t>Vorikonazol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14 %</w:t>
            </w:r>
            <w:r w:rsidRPr="002C73A8">
              <w:rPr>
                <w:sz w:val="22"/>
                <w:szCs w:val="22"/>
                <w:lang w:val="nb-NO"/>
              </w:rPr>
              <w:br/>
              <w:t>Vorikonazol AUC</w:t>
            </w:r>
            <w:r w:rsidRPr="008939D0">
              <w:rPr>
                <w:rFonts w:ascii="Symbol" w:hAnsi="Symbol"/>
                <w:sz w:val="22"/>
                <w:szCs w:val="22"/>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46 %</w:t>
            </w:r>
          </w:p>
        </w:tc>
        <w:tc>
          <w:tcPr>
            <w:tcW w:w="3081" w:type="dxa"/>
          </w:tcPr>
          <w:p w14:paraId="7CAEF06D" w14:textId="77777777" w:rsidR="00F56268" w:rsidRPr="002C73A8" w:rsidRDefault="00F56268" w:rsidP="00AC3C8E">
            <w:pPr>
              <w:pStyle w:val="Default"/>
              <w:rPr>
                <w:sz w:val="22"/>
                <w:szCs w:val="22"/>
                <w:lang w:val="nb-NO"/>
              </w:rPr>
            </w:pPr>
            <w:r w:rsidRPr="002C73A8">
              <w:rPr>
                <w:sz w:val="22"/>
                <w:szCs w:val="22"/>
                <w:lang w:val="nb-NO"/>
              </w:rPr>
              <w:t>Monitorering for bivirkninger relatert til orale antikonseptiva, samt bivirkninger relatert til vorikonazol, anbefales.</w:t>
            </w:r>
          </w:p>
        </w:tc>
      </w:tr>
      <w:tr w:rsidR="00F56268" w:rsidRPr="008939D0" w14:paraId="7EDA2F28" w14:textId="77777777" w:rsidTr="00AC3C8E">
        <w:trPr>
          <w:cantSplit/>
        </w:trPr>
        <w:tc>
          <w:tcPr>
            <w:tcW w:w="9243" w:type="dxa"/>
            <w:gridSpan w:val="3"/>
          </w:tcPr>
          <w:p w14:paraId="6CAB3341" w14:textId="77777777" w:rsidR="00F56268" w:rsidRPr="002C73A8" w:rsidRDefault="00F56268" w:rsidP="00AC3C8E">
            <w:pPr>
              <w:keepNext/>
              <w:rPr>
                <w:b/>
                <w:i/>
                <w:spacing w:val="-11"/>
                <w:sz w:val="22"/>
                <w:szCs w:val="22"/>
              </w:rPr>
            </w:pPr>
            <w:r w:rsidRPr="002C73A8">
              <w:rPr>
                <w:b/>
                <w:i/>
                <w:sz w:val="22"/>
                <w:szCs w:val="22"/>
              </w:rPr>
              <w:t>Steroider</w:t>
            </w:r>
          </w:p>
        </w:tc>
      </w:tr>
      <w:tr w:rsidR="00F56268" w:rsidRPr="008939D0" w14:paraId="13648616" w14:textId="77777777" w:rsidTr="00AC3C8E">
        <w:trPr>
          <w:cantSplit/>
        </w:trPr>
        <w:tc>
          <w:tcPr>
            <w:tcW w:w="2892" w:type="dxa"/>
          </w:tcPr>
          <w:p w14:paraId="13501D20" w14:textId="77777777" w:rsidR="00F56268" w:rsidRPr="002C73A8" w:rsidRDefault="00F56268" w:rsidP="00AC3C8E">
            <w:pPr>
              <w:pStyle w:val="TableText"/>
              <w:keepNext/>
              <w:overflowPunct w:val="0"/>
              <w:autoSpaceDE w:val="0"/>
              <w:autoSpaceDN w:val="0"/>
              <w:adjustRightInd w:val="0"/>
              <w:textAlignment w:val="baseline"/>
              <w:rPr>
                <w:rFonts w:cs="Times New Roman"/>
                <w:sz w:val="22"/>
                <w:szCs w:val="22"/>
                <w:lang w:val="nb-NO"/>
              </w:rPr>
            </w:pPr>
            <w:r w:rsidRPr="002C73A8">
              <w:rPr>
                <w:sz w:val="22"/>
                <w:szCs w:val="22"/>
                <w:lang w:val="nb-NO"/>
              </w:rPr>
              <w:t>Kortikosteroider</w:t>
            </w:r>
          </w:p>
          <w:p w14:paraId="037A1764" w14:textId="77777777" w:rsidR="00F56268" w:rsidRPr="002C73A8" w:rsidRDefault="00F56268" w:rsidP="00AC3C8E">
            <w:pPr>
              <w:pStyle w:val="TableText"/>
              <w:keepNext/>
              <w:overflowPunct w:val="0"/>
              <w:autoSpaceDE w:val="0"/>
              <w:autoSpaceDN w:val="0"/>
              <w:adjustRightInd w:val="0"/>
              <w:textAlignment w:val="baseline"/>
              <w:rPr>
                <w:rFonts w:cs="Times New Roman"/>
                <w:sz w:val="22"/>
                <w:szCs w:val="22"/>
                <w:lang w:val="nb-NO"/>
              </w:rPr>
            </w:pPr>
          </w:p>
          <w:p w14:paraId="7DE004BB" w14:textId="77777777" w:rsidR="00F56268" w:rsidRPr="002C73A8" w:rsidRDefault="00F56268" w:rsidP="00AC3C8E">
            <w:pPr>
              <w:pStyle w:val="Default"/>
              <w:keepNext/>
              <w:rPr>
                <w:sz w:val="22"/>
                <w:szCs w:val="22"/>
                <w:lang w:val="nb-NO"/>
              </w:rPr>
            </w:pPr>
            <w:r w:rsidRPr="002C73A8">
              <w:rPr>
                <w:sz w:val="22"/>
                <w:szCs w:val="22"/>
                <w:lang w:val="nb-NO"/>
              </w:rPr>
              <w:t xml:space="preserve">Prednisolon (60 mg enkeltdose) </w:t>
            </w:r>
            <w:r w:rsidRPr="002C73A8">
              <w:rPr>
                <w:sz w:val="22"/>
                <w:szCs w:val="22"/>
                <w:lang w:val="nb-NO"/>
              </w:rPr>
              <w:br/>
            </w:r>
            <w:r w:rsidRPr="002C73A8">
              <w:rPr>
                <w:i/>
                <w:sz w:val="22"/>
                <w:szCs w:val="22"/>
                <w:lang w:val="nb-NO"/>
              </w:rPr>
              <w:t>[CYP3A4-substrat]</w:t>
            </w:r>
          </w:p>
        </w:tc>
        <w:tc>
          <w:tcPr>
            <w:tcW w:w="3270" w:type="dxa"/>
          </w:tcPr>
          <w:p w14:paraId="16227CFC" w14:textId="77777777" w:rsidR="00F56268" w:rsidRPr="002C73A8" w:rsidRDefault="00F56268" w:rsidP="00AC3C8E">
            <w:pPr>
              <w:pStyle w:val="Default"/>
              <w:rPr>
                <w:sz w:val="22"/>
                <w:szCs w:val="22"/>
                <w:lang w:val="nb-NO"/>
              </w:rPr>
            </w:pPr>
          </w:p>
          <w:p w14:paraId="44219D8C" w14:textId="77777777" w:rsidR="00F56268" w:rsidRPr="002C73A8" w:rsidRDefault="00F56268" w:rsidP="00AC3C8E">
            <w:pPr>
              <w:pStyle w:val="Default"/>
              <w:rPr>
                <w:sz w:val="22"/>
                <w:szCs w:val="22"/>
                <w:lang w:val="nb-NO"/>
              </w:rPr>
            </w:pPr>
          </w:p>
          <w:p w14:paraId="58A5E112" w14:textId="77777777" w:rsidR="00F56268" w:rsidRPr="002C73A8" w:rsidRDefault="00F56268" w:rsidP="00AC3C8E">
            <w:pPr>
              <w:pStyle w:val="Default"/>
              <w:rPr>
                <w:sz w:val="22"/>
                <w:szCs w:val="22"/>
                <w:lang w:val="nb-NO"/>
              </w:rPr>
            </w:pPr>
            <w:r w:rsidRPr="002C73A8">
              <w:rPr>
                <w:sz w:val="22"/>
                <w:szCs w:val="22"/>
                <w:lang w:val="nb-NO"/>
              </w:rPr>
              <w:t>Prednisolon C</w:t>
            </w:r>
            <w:r w:rsidRPr="002C73A8">
              <w:rPr>
                <w:sz w:val="22"/>
                <w:szCs w:val="22"/>
                <w:vertAlign w:val="subscript"/>
                <w:lang w:val="nb-NO"/>
              </w:rPr>
              <w:t>max</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11 %</w:t>
            </w:r>
            <w:r w:rsidRPr="002C73A8">
              <w:rPr>
                <w:sz w:val="22"/>
                <w:szCs w:val="22"/>
                <w:lang w:val="nb-NO"/>
              </w:rPr>
              <w:br/>
              <w:t>Prednisolon AUC</w:t>
            </w:r>
            <w:r w:rsidRPr="002C73A8">
              <w:rPr>
                <w:sz w:val="22"/>
                <w:szCs w:val="22"/>
                <w:vertAlign w:val="subscript"/>
                <w:lang w:val="nb-NO"/>
              </w:rPr>
              <w:t>0-</w:t>
            </w:r>
            <w:r w:rsidRPr="008939D0">
              <w:rPr>
                <w:rFonts w:ascii="Symbol" w:hAnsi="Symbol"/>
                <w:sz w:val="22"/>
                <w:szCs w:val="22"/>
                <w:vertAlign w:val="subscript"/>
                <w:lang w:val="nb-NO"/>
              </w:rPr>
              <w:t></w:t>
            </w:r>
            <w:r w:rsidRPr="002C73A8">
              <w:rPr>
                <w:sz w:val="22"/>
                <w:szCs w:val="22"/>
                <w:lang w:val="nb-NO"/>
              </w:rPr>
              <w:t xml:space="preserve"> </w:t>
            </w:r>
            <w:r w:rsidRPr="008939D0">
              <w:rPr>
                <w:rFonts w:ascii="Symbol" w:hAnsi="Symbol"/>
                <w:sz w:val="22"/>
                <w:szCs w:val="22"/>
                <w:lang w:val="nb-NO"/>
              </w:rPr>
              <w:t></w:t>
            </w:r>
            <w:r w:rsidRPr="002C73A8">
              <w:rPr>
                <w:sz w:val="22"/>
                <w:szCs w:val="22"/>
                <w:lang w:val="nb-NO"/>
              </w:rPr>
              <w:t xml:space="preserve"> 34 %</w:t>
            </w:r>
          </w:p>
        </w:tc>
        <w:tc>
          <w:tcPr>
            <w:tcW w:w="3081" w:type="dxa"/>
          </w:tcPr>
          <w:p w14:paraId="6EB847E1"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2EAA627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5991815F"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r w:rsidRPr="002C73A8">
              <w:rPr>
                <w:sz w:val="22"/>
                <w:szCs w:val="22"/>
                <w:lang w:val="nb-NO"/>
              </w:rPr>
              <w:t>Ingen dosejustering</w:t>
            </w:r>
          </w:p>
          <w:p w14:paraId="3E1CEE2E" w14:textId="77777777" w:rsidR="00F56268" w:rsidRPr="002C73A8" w:rsidRDefault="00F56268" w:rsidP="00AC3C8E">
            <w:pPr>
              <w:pStyle w:val="TableText"/>
              <w:overflowPunct w:val="0"/>
              <w:autoSpaceDE w:val="0"/>
              <w:autoSpaceDN w:val="0"/>
              <w:adjustRightInd w:val="0"/>
              <w:textAlignment w:val="baseline"/>
              <w:rPr>
                <w:rFonts w:cs="Times New Roman"/>
                <w:sz w:val="22"/>
                <w:szCs w:val="22"/>
                <w:lang w:val="nb-NO"/>
              </w:rPr>
            </w:pPr>
          </w:p>
          <w:p w14:paraId="76EA3E4A" w14:textId="77777777" w:rsidR="00F56268" w:rsidRPr="002C73A8" w:rsidRDefault="00F56268" w:rsidP="00AC3C8E">
            <w:pPr>
              <w:pStyle w:val="Default"/>
              <w:rPr>
                <w:sz w:val="22"/>
                <w:szCs w:val="22"/>
                <w:lang w:val="nb-NO"/>
              </w:rPr>
            </w:pPr>
            <w:r w:rsidRPr="002C73A8">
              <w:rPr>
                <w:sz w:val="22"/>
                <w:szCs w:val="22"/>
                <w:lang w:val="nb-NO"/>
              </w:rPr>
              <w:t>Pasienter på langvarig behandling med vorikonazol og kortikosteroider (inklusive inhalerte kortikosteroider, f.eks. budesonid og intranasale kortikosteroider) skal følges nøye for nedsatt binyrebarkfunksjon både under behandling og når vorikonazol blir seponert (se pkt. 4.4).</w:t>
            </w:r>
          </w:p>
        </w:tc>
      </w:tr>
      <w:tr w:rsidR="00F56268" w:rsidRPr="008939D0" w14:paraId="3AC624B7" w14:textId="77777777" w:rsidTr="00AC3C8E">
        <w:trPr>
          <w:cantSplit/>
        </w:trPr>
        <w:tc>
          <w:tcPr>
            <w:tcW w:w="9243" w:type="dxa"/>
            <w:gridSpan w:val="3"/>
          </w:tcPr>
          <w:p w14:paraId="1278AE5F" w14:textId="77777777" w:rsidR="00F56268" w:rsidRPr="002C73A8" w:rsidRDefault="00F56268" w:rsidP="00AC3C8E">
            <w:pPr>
              <w:rPr>
                <w:b/>
                <w:bCs/>
                <w:i/>
                <w:iCs/>
                <w:spacing w:val="-11"/>
                <w:sz w:val="22"/>
                <w:szCs w:val="22"/>
              </w:rPr>
            </w:pPr>
            <w:r w:rsidRPr="002C73A8">
              <w:rPr>
                <w:b/>
                <w:bCs/>
                <w:i/>
                <w:iCs/>
                <w:sz w:val="22"/>
                <w:szCs w:val="22"/>
              </w:rPr>
              <w:t>Vasopressinreseptorantagonister</w:t>
            </w:r>
          </w:p>
        </w:tc>
      </w:tr>
      <w:tr w:rsidR="00F56268" w:rsidRPr="008939D0" w14:paraId="0ADE7AD2" w14:textId="77777777" w:rsidTr="00AC3C8E">
        <w:trPr>
          <w:cantSplit/>
        </w:trPr>
        <w:tc>
          <w:tcPr>
            <w:tcW w:w="2892" w:type="dxa"/>
            <w:tcBorders>
              <w:bottom w:val="single" w:sz="4" w:space="0" w:color="auto"/>
            </w:tcBorders>
          </w:tcPr>
          <w:p w14:paraId="5E7B4EC7" w14:textId="77777777" w:rsidR="00F56268" w:rsidRPr="002C73A8" w:rsidRDefault="00F56268" w:rsidP="00AC3C8E">
            <w:pPr>
              <w:pStyle w:val="TableText"/>
              <w:tabs>
                <w:tab w:val="left" w:pos="360"/>
              </w:tabs>
              <w:overflowPunct w:val="0"/>
              <w:autoSpaceDE w:val="0"/>
              <w:autoSpaceDN w:val="0"/>
              <w:adjustRightInd w:val="0"/>
              <w:textAlignment w:val="baseline"/>
              <w:rPr>
                <w:rFonts w:cs="Times New Roman"/>
                <w:sz w:val="22"/>
                <w:szCs w:val="22"/>
                <w:lang w:val="nb-NO"/>
              </w:rPr>
            </w:pPr>
            <w:r w:rsidRPr="002C73A8">
              <w:rPr>
                <w:sz w:val="22"/>
                <w:szCs w:val="22"/>
                <w:lang w:val="nb-NO"/>
              </w:rPr>
              <w:t xml:space="preserve">Tolvaptan </w:t>
            </w:r>
          </w:p>
          <w:p w14:paraId="3B8A2161" w14:textId="77777777" w:rsidR="00F56268" w:rsidRPr="002C73A8" w:rsidRDefault="00F56268" w:rsidP="00AC3C8E">
            <w:pPr>
              <w:pStyle w:val="Default"/>
              <w:rPr>
                <w:sz w:val="22"/>
                <w:szCs w:val="22"/>
                <w:lang w:val="nb-NO"/>
              </w:rPr>
            </w:pPr>
            <w:r w:rsidRPr="002C73A8">
              <w:rPr>
                <w:i/>
                <w:sz w:val="22"/>
                <w:szCs w:val="22"/>
                <w:lang w:val="nb-NO"/>
              </w:rPr>
              <w:t>[CYP3A-substrat]</w:t>
            </w:r>
          </w:p>
        </w:tc>
        <w:tc>
          <w:tcPr>
            <w:tcW w:w="3270" w:type="dxa"/>
            <w:tcBorders>
              <w:bottom w:val="single" w:sz="4" w:space="0" w:color="auto"/>
            </w:tcBorders>
          </w:tcPr>
          <w:p w14:paraId="3D2F4E18" w14:textId="225F18F7" w:rsidR="00F56268" w:rsidRPr="002C73A8" w:rsidRDefault="00F56268" w:rsidP="00AC3C8E">
            <w:pPr>
              <w:pStyle w:val="Default"/>
              <w:rPr>
                <w:sz w:val="22"/>
                <w:szCs w:val="22"/>
                <w:lang w:val="nb-NO"/>
              </w:rPr>
            </w:pPr>
            <w:r w:rsidRPr="002C73A8">
              <w:rPr>
                <w:sz w:val="22"/>
                <w:szCs w:val="22"/>
                <w:lang w:val="nb-NO"/>
              </w:rPr>
              <w:t xml:space="preserve">Selv om det ikke er </w:t>
            </w:r>
            <w:r w:rsidR="004E293B" w:rsidRPr="002C73A8">
              <w:rPr>
                <w:sz w:val="22"/>
                <w:szCs w:val="22"/>
                <w:lang w:val="nb-NO"/>
              </w:rPr>
              <w:t>undersøkt</w:t>
            </w:r>
            <w:r w:rsidRPr="002C73A8">
              <w:rPr>
                <w:sz w:val="22"/>
                <w:szCs w:val="22"/>
                <w:lang w:val="nb-NO"/>
              </w:rPr>
              <w:t>, er det sannsynlig at vorikonazol fører til signifikant økning i plasmakonsentrasjonene av tolvaptan</w:t>
            </w:r>
            <w:r w:rsidR="00E40007" w:rsidRPr="002C73A8">
              <w:rPr>
                <w:sz w:val="22"/>
                <w:szCs w:val="22"/>
                <w:lang w:val="nb-NO"/>
              </w:rPr>
              <w:t>.</w:t>
            </w:r>
          </w:p>
        </w:tc>
        <w:tc>
          <w:tcPr>
            <w:tcW w:w="3081" w:type="dxa"/>
            <w:tcBorders>
              <w:bottom w:val="single" w:sz="4" w:space="0" w:color="auto"/>
            </w:tcBorders>
          </w:tcPr>
          <w:p w14:paraId="5AD3CFF9" w14:textId="354D8BFB" w:rsidR="00F56268" w:rsidRPr="002C73A8" w:rsidRDefault="00F56268" w:rsidP="00AC3C8E">
            <w:pPr>
              <w:pStyle w:val="Default"/>
              <w:rPr>
                <w:sz w:val="22"/>
                <w:szCs w:val="22"/>
                <w:lang w:val="nb-NO"/>
              </w:rPr>
            </w:pPr>
            <w:r w:rsidRPr="002C73A8">
              <w:rPr>
                <w:b/>
                <w:sz w:val="22"/>
                <w:szCs w:val="22"/>
                <w:lang w:val="nb-NO"/>
              </w:rPr>
              <w:t>Kontraindisert</w:t>
            </w:r>
            <w:r w:rsidRPr="002C73A8">
              <w:rPr>
                <w:sz w:val="22"/>
                <w:szCs w:val="22"/>
                <w:lang w:val="nb-NO"/>
              </w:rPr>
              <w:t xml:space="preserve"> (se </w:t>
            </w:r>
            <w:r w:rsidR="00B6252F" w:rsidRPr="002C73A8">
              <w:rPr>
                <w:sz w:val="22"/>
                <w:szCs w:val="22"/>
                <w:lang w:val="nb-NO"/>
              </w:rPr>
              <w:t>pkt.</w:t>
            </w:r>
            <w:r w:rsidRPr="002C73A8">
              <w:rPr>
                <w:sz w:val="22"/>
                <w:szCs w:val="22"/>
                <w:lang w:val="nb-NO"/>
              </w:rPr>
              <w:t> 4.3).</w:t>
            </w:r>
          </w:p>
        </w:tc>
      </w:tr>
      <w:tr w:rsidR="00F56268" w:rsidRPr="008939D0" w14:paraId="595FE277" w14:textId="77777777" w:rsidTr="00AC3C8E">
        <w:trPr>
          <w:cantSplit/>
        </w:trPr>
        <w:tc>
          <w:tcPr>
            <w:tcW w:w="9243" w:type="dxa"/>
            <w:gridSpan w:val="3"/>
            <w:tcBorders>
              <w:left w:val="nil"/>
              <w:bottom w:val="nil"/>
              <w:right w:val="nil"/>
            </w:tcBorders>
          </w:tcPr>
          <w:p w14:paraId="141A8B54" w14:textId="77777777" w:rsidR="00F56268" w:rsidRPr="002C73A8" w:rsidRDefault="00F56268" w:rsidP="00AC3C8E">
            <w:pPr>
              <w:pStyle w:val="Default"/>
              <w:rPr>
                <w:sz w:val="22"/>
                <w:szCs w:val="22"/>
                <w:lang w:val="nb-NO"/>
              </w:rPr>
            </w:pPr>
          </w:p>
        </w:tc>
      </w:tr>
    </w:tbl>
    <w:p w14:paraId="701CA366" w14:textId="77777777" w:rsidR="00365AFB" w:rsidRPr="002C73A8" w:rsidRDefault="00365AFB" w:rsidP="00EC405B">
      <w:pPr>
        <w:suppressAutoHyphens/>
        <w:rPr>
          <w:color w:val="000000" w:themeColor="text1"/>
          <w:sz w:val="22"/>
        </w:rPr>
      </w:pPr>
    </w:p>
    <w:p w14:paraId="15B57BFD" w14:textId="77777777" w:rsidR="00365AFB" w:rsidRPr="002C73A8" w:rsidRDefault="00365AFB" w:rsidP="00FC025D">
      <w:pPr>
        <w:tabs>
          <w:tab w:val="left" w:pos="567"/>
        </w:tabs>
        <w:suppressAutoHyphens/>
        <w:rPr>
          <w:b/>
          <w:color w:val="000000" w:themeColor="text1"/>
          <w:sz w:val="22"/>
          <w:szCs w:val="22"/>
        </w:rPr>
      </w:pPr>
      <w:r w:rsidRPr="002C73A8">
        <w:rPr>
          <w:b/>
          <w:color w:val="000000" w:themeColor="text1"/>
          <w:sz w:val="22"/>
          <w:szCs w:val="22"/>
        </w:rPr>
        <w:t>4.6</w:t>
      </w:r>
      <w:r w:rsidRPr="002C73A8">
        <w:rPr>
          <w:b/>
          <w:color w:val="000000" w:themeColor="text1"/>
          <w:sz w:val="22"/>
          <w:szCs w:val="22"/>
        </w:rPr>
        <w:tab/>
        <w:t>Fertilitet, graviditet og amming</w:t>
      </w:r>
    </w:p>
    <w:p w14:paraId="6E625D2B" w14:textId="77777777" w:rsidR="00365AFB" w:rsidRPr="002C73A8" w:rsidRDefault="00365AFB" w:rsidP="00FC025D">
      <w:pPr>
        <w:suppressAutoHyphens/>
        <w:rPr>
          <w:b/>
          <w:color w:val="000000" w:themeColor="text1"/>
          <w:sz w:val="22"/>
          <w:szCs w:val="22"/>
        </w:rPr>
      </w:pPr>
    </w:p>
    <w:p w14:paraId="4E9D26AB"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Graviditet</w:t>
      </w:r>
    </w:p>
    <w:p w14:paraId="7DE1454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Det foreligger ikke tilstrekkelige data på bruk av VFEND hos gravide kvinner.</w:t>
      </w:r>
    </w:p>
    <w:p w14:paraId="462AFEB2" w14:textId="77777777" w:rsidR="00365AFB" w:rsidRPr="002C73A8" w:rsidRDefault="00365AFB" w:rsidP="00FC025D">
      <w:pPr>
        <w:suppressAutoHyphens/>
        <w:rPr>
          <w:color w:val="000000" w:themeColor="text1"/>
          <w:sz w:val="22"/>
          <w:szCs w:val="22"/>
        </w:rPr>
      </w:pPr>
    </w:p>
    <w:p w14:paraId="7A79C71B" w14:textId="7AFFE443" w:rsidR="00365AFB" w:rsidRPr="002C73A8" w:rsidRDefault="00365AFB" w:rsidP="00FC025D">
      <w:pPr>
        <w:suppressAutoHyphens/>
        <w:rPr>
          <w:color w:val="000000" w:themeColor="text1"/>
          <w:sz w:val="22"/>
          <w:szCs w:val="22"/>
        </w:rPr>
      </w:pPr>
      <w:r w:rsidRPr="002C73A8">
        <w:rPr>
          <w:color w:val="000000" w:themeColor="text1"/>
          <w:sz w:val="22"/>
          <w:szCs w:val="22"/>
        </w:rPr>
        <w:t>Dyrestudier har vist reproduksjonstoksiske effekter (se pkt. 5.3). Risikoen for mennesker er ukjent.</w:t>
      </w:r>
    </w:p>
    <w:p w14:paraId="2CD84BD9" w14:textId="77777777" w:rsidR="00365AFB" w:rsidRPr="002C73A8" w:rsidRDefault="00365AFB" w:rsidP="00FC025D">
      <w:pPr>
        <w:suppressAutoHyphens/>
        <w:rPr>
          <w:color w:val="000000" w:themeColor="text1"/>
          <w:sz w:val="22"/>
          <w:szCs w:val="22"/>
        </w:rPr>
      </w:pPr>
    </w:p>
    <w:p w14:paraId="00E2932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VFEND skal ikke brukes under graviditet hvis ikke fordelen for moren klart oppveier den potensielle risikoen for fosteret.</w:t>
      </w:r>
    </w:p>
    <w:p w14:paraId="0F353344" w14:textId="77777777" w:rsidR="00365AFB" w:rsidRPr="002C73A8" w:rsidRDefault="00365AFB" w:rsidP="00FC025D">
      <w:pPr>
        <w:suppressAutoHyphens/>
        <w:rPr>
          <w:color w:val="000000" w:themeColor="text1"/>
          <w:sz w:val="22"/>
          <w:szCs w:val="22"/>
        </w:rPr>
      </w:pPr>
    </w:p>
    <w:p w14:paraId="06FC6C3C" w14:textId="77777777" w:rsidR="00365AFB" w:rsidRPr="002C73A8" w:rsidRDefault="00365AFB" w:rsidP="00FC025D">
      <w:pPr>
        <w:rPr>
          <w:color w:val="000000" w:themeColor="text1"/>
          <w:sz w:val="22"/>
          <w:u w:val="single"/>
        </w:rPr>
      </w:pPr>
      <w:r w:rsidRPr="002C73A8">
        <w:rPr>
          <w:color w:val="000000" w:themeColor="text1"/>
          <w:sz w:val="22"/>
          <w:u w:val="single"/>
        </w:rPr>
        <w:t>Kvinner i fertil alder</w:t>
      </w:r>
    </w:p>
    <w:p w14:paraId="1CD0DF1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Kvinner i fertil alder skal alltid bruke sikker prevensjon under behandling.</w:t>
      </w:r>
    </w:p>
    <w:p w14:paraId="140AB09D" w14:textId="77777777" w:rsidR="00365AFB" w:rsidRPr="002C73A8" w:rsidRDefault="00365AFB" w:rsidP="00FC025D">
      <w:pPr>
        <w:suppressAutoHyphens/>
        <w:rPr>
          <w:color w:val="000000" w:themeColor="text1"/>
          <w:sz w:val="22"/>
          <w:szCs w:val="22"/>
        </w:rPr>
      </w:pPr>
    </w:p>
    <w:p w14:paraId="7926248D" w14:textId="77777777" w:rsidR="00365AFB" w:rsidRPr="002C73A8" w:rsidRDefault="00365AFB" w:rsidP="00FC025D">
      <w:pPr>
        <w:rPr>
          <w:color w:val="000000" w:themeColor="text1"/>
          <w:sz w:val="22"/>
          <w:u w:val="single"/>
        </w:rPr>
      </w:pPr>
      <w:r w:rsidRPr="002C73A8">
        <w:rPr>
          <w:color w:val="000000" w:themeColor="text1"/>
          <w:sz w:val="22"/>
          <w:u w:val="single"/>
        </w:rPr>
        <w:t>Amming</w:t>
      </w:r>
    </w:p>
    <w:p w14:paraId="47552F8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Det er ikke undersøkt om vorikonazol går over i morsmelk. Amming må opphøre ved igangsetting av behandling med VFEND.</w:t>
      </w:r>
    </w:p>
    <w:p w14:paraId="2A0DC289" w14:textId="77777777" w:rsidR="00365AFB" w:rsidRPr="002C73A8" w:rsidRDefault="00365AFB" w:rsidP="00FC025D">
      <w:pPr>
        <w:suppressAutoHyphens/>
        <w:rPr>
          <w:color w:val="000000" w:themeColor="text1"/>
          <w:sz w:val="22"/>
          <w:szCs w:val="22"/>
        </w:rPr>
      </w:pPr>
    </w:p>
    <w:p w14:paraId="6CECCFD8"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Fertilitet</w:t>
      </w:r>
    </w:p>
    <w:p w14:paraId="53EE75A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dyrestudie ble det ikke påvist redusert fertilitet hos hannrotter eller hunnrotter (se pkt. 5.3).</w:t>
      </w:r>
    </w:p>
    <w:p w14:paraId="7E243598" w14:textId="77777777" w:rsidR="00365AFB" w:rsidRPr="002C73A8" w:rsidRDefault="00365AFB" w:rsidP="00FC025D">
      <w:pPr>
        <w:rPr>
          <w:b/>
          <w:color w:val="000000" w:themeColor="text1"/>
          <w:sz w:val="22"/>
        </w:rPr>
      </w:pPr>
    </w:p>
    <w:p w14:paraId="4E2915AF" w14:textId="77777777" w:rsidR="00365AFB" w:rsidRPr="002C73A8" w:rsidRDefault="00365AFB" w:rsidP="00FC025D">
      <w:pPr>
        <w:keepNext/>
        <w:keepLines/>
        <w:tabs>
          <w:tab w:val="left" w:pos="567"/>
        </w:tabs>
        <w:rPr>
          <w:color w:val="000000" w:themeColor="text1"/>
          <w:sz w:val="22"/>
          <w:szCs w:val="22"/>
        </w:rPr>
      </w:pPr>
      <w:r w:rsidRPr="002C73A8">
        <w:rPr>
          <w:b/>
          <w:color w:val="000000" w:themeColor="text1"/>
          <w:sz w:val="22"/>
          <w:szCs w:val="22"/>
        </w:rPr>
        <w:t>4.7</w:t>
      </w:r>
      <w:r w:rsidRPr="002C73A8">
        <w:rPr>
          <w:b/>
          <w:color w:val="000000" w:themeColor="text1"/>
          <w:sz w:val="22"/>
          <w:szCs w:val="22"/>
        </w:rPr>
        <w:tab/>
        <w:t>Påvirkning av evnen til å kjøre bil eller bruke maskiner</w:t>
      </w:r>
    </w:p>
    <w:p w14:paraId="1931B205" w14:textId="77777777" w:rsidR="00365AFB" w:rsidRPr="002C73A8" w:rsidRDefault="00365AFB" w:rsidP="00FC025D">
      <w:pPr>
        <w:keepNext/>
        <w:keepLines/>
        <w:rPr>
          <w:color w:val="000000" w:themeColor="text1"/>
          <w:sz w:val="22"/>
          <w:szCs w:val="22"/>
        </w:rPr>
      </w:pPr>
    </w:p>
    <w:p w14:paraId="22871C52" w14:textId="77777777" w:rsidR="00365AFB" w:rsidRPr="002C73A8" w:rsidRDefault="00365AFB" w:rsidP="00FC025D">
      <w:pPr>
        <w:rPr>
          <w:color w:val="000000" w:themeColor="text1"/>
          <w:sz w:val="22"/>
          <w:szCs w:val="22"/>
        </w:rPr>
      </w:pPr>
      <w:r w:rsidRPr="002C73A8">
        <w:rPr>
          <w:color w:val="000000" w:themeColor="text1"/>
          <w:sz w:val="22"/>
          <w:szCs w:val="22"/>
        </w:rPr>
        <w:t xml:space="preserve">VFEND har moderat påvirkning på evnen til å kjøre bil </w:t>
      </w:r>
      <w:r w:rsidR="00C22DF7" w:rsidRPr="002C73A8">
        <w:rPr>
          <w:color w:val="000000" w:themeColor="text1"/>
          <w:sz w:val="22"/>
          <w:szCs w:val="22"/>
        </w:rPr>
        <w:t>og</w:t>
      </w:r>
      <w:r w:rsidRPr="002C73A8">
        <w:rPr>
          <w:color w:val="000000" w:themeColor="text1"/>
          <w:sz w:val="22"/>
          <w:szCs w:val="22"/>
        </w:rPr>
        <w:t xml:space="preserve"> bruke maskiner. Det kan forårsake forbigående og reversible synsendringer, som uklarhet, endret/økt synsmottagelighet og/eller fotofobi. Pasienter må unngå potensielt farlige oppgaver, som å kjøre bil eller betjene maskiner hvis disse symptomene oppstår. </w:t>
      </w:r>
    </w:p>
    <w:p w14:paraId="3456399A" w14:textId="77777777" w:rsidR="00365AFB" w:rsidRPr="002C73A8" w:rsidRDefault="00365AFB" w:rsidP="00FC025D">
      <w:pPr>
        <w:rPr>
          <w:color w:val="000000" w:themeColor="text1"/>
          <w:sz w:val="22"/>
          <w:szCs w:val="22"/>
        </w:rPr>
      </w:pPr>
    </w:p>
    <w:p w14:paraId="6AEC8B2E" w14:textId="77777777" w:rsidR="00365AFB" w:rsidRPr="002C73A8" w:rsidRDefault="00365AFB" w:rsidP="00FC025D">
      <w:pPr>
        <w:tabs>
          <w:tab w:val="left" w:pos="567"/>
        </w:tabs>
        <w:suppressAutoHyphens/>
        <w:rPr>
          <w:b/>
          <w:color w:val="000000" w:themeColor="text1"/>
          <w:sz w:val="22"/>
          <w:szCs w:val="22"/>
        </w:rPr>
      </w:pPr>
      <w:r w:rsidRPr="002C73A8">
        <w:rPr>
          <w:b/>
          <w:color w:val="000000" w:themeColor="text1"/>
          <w:sz w:val="22"/>
          <w:szCs w:val="22"/>
        </w:rPr>
        <w:t>4.8</w:t>
      </w:r>
      <w:r w:rsidRPr="002C73A8">
        <w:rPr>
          <w:b/>
          <w:color w:val="000000" w:themeColor="text1"/>
          <w:sz w:val="22"/>
          <w:szCs w:val="22"/>
        </w:rPr>
        <w:tab/>
        <w:t>Bivirkninger</w:t>
      </w:r>
    </w:p>
    <w:p w14:paraId="0FA4536F" w14:textId="77777777" w:rsidR="00365AFB" w:rsidRPr="002C73A8" w:rsidRDefault="00365AFB" w:rsidP="00FC025D">
      <w:pPr>
        <w:suppressAutoHyphens/>
        <w:rPr>
          <w:color w:val="000000" w:themeColor="text1"/>
          <w:sz w:val="22"/>
          <w:szCs w:val="22"/>
        </w:rPr>
      </w:pPr>
    </w:p>
    <w:p w14:paraId="2E217635"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Oppsummering av sikkerhetsprofilen</w:t>
      </w:r>
    </w:p>
    <w:p w14:paraId="54C0A186" w14:textId="45E4D480" w:rsidR="00365AFB" w:rsidRPr="002C73A8" w:rsidRDefault="00365AFB" w:rsidP="00FC025D">
      <w:pPr>
        <w:suppressAutoHyphens/>
        <w:rPr>
          <w:color w:val="000000" w:themeColor="text1"/>
          <w:sz w:val="22"/>
          <w:szCs w:val="22"/>
        </w:rPr>
      </w:pPr>
      <w:r w:rsidRPr="002C73A8">
        <w:rPr>
          <w:color w:val="000000" w:themeColor="text1"/>
          <w:sz w:val="22"/>
          <w:szCs w:val="22"/>
        </w:rPr>
        <w:t>Sikkerhetsprofilen til vorikonazol hos voksne er basert på en integrert safety database med mer enn 2000</w:t>
      </w:r>
      <w:r w:rsidR="00D53FC0" w:rsidRPr="002C73A8">
        <w:rPr>
          <w:color w:val="000000" w:themeColor="text1"/>
          <w:sz w:val="22"/>
          <w:szCs w:val="22"/>
        </w:rPr>
        <w:t> </w:t>
      </w:r>
      <w:r w:rsidRPr="002C73A8">
        <w:rPr>
          <w:color w:val="000000" w:themeColor="text1"/>
          <w:sz w:val="22"/>
          <w:szCs w:val="22"/>
        </w:rPr>
        <w:t xml:space="preserve">personer (inkludert 1603 voksne pasienter i kliniske studier) og </w:t>
      </w:r>
      <w:r w:rsidR="00007A2A" w:rsidRPr="002C73A8">
        <w:rPr>
          <w:color w:val="000000" w:themeColor="text1"/>
          <w:sz w:val="22"/>
          <w:szCs w:val="22"/>
        </w:rPr>
        <w:t xml:space="preserve">ytterligere </w:t>
      </w:r>
      <w:r w:rsidRPr="002C73A8">
        <w:rPr>
          <w:color w:val="000000" w:themeColor="text1"/>
          <w:sz w:val="22"/>
          <w:szCs w:val="22"/>
        </w:rPr>
        <w:t>270</w:t>
      </w:r>
      <w:r w:rsidR="00D53FC0" w:rsidRPr="002C73A8">
        <w:rPr>
          <w:color w:val="000000" w:themeColor="text1"/>
          <w:sz w:val="22"/>
          <w:szCs w:val="22"/>
        </w:rPr>
        <w:t> </w:t>
      </w:r>
      <w:r w:rsidRPr="002C73A8">
        <w:rPr>
          <w:color w:val="000000" w:themeColor="text1"/>
          <w:sz w:val="22"/>
          <w:szCs w:val="22"/>
        </w:rPr>
        <w:t xml:space="preserve">voksne i profylaktiske studier. Dette representerer en heterogen populasjon, med pasienter med maligne blodsykdommer, </w:t>
      </w:r>
      <w:r w:rsidR="009A2BEC" w:rsidRPr="002C73A8">
        <w:rPr>
          <w:color w:val="000000" w:themeColor="text1"/>
          <w:sz w:val="22"/>
          <w:szCs w:val="22"/>
        </w:rPr>
        <w:t>hiv</w:t>
      </w:r>
      <w:r w:rsidRPr="002C73A8">
        <w:rPr>
          <w:color w:val="000000" w:themeColor="text1"/>
          <w:sz w:val="22"/>
          <w:szCs w:val="22"/>
        </w:rPr>
        <w:t>-infiserte pasienter med øsofagal candidiasis og refraktære sopp-infeksjoner, ikke</w:t>
      </w:r>
      <w:r w:rsidR="00D53FC0" w:rsidRPr="002C73A8">
        <w:rPr>
          <w:color w:val="000000" w:themeColor="text1"/>
          <w:sz w:val="22"/>
          <w:szCs w:val="22"/>
        </w:rPr>
        <w:noBreakHyphen/>
      </w:r>
      <w:r w:rsidRPr="002C73A8">
        <w:rPr>
          <w:color w:val="000000" w:themeColor="text1"/>
          <w:sz w:val="22"/>
          <w:szCs w:val="22"/>
        </w:rPr>
        <w:t>nøytropene pasienter med candidemi eller aspergillose og friske frivillige.</w:t>
      </w:r>
    </w:p>
    <w:p w14:paraId="7D017C73" w14:textId="77777777" w:rsidR="00365AFB" w:rsidRPr="002C73A8" w:rsidRDefault="00365AFB" w:rsidP="00FC025D">
      <w:pPr>
        <w:suppressAutoHyphens/>
        <w:rPr>
          <w:color w:val="000000" w:themeColor="text1"/>
          <w:sz w:val="22"/>
          <w:szCs w:val="22"/>
        </w:rPr>
      </w:pPr>
    </w:p>
    <w:p w14:paraId="3D1041C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De mest vanlig rapporterte bivirkningene var synsforstyrrelser, pyreksi, utslett, oppkast, kvalme, diaré, hodepine, perifert ødem, unormal leverfunksjonsprøve, pustevansker og abdominale smerter. </w:t>
      </w:r>
    </w:p>
    <w:p w14:paraId="33B7A497" w14:textId="77777777" w:rsidR="00365AFB" w:rsidRPr="002C73A8" w:rsidRDefault="00365AFB" w:rsidP="00FC025D">
      <w:pPr>
        <w:suppressAutoHyphens/>
        <w:rPr>
          <w:color w:val="000000" w:themeColor="text1"/>
          <w:sz w:val="22"/>
          <w:szCs w:val="22"/>
        </w:rPr>
      </w:pPr>
    </w:p>
    <w:p w14:paraId="27320B0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Alvorlighetsgraden av bivirkningene var generelt mild til moderat. Ingen klinisk signifikante forskjeller ble sett når sikkerhetsdataene ble analysert etter alder, rase eller kjønn.</w:t>
      </w:r>
    </w:p>
    <w:p w14:paraId="45DDBAAC" w14:textId="77777777" w:rsidR="00365AFB" w:rsidRPr="002C73A8" w:rsidRDefault="00365AFB" w:rsidP="00FC025D">
      <w:pPr>
        <w:suppressAutoHyphens/>
        <w:rPr>
          <w:color w:val="000000" w:themeColor="text1"/>
          <w:sz w:val="22"/>
          <w:szCs w:val="22"/>
        </w:rPr>
      </w:pPr>
    </w:p>
    <w:p w14:paraId="664F3BFD"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Bivirkningstabell</w:t>
      </w:r>
    </w:p>
    <w:p w14:paraId="08BD3B25" w14:textId="77777777" w:rsidR="00B1251F" w:rsidRPr="002C73A8" w:rsidRDefault="00365AFB" w:rsidP="00FC025D">
      <w:pPr>
        <w:rPr>
          <w:color w:val="000000" w:themeColor="text1"/>
          <w:sz w:val="22"/>
          <w:szCs w:val="22"/>
        </w:rPr>
      </w:pPr>
      <w:r w:rsidRPr="002C73A8">
        <w:rPr>
          <w:color w:val="000000" w:themeColor="text1"/>
          <w:sz w:val="22"/>
          <w:szCs w:val="22"/>
        </w:rPr>
        <w:t xml:space="preserve">Siden de fleste studiene var åpne, viser tabellen under alle kausale bivirkninger </w:t>
      </w:r>
      <w:r w:rsidR="00B1251F" w:rsidRPr="002C73A8">
        <w:rPr>
          <w:color w:val="000000" w:themeColor="text1"/>
          <w:sz w:val="22"/>
          <w:szCs w:val="22"/>
        </w:rPr>
        <w:t xml:space="preserve">samlet fra kliniske studier (1603) og profylaktiske studier (270) hos totalt 1873 voksne. Bivirkningene er oppført med frekvens og etter organklassesystem. </w:t>
      </w:r>
    </w:p>
    <w:p w14:paraId="5E92B2F0" w14:textId="77777777" w:rsidR="00365AFB" w:rsidRPr="002C73A8" w:rsidRDefault="00365AFB" w:rsidP="00FC025D">
      <w:pPr>
        <w:suppressAutoHyphens/>
        <w:rPr>
          <w:color w:val="000000" w:themeColor="text1"/>
          <w:sz w:val="22"/>
          <w:szCs w:val="22"/>
        </w:rPr>
      </w:pPr>
    </w:p>
    <w:p w14:paraId="3CE77961" w14:textId="67E8D591" w:rsidR="00365AFB" w:rsidRPr="002C73A8" w:rsidRDefault="00365AFB" w:rsidP="00FC025D">
      <w:pPr>
        <w:suppressAutoHyphens/>
        <w:rPr>
          <w:color w:val="000000" w:themeColor="text1"/>
          <w:sz w:val="22"/>
          <w:szCs w:val="22"/>
        </w:rPr>
      </w:pPr>
      <w:r w:rsidRPr="002C73A8">
        <w:rPr>
          <w:color w:val="000000" w:themeColor="text1"/>
          <w:sz w:val="22"/>
          <w:szCs w:val="22"/>
        </w:rPr>
        <w:t xml:space="preserve">Frekvenskategorier er som følger: Svært vanlige </w:t>
      </w:r>
      <w:r w:rsidR="00A7300A"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8939D0">
        <w:rPr>
          <w:rFonts w:ascii="Symbol" w:hAnsi="Symbol"/>
          <w:color w:val="000000" w:themeColor="text1"/>
          <w:sz w:val="22"/>
          <w:szCs w:val="22"/>
        </w:rPr>
        <w:t></w:t>
      </w:r>
      <w:r w:rsidRPr="002C73A8">
        <w:rPr>
          <w:color w:val="000000" w:themeColor="text1"/>
          <w:sz w:val="22"/>
          <w:szCs w:val="22"/>
        </w:rPr>
        <w:t xml:space="preserve">1/10), Vanlige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1/100 til </w:t>
      </w:r>
      <w:r w:rsidR="00A7300A" w:rsidRPr="008939D0">
        <w:rPr>
          <w:rFonts w:ascii="Symbol" w:hAnsi="Symbol"/>
          <w:color w:val="000000" w:themeColor="text1"/>
          <w:sz w:val="22"/>
          <w:szCs w:val="22"/>
        </w:rPr>
        <w:t></w:t>
      </w:r>
      <w:r w:rsidRPr="002C73A8">
        <w:rPr>
          <w:color w:val="000000" w:themeColor="text1"/>
          <w:sz w:val="22"/>
          <w:szCs w:val="22"/>
        </w:rPr>
        <w:t xml:space="preserve"> 1/10), Mindre vanlige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1/1000 til </w:t>
      </w:r>
      <w:r w:rsidR="00A7300A" w:rsidRPr="008939D0">
        <w:rPr>
          <w:rFonts w:ascii="Symbol" w:hAnsi="Symbol"/>
          <w:color w:val="000000" w:themeColor="text1"/>
          <w:sz w:val="22"/>
          <w:szCs w:val="22"/>
        </w:rPr>
        <w:t></w:t>
      </w:r>
      <w:r w:rsidRPr="002C73A8">
        <w:rPr>
          <w:color w:val="000000" w:themeColor="text1"/>
          <w:sz w:val="22"/>
          <w:szCs w:val="22"/>
        </w:rPr>
        <w:t xml:space="preserve"> 1/100), Sjeldne </w:t>
      </w:r>
      <w:r w:rsidR="00435AF0" w:rsidRPr="002C73A8">
        <w:rPr>
          <w:color w:val="000000" w:themeColor="text1"/>
          <w:sz w:val="22"/>
          <w:szCs w:val="22"/>
        </w:rPr>
        <w:t>(</w:t>
      </w:r>
      <w:r w:rsidR="00435AF0" w:rsidRPr="008939D0">
        <w:rPr>
          <w:rFonts w:ascii="Symbol" w:eastAsia="Symbol" w:hAnsi="Symbol" w:cs="Symbol"/>
          <w:bCs/>
          <w:color w:val="000000" w:themeColor="text1"/>
          <w:sz w:val="22"/>
          <w:szCs w:val="22"/>
        </w:rPr>
        <w:t></w:t>
      </w:r>
      <w:r w:rsidRPr="002C73A8">
        <w:rPr>
          <w:color w:val="000000" w:themeColor="text1"/>
          <w:sz w:val="22"/>
          <w:szCs w:val="22"/>
        </w:rPr>
        <w:t xml:space="preserve"> 1/10 000 til </w:t>
      </w:r>
      <w:r w:rsidR="00A7300A" w:rsidRPr="008939D0">
        <w:rPr>
          <w:rFonts w:ascii="Symbol" w:hAnsi="Symbol"/>
          <w:color w:val="000000" w:themeColor="text1"/>
          <w:sz w:val="22"/>
          <w:szCs w:val="22"/>
        </w:rPr>
        <w:t></w:t>
      </w:r>
      <w:r w:rsidRPr="002C73A8">
        <w:rPr>
          <w:color w:val="000000" w:themeColor="text1"/>
          <w:sz w:val="22"/>
          <w:szCs w:val="22"/>
        </w:rPr>
        <w:t xml:space="preserve"> 1/1000), Svært sjeldne </w:t>
      </w:r>
      <w:r w:rsidR="00A7300A" w:rsidRPr="002C73A8">
        <w:rPr>
          <w:color w:val="000000" w:themeColor="text1"/>
          <w:sz w:val="22"/>
          <w:szCs w:val="22"/>
        </w:rPr>
        <w:t>(</w:t>
      </w:r>
      <w:r w:rsidR="00A7300A" w:rsidRPr="008939D0">
        <w:rPr>
          <w:rFonts w:ascii="Symbol" w:hAnsi="Symbol"/>
          <w:color w:val="000000" w:themeColor="text1"/>
          <w:sz w:val="22"/>
          <w:szCs w:val="22"/>
        </w:rPr>
        <w:t></w:t>
      </w:r>
      <w:r w:rsidRPr="002C73A8">
        <w:rPr>
          <w:color w:val="000000" w:themeColor="text1"/>
          <w:sz w:val="22"/>
          <w:szCs w:val="22"/>
        </w:rPr>
        <w:t xml:space="preserve"> 1/10 000), Ikke kjent (kan ikke anslås utifra tilgjengelige data)</w:t>
      </w:r>
      <w:r w:rsidR="00AC1D33" w:rsidRPr="002C73A8">
        <w:rPr>
          <w:color w:val="000000" w:themeColor="text1"/>
          <w:sz w:val="22"/>
          <w:szCs w:val="22"/>
        </w:rPr>
        <w:t>.</w:t>
      </w:r>
    </w:p>
    <w:p w14:paraId="17285010" w14:textId="77777777" w:rsidR="00365AFB" w:rsidRPr="002C73A8" w:rsidRDefault="00365AFB" w:rsidP="00FC025D">
      <w:pPr>
        <w:suppressAutoHyphens/>
        <w:rPr>
          <w:color w:val="000000" w:themeColor="text1"/>
          <w:sz w:val="22"/>
          <w:szCs w:val="22"/>
        </w:rPr>
      </w:pPr>
    </w:p>
    <w:p w14:paraId="009436C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Innenfor hver frekvensgruppering er bivirkninger presentert etter synkende alvorlighetsgrad. </w:t>
      </w:r>
    </w:p>
    <w:p w14:paraId="51063646" w14:textId="77777777" w:rsidR="00365AFB" w:rsidRPr="002C73A8" w:rsidRDefault="00365AFB" w:rsidP="00FC025D">
      <w:pPr>
        <w:suppressAutoHyphens/>
        <w:rPr>
          <w:color w:val="000000" w:themeColor="text1"/>
          <w:sz w:val="22"/>
          <w:szCs w:val="22"/>
        </w:rPr>
      </w:pPr>
    </w:p>
    <w:p w14:paraId="765D0E4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Bivirkninger rapportert hos pasienter som mottar vorikonazol:</w:t>
      </w:r>
    </w:p>
    <w:p w14:paraId="6AFA4A01" w14:textId="77777777" w:rsidR="00271A6C" w:rsidRPr="008939D0" w:rsidRDefault="00271A6C" w:rsidP="00FC025D">
      <w:pPr>
        <w:keepNext/>
        <w:rPr>
          <w:color w:val="000000" w:themeColor="text1"/>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1"/>
        <w:gridCol w:w="1712"/>
        <w:gridCol w:w="2127"/>
        <w:gridCol w:w="1417"/>
        <w:gridCol w:w="1418"/>
      </w:tblGrid>
      <w:tr w:rsidR="00365AFB" w:rsidRPr="008939D0" w14:paraId="58DD4D54" w14:textId="77777777" w:rsidTr="005D3DB2">
        <w:trPr>
          <w:tblHeader/>
          <w:jc w:val="center"/>
        </w:trPr>
        <w:tc>
          <w:tcPr>
            <w:tcW w:w="1548" w:type="dxa"/>
            <w:tcBorders>
              <w:top w:val="single" w:sz="4" w:space="0" w:color="auto"/>
              <w:left w:val="single" w:sz="4" w:space="0" w:color="auto"/>
              <w:bottom w:val="single" w:sz="4" w:space="0" w:color="auto"/>
              <w:right w:val="single" w:sz="4" w:space="0" w:color="auto"/>
            </w:tcBorders>
          </w:tcPr>
          <w:p w14:paraId="1EF604D2" w14:textId="77777777" w:rsidR="00365AFB" w:rsidRPr="002C73A8" w:rsidRDefault="00365AFB" w:rsidP="00FC025D">
            <w:pPr>
              <w:keepNext/>
              <w:keepLines/>
              <w:jc w:val="center"/>
              <w:rPr>
                <w:b/>
                <w:color w:val="000000" w:themeColor="text1"/>
                <w:sz w:val="22"/>
                <w:szCs w:val="22"/>
              </w:rPr>
            </w:pPr>
            <w:r w:rsidRPr="002C73A8">
              <w:rPr>
                <w:b/>
                <w:color w:val="000000" w:themeColor="text1"/>
                <w:sz w:val="22"/>
                <w:szCs w:val="22"/>
              </w:rPr>
              <w:t>Organklasse</w:t>
            </w:r>
            <w:r w:rsidR="00767F44" w:rsidRPr="002C73A8">
              <w:rPr>
                <w:b/>
                <w:color w:val="000000" w:themeColor="text1"/>
                <w:sz w:val="22"/>
                <w:szCs w:val="22"/>
              </w:rPr>
              <w:t>-</w:t>
            </w:r>
            <w:r w:rsidRPr="002C73A8">
              <w:rPr>
                <w:b/>
                <w:color w:val="000000" w:themeColor="text1"/>
                <w:sz w:val="22"/>
                <w:szCs w:val="22"/>
              </w:rPr>
              <w:t>system</w:t>
            </w:r>
          </w:p>
        </w:tc>
        <w:tc>
          <w:tcPr>
            <w:tcW w:w="1621" w:type="dxa"/>
            <w:tcBorders>
              <w:top w:val="single" w:sz="4" w:space="0" w:color="auto"/>
              <w:left w:val="single" w:sz="4" w:space="0" w:color="auto"/>
              <w:bottom w:val="single" w:sz="4" w:space="0" w:color="auto"/>
              <w:right w:val="single" w:sz="4" w:space="0" w:color="auto"/>
            </w:tcBorders>
          </w:tcPr>
          <w:p w14:paraId="5F23BAE3" w14:textId="77777777" w:rsidR="00365AFB" w:rsidRPr="002C73A8" w:rsidRDefault="00365AFB" w:rsidP="00FC025D">
            <w:pPr>
              <w:keepNext/>
              <w:jc w:val="center"/>
              <w:rPr>
                <w:b/>
                <w:color w:val="000000" w:themeColor="text1"/>
                <w:sz w:val="22"/>
                <w:szCs w:val="22"/>
              </w:rPr>
            </w:pPr>
            <w:r w:rsidRPr="002C73A8">
              <w:rPr>
                <w:b/>
                <w:color w:val="000000" w:themeColor="text1"/>
                <w:sz w:val="22"/>
                <w:szCs w:val="22"/>
              </w:rPr>
              <w:t>Svært vanlige</w:t>
            </w:r>
          </w:p>
          <w:p w14:paraId="78C5850E" w14:textId="77777777" w:rsidR="00365AFB" w:rsidRPr="002C73A8" w:rsidRDefault="00365AFB" w:rsidP="002A181D">
            <w:pPr>
              <w:keepNext/>
              <w:jc w:val="center"/>
              <w:rPr>
                <w:b/>
                <w:color w:val="000000" w:themeColor="text1"/>
                <w:sz w:val="22"/>
                <w:szCs w:val="22"/>
              </w:rPr>
            </w:pPr>
            <w:r w:rsidRPr="002C73A8">
              <w:rPr>
                <w:b/>
                <w:color w:val="000000" w:themeColor="text1"/>
                <w:sz w:val="22"/>
                <w:szCs w:val="22"/>
              </w:rPr>
              <w:t>≥ 1/10</w:t>
            </w:r>
          </w:p>
          <w:p w14:paraId="4C8E6E2F" w14:textId="77777777" w:rsidR="00365AFB" w:rsidRPr="002C73A8" w:rsidRDefault="00365AFB" w:rsidP="00885149">
            <w:pPr>
              <w:keepNext/>
              <w:jc w:val="center"/>
              <w:rPr>
                <w:color w:val="000000" w:themeColor="text1"/>
                <w:sz w:val="22"/>
                <w:szCs w:val="22"/>
              </w:rPr>
            </w:pPr>
          </w:p>
        </w:tc>
        <w:tc>
          <w:tcPr>
            <w:tcW w:w="1712" w:type="dxa"/>
            <w:tcBorders>
              <w:top w:val="single" w:sz="4" w:space="0" w:color="auto"/>
              <w:left w:val="single" w:sz="4" w:space="0" w:color="auto"/>
              <w:bottom w:val="single" w:sz="4" w:space="0" w:color="auto"/>
              <w:right w:val="single" w:sz="4" w:space="0" w:color="auto"/>
            </w:tcBorders>
          </w:tcPr>
          <w:p w14:paraId="0F25E3E8" w14:textId="77777777" w:rsidR="00365AFB" w:rsidRPr="002C73A8" w:rsidRDefault="00365AFB" w:rsidP="001E16A5">
            <w:pPr>
              <w:keepNext/>
              <w:jc w:val="center"/>
              <w:rPr>
                <w:b/>
                <w:color w:val="000000" w:themeColor="text1"/>
                <w:sz w:val="22"/>
                <w:szCs w:val="22"/>
              </w:rPr>
            </w:pPr>
            <w:r w:rsidRPr="002C73A8">
              <w:rPr>
                <w:b/>
                <w:color w:val="000000" w:themeColor="text1"/>
                <w:sz w:val="22"/>
                <w:szCs w:val="22"/>
              </w:rPr>
              <w:t>Vanlige</w:t>
            </w:r>
          </w:p>
          <w:p w14:paraId="3BA50529"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 1/100</w:t>
            </w:r>
          </w:p>
          <w:p w14:paraId="44C3D37B"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til &lt; 1/10</w:t>
            </w:r>
          </w:p>
          <w:p w14:paraId="2794EA81" w14:textId="77777777" w:rsidR="00365AFB" w:rsidRPr="002C73A8" w:rsidRDefault="00365AFB" w:rsidP="008F510A">
            <w:pPr>
              <w:keepNext/>
              <w:jc w:val="center"/>
              <w:rPr>
                <w:b/>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6F52205"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Mindre vanlige</w:t>
            </w:r>
          </w:p>
          <w:p w14:paraId="5526D469"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 xml:space="preserve">≥ 1/1000 til </w:t>
            </w:r>
            <w:r w:rsidR="00767F44" w:rsidRPr="002C73A8">
              <w:rPr>
                <w:b/>
                <w:color w:val="000000" w:themeColor="text1"/>
                <w:sz w:val="22"/>
                <w:szCs w:val="22"/>
              </w:rPr>
              <w:br/>
            </w:r>
            <w:r w:rsidRPr="002C73A8">
              <w:rPr>
                <w:b/>
                <w:color w:val="000000" w:themeColor="text1"/>
                <w:sz w:val="22"/>
                <w:szCs w:val="22"/>
              </w:rPr>
              <w:t>&lt;1/100</w:t>
            </w:r>
          </w:p>
          <w:p w14:paraId="4DAF9BA2" w14:textId="77777777" w:rsidR="00365AFB" w:rsidRPr="002C73A8" w:rsidRDefault="00365AFB" w:rsidP="008F510A">
            <w:pPr>
              <w:keepNext/>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4F2675F"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Sjeldne</w:t>
            </w:r>
          </w:p>
          <w:p w14:paraId="42749954"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 1/10 000 til &lt;1/1000</w:t>
            </w:r>
          </w:p>
          <w:p w14:paraId="0E2B01FC" w14:textId="77777777" w:rsidR="00365AFB" w:rsidRPr="002C73A8" w:rsidRDefault="00365AFB" w:rsidP="008F510A">
            <w:pPr>
              <w:keepNext/>
              <w:jc w:val="center"/>
              <w:rPr>
                <w:b/>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2F7EB8D"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Frekvens</w:t>
            </w:r>
          </w:p>
          <w:p w14:paraId="1C14533F"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ikke kjent</w:t>
            </w:r>
          </w:p>
          <w:p w14:paraId="52CA5541"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(kan ikke anslås</w:t>
            </w:r>
          </w:p>
          <w:p w14:paraId="37356F63"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utifra</w:t>
            </w:r>
          </w:p>
          <w:p w14:paraId="17FEFB77"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tilgjengelige</w:t>
            </w:r>
          </w:p>
          <w:p w14:paraId="2C01B72F" w14:textId="77777777" w:rsidR="00365AFB" w:rsidRPr="002C73A8" w:rsidRDefault="00365AFB" w:rsidP="008F510A">
            <w:pPr>
              <w:keepNext/>
              <w:jc w:val="center"/>
              <w:rPr>
                <w:b/>
                <w:color w:val="000000" w:themeColor="text1"/>
                <w:sz w:val="22"/>
                <w:szCs w:val="22"/>
              </w:rPr>
            </w:pPr>
            <w:r w:rsidRPr="002C73A8">
              <w:rPr>
                <w:b/>
                <w:color w:val="000000" w:themeColor="text1"/>
                <w:sz w:val="22"/>
                <w:szCs w:val="22"/>
              </w:rPr>
              <w:t>data)</w:t>
            </w:r>
          </w:p>
        </w:tc>
      </w:tr>
      <w:tr w:rsidR="00365AFB" w:rsidRPr="008939D0" w14:paraId="2C82BCAC"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3CEC85C1"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Infeksiøse og parasittære sykdommer</w:t>
            </w:r>
          </w:p>
        </w:tc>
        <w:tc>
          <w:tcPr>
            <w:tcW w:w="1621" w:type="dxa"/>
            <w:tcBorders>
              <w:top w:val="single" w:sz="4" w:space="0" w:color="auto"/>
              <w:left w:val="single" w:sz="4" w:space="0" w:color="auto"/>
              <w:bottom w:val="single" w:sz="4" w:space="0" w:color="auto"/>
              <w:right w:val="single" w:sz="4" w:space="0" w:color="auto"/>
            </w:tcBorders>
          </w:tcPr>
          <w:p w14:paraId="58D408B7"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595F38E2" w14:textId="77777777" w:rsidR="00365AFB" w:rsidRPr="008939D0" w:rsidRDefault="00365AFB" w:rsidP="00FC025D">
            <w:pPr>
              <w:rPr>
                <w:rFonts w:cs="Arial"/>
                <w:color w:val="000000" w:themeColor="text1"/>
                <w:szCs w:val="22"/>
              </w:rPr>
            </w:pPr>
            <w:r w:rsidRPr="002C73A8">
              <w:rPr>
                <w:rStyle w:val="TableText12"/>
                <w:color w:val="000000" w:themeColor="text1"/>
                <w:sz w:val="22"/>
              </w:rPr>
              <w:t>sinusitt</w:t>
            </w:r>
          </w:p>
        </w:tc>
        <w:tc>
          <w:tcPr>
            <w:tcW w:w="2127" w:type="dxa"/>
            <w:tcBorders>
              <w:top w:val="single" w:sz="4" w:space="0" w:color="auto"/>
              <w:left w:val="single" w:sz="4" w:space="0" w:color="auto"/>
              <w:bottom w:val="single" w:sz="4" w:space="0" w:color="auto"/>
              <w:right w:val="single" w:sz="4" w:space="0" w:color="auto"/>
            </w:tcBorders>
          </w:tcPr>
          <w:p w14:paraId="35161F3A" w14:textId="77777777" w:rsidR="00365AFB" w:rsidRPr="008939D0" w:rsidRDefault="00365AFB" w:rsidP="002A181D">
            <w:pPr>
              <w:rPr>
                <w:rFonts w:cs="Arial"/>
                <w:color w:val="000000" w:themeColor="text1"/>
                <w:szCs w:val="22"/>
              </w:rPr>
            </w:pPr>
            <w:r w:rsidRPr="002C73A8">
              <w:rPr>
                <w:rStyle w:val="TableText12"/>
                <w:color w:val="000000" w:themeColor="text1"/>
                <w:sz w:val="22"/>
                <w:szCs w:val="22"/>
              </w:rPr>
              <w:t>pseudomembranøs kolitt</w:t>
            </w:r>
          </w:p>
        </w:tc>
        <w:tc>
          <w:tcPr>
            <w:tcW w:w="1417" w:type="dxa"/>
            <w:tcBorders>
              <w:top w:val="single" w:sz="4" w:space="0" w:color="auto"/>
              <w:left w:val="single" w:sz="4" w:space="0" w:color="auto"/>
              <w:bottom w:val="single" w:sz="4" w:space="0" w:color="auto"/>
              <w:right w:val="single" w:sz="4" w:space="0" w:color="auto"/>
            </w:tcBorders>
          </w:tcPr>
          <w:p w14:paraId="2CB8C7D7"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47D75FCB" w14:textId="77777777" w:rsidR="00365AFB" w:rsidRPr="008939D0" w:rsidRDefault="00365AFB" w:rsidP="001E16A5">
            <w:pPr>
              <w:rPr>
                <w:rFonts w:cs="Arial"/>
                <w:color w:val="000000" w:themeColor="text1"/>
                <w:szCs w:val="22"/>
              </w:rPr>
            </w:pPr>
          </w:p>
        </w:tc>
      </w:tr>
      <w:tr w:rsidR="00365AFB" w:rsidRPr="008939D0" w14:paraId="1220D525"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E8CE8BA"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Godartede, ondartede og uspesifiserte svulster (inkludert cyster og polypper)</w:t>
            </w:r>
          </w:p>
        </w:tc>
        <w:tc>
          <w:tcPr>
            <w:tcW w:w="1621" w:type="dxa"/>
            <w:tcBorders>
              <w:top w:val="single" w:sz="4" w:space="0" w:color="auto"/>
              <w:left w:val="single" w:sz="4" w:space="0" w:color="auto"/>
              <w:bottom w:val="single" w:sz="4" w:space="0" w:color="auto"/>
              <w:right w:val="single" w:sz="4" w:space="0" w:color="auto"/>
            </w:tcBorders>
          </w:tcPr>
          <w:p w14:paraId="6EC90407"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30AC864B" w14:textId="77777777" w:rsidR="00365AFB" w:rsidRPr="008939D0" w:rsidRDefault="00A7300A" w:rsidP="00FC025D">
            <w:pPr>
              <w:rPr>
                <w:rFonts w:cs="Arial"/>
                <w:color w:val="000000" w:themeColor="text1"/>
                <w:szCs w:val="22"/>
              </w:rPr>
            </w:pPr>
            <w:r w:rsidRPr="002C73A8">
              <w:rPr>
                <w:rStyle w:val="TableText12"/>
                <w:color w:val="000000" w:themeColor="text1"/>
                <w:sz w:val="22"/>
                <w:szCs w:val="22"/>
              </w:rPr>
              <w:t xml:space="preserve">plateepitel-karsinom </w:t>
            </w:r>
            <w:r w:rsidRPr="002C73A8">
              <w:rPr>
                <w:color w:val="000000" w:themeColor="text1"/>
                <w:sz w:val="22"/>
                <w:szCs w:val="22"/>
              </w:rPr>
              <w:t>(inkludert kutan SCC in situ, eller Bowens sykdom)*,**</w:t>
            </w:r>
          </w:p>
        </w:tc>
        <w:tc>
          <w:tcPr>
            <w:tcW w:w="2127" w:type="dxa"/>
            <w:tcBorders>
              <w:top w:val="single" w:sz="4" w:space="0" w:color="auto"/>
              <w:left w:val="single" w:sz="4" w:space="0" w:color="auto"/>
              <w:bottom w:val="single" w:sz="4" w:space="0" w:color="auto"/>
              <w:right w:val="single" w:sz="4" w:space="0" w:color="auto"/>
            </w:tcBorders>
          </w:tcPr>
          <w:p w14:paraId="65A8A790" w14:textId="77777777" w:rsidR="00365AFB" w:rsidRPr="008939D0" w:rsidRDefault="00365AFB" w:rsidP="002A181D">
            <w:pPr>
              <w:rPr>
                <w:rFonts w:cs="Arial"/>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tcPr>
          <w:p w14:paraId="1231219F"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01E3903B" w14:textId="4EF56842" w:rsidR="00365AFB" w:rsidRPr="008939D0" w:rsidRDefault="00365AFB" w:rsidP="008233BA">
            <w:pPr>
              <w:rPr>
                <w:rFonts w:cs="Arial"/>
                <w:color w:val="000000" w:themeColor="text1"/>
                <w:szCs w:val="22"/>
              </w:rPr>
            </w:pPr>
          </w:p>
        </w:tc>
      </w:tr>
      <w:tr w:rsidR="00365AFB" w:rsidRPr="008939D0" w14:paraId="7E9B42B7"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109D9848"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blod og lymfatiske organer</w:t>
            </w:r>
          </w:p>
        </w:tc>
        <w:tc>
          <w:tcPr>
            <w:tcW w:w="1621" w:type="dxa"/>
            <w:tcBorders>
              <w:top w:val="single" w:sz="4" w:space="0" w:color="auto"/>
              <w:left w:val="single" w:sz="4" w:space="0" w:color="auto"/>
              <w:bottom w:val="single" w:sz="4" w:space="0" w:color="auto"/>
              <w:right w:val="single" w:sz="4" w:space="0" w:color="auto"/>
            </w:tcBorders>
          </w:tcPr>
          <w:p w14:paraId="08E7B03E"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3B60E2D6"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agranulocytose</w:t>
            </w:r>
            <w:r w:rsidRPr="002C73A8">
              <w:rPr>
                <w:rStyle w:val="TableText12"/>
                <w:rFonts w:cs="Arial"/>
                <w:color w:val="000000" w:themeColor="text1"/>
                <w:sz w:val="22"/>
                <w:szCs w:val="22"/>
                <w:vertAlign w:val="superscript"/>
                <w:lang w:val="nb-NO"/>
              </w:rPr>
              <w:t>1</w:t>
            </w:r>
            <w:r w:rsidRPr="002C73A8">
              <w:rPr>
                <w:rStyle w:val="TableText12"/>
                <w:rFonts w:cs="Arial"/>
                <w:color w:val="000000" w:themeColor="text1"/>
                <w:sz w:val="22"/>
                <w:szCs w:val="22"/>
                <w:lang w:val="nb-NO"/>
              </w:rPr>
              <w:t>, pancytopeni, trombocytopeni</w:t>
            </w:r>
            <w:r w:rsidRPr="002C73A8">
              <w:rPr>
                <w:rStyle w:val="TableText12"/>
                <w:rFonts w:cs="Arial"/>
                <w:color w:val="000000" w:themeColor="text1"/>
                <w:sz w:val="22"/>
                <w:szCs w:val="22"/>
                <w:vertAlign w:val="superscript"/>
                <w:lang w:val="nb-NO"/>
              </w:rPr>
              <w:t>2</w:t>
            </w:r>
            <w:r w:rsidRPr="002C73A8">
              <w:rPr>
                <w:rStyle w:val="TableText12"/>
                <w:rFonts w:cs="Arial"/>
                <w:color w:val="000000" w:themeColor="text1"/>
                <w:sz w:val="22"/>
                <w:szCs w:val="22"/>
                <w:lang w:val="nb-NO"/>
              </w:rPr>
              <w:t>, leukopeni, anemi</w:t>
            </w:r>
          </w:p>
        </w:tc>
        <w:tc>
          <w:tcPr>
            <w:tcW w:w="2127" w:type="dxa"/>
            <w:tcBorders>
              <w:top w:val="single" w:sz="4" w:space="0" w:color="auto"/>
              <w:left w:val="single" w:sz="4" w:space="0" w:color="auto"/>
              <w:bottom w:val="single" w:sz="4" w:space="0" w:color="auto"/>
              <w:right w:val="single" w:sz="4" w:space="0" w:color="auto"/>
            </w:tcBorders>
          </w:tcPr>
          <w:p w14:paraId="0EEAFAF2"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benmargssvikt, lymfadenopati, eosinofili</w:t>
            </w:r>
          </w:p>
        </w:tc>
        <w:tc>
          <w:tcPr>
            <w:tcW w:w="1417" w:type="dxa"/>
            <w:tcBorders>
              <w:top w:val="single" w:sz="4" w:space="0" w:color="auto"/>
              <w:left w:val="single" w:sz="4" w:space="0" w:color="auto"/>
              <w:bottom w:val="single" w:sz="4" w:space="0" w:color="auto"/>
              <w:right w:val="single" w:sz="4" w:space="0" w:color="auto"/>
            </w:tcBorders>
          </w:tcPr>
          <w:p w14:paraId="67A9C92A" w14:textId="77777777" w:rsidR="00365AFB" w:rsidRPr="002C73A8" w:rsidRDefault="00365AFB" w:rsidP="00885149">
            <w:pPr>
              <w:pStyle w:val="TableText"/>
              <w:rPr>
                <w:color w:val="000000" w:themeColor="text1"/>
                <w:sz w:val="22"/>
                <w:szCs w:val="22"/>
                <w:lang w:val="nb-NO"/>
              </w:rPr>
            </w:pPr>
            <w:r w:rsidRPr="002C73A8">
              <w:rPr>
                <w:rStyle w:val="TableText12"/>
                <w:rFonts w:cs="Arial"/>
                <w:color w:val="000000" w:themeColor="text1"/>
                <w:sz w:val="22"/>
                <w:szCs w:val="22"/>
                <w:lang w:val="nb-NO"/>
              </w:rPr>
              <w:t>disseminert intravaskulær koagulasjon</w:t>
            </w:r>
          </w:p>
        </w:tc>
        <w:tc>
          <w:tcPr>
            <w:tcW w:w="1418" w:type="dxa"/>
            <w:tcBorders>
              <w:top w:val="single" w:sz="4" w:space="0" w:color="auto"/>
              <w:left w:val="single" w:sz="4" w:space="0" w:color="auto"/>
              <w:bottom w:val="single" w:sz="4" w:space="0" w:color="auto"/>
              <w:right w:val="single" w:sz="4" w:space="0" w:color="auto"/>
            </w:tcBorders>
          </w:tcPr>
          <w:p w14:paraId="77973363" w14:textId="77777777" w:rsidR="00365AFB" w:rsidRPr="008939D0" w:rsidRDefault="00365AFB" w:rsidP="001E16A5">
            <w:pPr>
              <w:rPr>
                <w:rFonts w:cs="Arial"/>
                <w:color w:val="000000" w:themeColor="text1"/>
                <w:szCs w:val="22"/>
              </w:rPr>
            </w:pPr>
          </w:p>
        </w:tc>
      </w:tr>
      <w:tr w:rsidR="00365AFB" w:rsidRPr="008939D0" w14:paraId="64E1684B"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55B5A19"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Forstyrrelser i immunsystemet</w:t>
            </w:r>
          </w:p>
        </w:tc>
        <w:tc>
          <w:tcPr>
            <w:tcW w:w="1621" w:type="dxa"/>
            <w:tcBorders>
              <w:top w:val="single" w:sz="4" w:space="0" w:color="auto"/>
              <w:left w:val="single" w:sz="4" w:space="0" w:color="auto"/>
              <w:bottom w:val="single" w:sz="4" w:space="0" w:color="auto"/>
              <w:right w:val="single" w:sz="4" w:space="0" w:color="auto"/>
            </w:tcBorders>
          </w:tcPr>
          <w:p w14:paraId="3C9C2F0C"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4EC5C184" w14:textId="77777777" w:rsidR="00365AFB" w:rsidRPr="008939D0" w:rsidRDefault="00365AFB" w:rsidP="00FC025D">
            <w:pPr>
              <w:rPr>
                <w:rFonts w:cs="Arial"/>
                <w:color w:val="000000" w:themeColor="text1"/>
                <w:szCs w:val="22"/>
              </w:rPr>
            </w:pPr>
          </w:p>
        </w:tc>
        <w:tc>
          <w:tcPr>
            <w:tcW w:w="2127" w:type="dxa"/>
            <w:tcBorders>
              <w:top w:val="single" w:sz="4" w:space="0" w:color="auto"/>
              <w:left w:val="single" w:sz="4" w:space="0" w:color="auto"/>
              <w:bottom w:val="single" w:sz="4" w:space="0" w:color="auto"/>
              <w:right w:val="single" w:sz="4" w:space="0" w:color="auto"/>
            </w:tcBorders>
          </w:tcPr>
          <w:p w14:paraId="139DBCD9" w14:textId="77777777" w:rsidR="00365AFB" w:rsidRPr="002C73A8" w:rsidRDefault="002D60CC" w:rsidP="002A181D">
            <w:pPr>
              <w:pStyle w:val="TableText"/>
              <w:rPr>
                <w:color w:val="000000" w:themeColor="text1"/>
                <w:sz w:val="22"/>
                <w:szCs w:val="22"/>
                <w:lang w:val="nb-NO"/>
              </w:rPr>
            </w:pPr>
            <w:r w:rsidRPr="002C73A8">
              <w:rPr>
                <w:rStyle w:val="TableText12"/>
                <w:rFonts w:cs="Arial"/>
                <w:color w:val="000000" w:themeColor="text1"/>
                <w:sz w:val="22"/>
                <w:szCs w:val="22"/>
                <w:lang w:val="nb-NO"/>
              </w:rPr>
              <w:t>H</w:t>
            </w:r>
            <w:r w:rsidR="00365AFB" w:rsidRPr="002C73A8">
              <w:rPr>
                <w:rStyle w:val="TableText12"/>
                <w:rFonts w:cs="Arial"/>
                <w:color w:val="000000" w:themeColor="text1"/>
                <w:sz w:val="22"/>
                <w:szCs w:val="22"/>
                <w:lang w:val="nb-NO"/>
              </w:rPr>
              <w:t>ypersensitivitet</w:t>
            </w:r>
          </w:p>
        </w:tc>
        <w:tc>
          <w:tcPr>
            <w:tcW w:w="1417" w:type="dxa"/>
            <w:tcBorders>
              <w:top w:val="single" w:sz="4" w:space="0" w:color="auto"/>
              <w:left w:val="single" w:sz="4" w:space="0" w:color="auto"/>
              <w:bottom w:val="single" w:sz="4" w:space="0" w:color="auto"/>
              <w:right w:val="single" w:sz="4" w:space="0" w:color="auto"/>
            </w:tcBorders>
          </w:tcPr>
          <w:p w14:paraId="256286C8" w14:textId="77777777" w:rsidR="00365AFB" w:rsidRPr="002C73A8" w:rsidRDefault="00365AFB" w:rsidP="00885149">
            <w:pPr>
              <w:pStyle w:val="TableText"/>
              <w:rPr>
                <w:color w:val="000000" w:themeColor="text1"/>
                <w:sz w:val="22"/>
                <w:szCs w:val="22"/>
                <w:lang w:val="nb-NO"/>
              </w:rPr>
            </w:pPr>
            <w:r w:rsidRPr="002C73A8">
              <w:rPr>
                <w:rStyle w:val="TableText12"/>
                <w:rFonts w:cs="Arial"/>
                <w:color w:val="000000" w:themeColor="text1"/>
                <w:sz w:val="22"/>
                <w:szCs w:val="22"/>
                <w:lang w:val="nb-NO"/>
              </w:rPr>
              <w:t>anafylaktoid reaksjon</w:t>
            </w:r>
          </w:p>
        </w:tc>
        <w:tc>
          <w:tcPr>
            <w:tcW w:w="1418" w:type="dxa"/>
            <w:tcBorders>
              <w:top w:val="single" w:sz="4" w:space="0" w:color="auto"/>
              <w:left w:val="single" w:sz="4" w:space="0" w:color="auto"/>
              <w:bottom w:val="single" w:sz="4" w:space="0" w:color="auto"/>
              <w:right w:val="single" w:sz="4" w:space="0" w:color="auto"/>
            </w:tcBorders>
          </w:tcPr>
          <w:p w14:paraId="4FD9781A" w14:textId="77777777" w:rsidR="00365AFB" w:rsidRPr="008939D0" w:rsidRDefault="00365AFB" w:rsidP="001E16A5">
            <w:pPr>
              <w:rPr>
                <w:rFonts w:cs="Arial"/>
                <w:color w:val="000000" w:themeColor="text1"/>
                <w:szCs w:val="22"/>
              </w:rPr>
            </w:pPr>
          </w:p>
        </w:tc>
      </w:tr>
      <w:tr w:rsidR="00365AFB" w:rsidRPr="008939D0" w14:paraId="0EC512D0"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366ADFD6"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Endokrine sykdommer</w:t>
            </w:r>
          </w:p>
        </w:tc>
        <w:tc>
          <w:tcPr>
            <w:tcW w:w="1621" w:type="dxa"/>
            <w:tcBorders>
              <w:top w:val="single" w:sz="4" w:space="0" w:color="auto"/>
              <w:left w:val="single" w:sz="4" w:space="0" w:color="auto"/>
              <w:bottom w:val="single" w:sz="4" w:space="0" w:color="auto"/>
              <w:right w:val="single" w:sz="4" w:space="0" w:color="auto"/>
            </w:tcBorders>
          </w:tcPr>
          <w:p w14:paraId="3D19DF5F"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249B160E" w14:textId="77777777" w:rsidR="00365AFB" w:rsidRPr="008939D0" w:rsidRDefault="00365AFB" w:rsidP="00FC025D">
            <w:pPr>
              <w:rPr>
                <w:rFonts w:cs="Arial"/>
                <w:color w:val="000000" w:themeColor="text1"/>
                <w:szCs w:val="22"/>
              </w:rPr>
            </w:pPr>
          </w:p>
        </w:tc>
        <w:tc>
          <w:tcPr>
            <w:tcW w:w="2127" w:type="dxa"/>
            <w:tcBorders>
              <w:top w:val="single" w:sz="4" w:space="0" w:color="auto"/>
              <w:left w:val="single" w:sz="4" w:space="0" w:color="auto"/>
              <w:bottom w:val="single" w:sz="4" w:space="0" w:color="auto"/>
              <w:right w:val="single" w:sz="4" w:space="0" w:color="auto"/>
            </w:tcBorders>
          </w:tcPr>
          <w:p w14:paraId="6CA9E90E"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binyrebarksvikt, hypotyreose</w:t>
            </w:r>
          </w:p>
        </w:tc>
        <w:tc>
          <w:tcPr>
            <w:tcW w:w="1417" w:type="dxa"/>
            <w:tcBorders>
              <w:top w:val="single" w:sz="4" w:space="0" w:color="auto"/>
              <w:left w:val="single" w:sz="4" w:space="0" w:color="auto"/>
              <w:bottom w:val="single" w:sz="4" w:space="0" w:color="auto"/>
              <w:right w:val="single" w:sz="4" w:space="0" w:color="auto"/>
            </w:tcBorders>
          </w:tcPr>
          <w:p w14:paraId="4D5EB359" w14:textId="77777777" w:rsidR="00365AFB" w:rsidRPr="008939D0" w:rsidRDefault="00365AFB" w:rsidP="00885149">
            <w:pPr>
              <w:rPr>
                <w:rFonts w:cs="Arial"/>
                <w:color w:val="000000" w:themeColor="text1"/>
                <w:szCs w:val="22"/>
              </w:rPr>
            </w:pPr>
            <w:r w:rsidRPr="002C73A8">
              <w:rPr>
                <w:rStyle w:val="TableText12"/>
                <w:color w:val="000000" w:themeColor="text1"/>
                <w:sz w:val="22"/>
              </w:rPr>
              <w:t>hypertyreose</w:t>
            </w:r>
          </w:p>
        </w:tc>
        <w:tc>
          <w:tcPr>
            <w:tcW w:w="1418" w:type="dxa"/>
            <w:tcBorders>
              <w:top w:val="single" w:sz="4" w:space="0" w:color="auto"/>
              <w:left w:val="single" w:sz="4" w:space="0" w:color="auto"/>
              <w:bottom w:val="single" w:sz="4" w:space="0" w:color="auto"/>
              <w:right w:val="single" w:sz="4" w:space="0" w:color="auto"/>
            </w:tcBorders>
          </w:tcPr>
          <w:p w14:paraId="45134183" w14:textId="77777777" w:rsidR="00365AFB" w:rsidRPr="008939D0" w:rsidRDefault="00365AFB" w:rsidP="001E16A5">
            <w:pPr>
              <w:rPr>
                <w:rFonts w:cs="Arial"/>
                <w:color w:val="000000" w:themeColor="text1"/>
                <w:szCs w:val="22"/>
              </w:rPr>
            </w:pPr>
          </w:p>
        </w:tc>
      </w:tr>
      <w:tr w:rsidR="00365AFB" w:rsidRPr="008939D0" w14:paraId="66C4DD85"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396F6F55"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Stoffskifte- og ernærings</w:t>
            </w:r>
            <w:r w:rsidR="00AE3C08" w:rsidRPr="002C73A8">
              <w:rPr>
                <w:rFonts w:cs="Arial"/>
                <w:color w:val="000000" w:themeColor="text1"/>
                <w:sz w:val="22"/>
                <w:szCs w:val="22"/>
              </w:rPr>
              <w:t>-</w:t>
            </w:r>
            <w:r w:rsidRPr="002C73A8">
              <w:rPr>
                <w:rFonts w:cs="Arial"/>
                <w:color w:val="000000" w:themeColor="text1"/>
                <w:sz w:val="22"/>
                <w:szCs w:val="22"/>
              </w:rPr>
              <w:t>betingede sykdommer</w:t>
            </w:r>
          </w:p>
        </w:tc>
        <w:tc>
          <w:tcPr>
            <w:tcW w:w="1621" w:type="dxa"/>
            <w:tcBorders>
              <w:top w:val="single" w:sz="4" w:space="0" w:color="auto"/>
              <w:left w:val="single" w:sz="4" w:space="0" w:color="auto"/>
              <w:bottom w:val="single" w:sz="4" w:space="0" w:color="auto"/>
              <w:right w:val="single" w:sz="4" w:space="0" w:color="auto"/>
            </w:tcBorders>
          </w:tcPr>
          <w:p w14:paraId="030EEB72" w14:textId="77777777" w:rsidR="00365AFB" w:rsidRPr="008939D0" w:rsidRDefault="00365AFB" w:rsidP="00FC025D">
            <w:pPr>
              <w:rPr>
                <w:rFonts w:cs="Arial"/>
                <w:color w:val="000000" w:themeColor="text1"/>
                <w:szCs w:val="22"/>
              </w:rPr>
            </w:pPr>
            <w:r w:rsidRPr="002C73A8">
              <w:rPr>
                <w:rStyle w:val="TableText12"/>
                <w:color w:val="000000" w:themeColor="text1"/>
                <w:sz w:val="22"/>
              </w:rPr>
              <w:t>perifert ødem</w:t>
            </w:r>
          </w:p>
        </w:tc>
        <w:tc>
          <w:tcPr>
            <w:tcW w:w="1712" w:type="dxa"/>
            <w:tcBorders>
              <w:top w:val="single" w:sz="4" w:space="0" w:color="auto"/>
              <w:left w:val="single" w:sz="4" w:space="0" w:color="auto"/>
              <w:bottom w:val="single" w:sz="4" w:space="0" w:color="auto"/>
              <w:right w:val="single" w:sz="4" w:space="0" w:color="auto"/>
            </w:tcBorders>
          </w:tcPr>
          <w:p w14:paraId="6E6B268A"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hypoglykemi, hypokalemi, hyponatremi</w:t>
            </w:r>
          </w:p>
        </w:tc>
        <w:tc>
          <w:tcPr>
            <w:tcW w:w="2127" w:type="dxa"/>
            <w:tcBorders>
              <w:top w:val="single" w:sz="4" w:space="0" w:color="auto"/>
              <w:left w:val="single" w:sz="4" w:space="0" w:color="auto"/>
              <w:bottom w:val="single" w:sz="4" w:space="0" w:color="auto"/>
              <w:right w:val="single" w:sz="4" w:space="0" w:color="auto"/>
            </w:tcBorders>
          </w:tcPr>
          <w:p w14:paraId="1FB269D5" w14:textId="77777777" w:rsidR="00365AFB" w:rsidRPr="008939D0" w:rsidRDefault="00365AFB" w:rsidP="002A181D">
            <w:pPr>
              <w:rPr>
                <w:rFonts w:cs="Arial"/>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tcPr>
          <w:p w14:paraId="1A92D7F0"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0E72D793" w14:textId="77777777" w:rsidR="00365AFB" w:rsidRPr="008939D0" w:rsidRDefault="00365AFB" w:rsidP="001E16A5">
            <w:pPr>
              <w:rPr>
                <w:rFonts w:cs="Arial"/>
                <w:color w:val="000000" w:themeColor="text1"/>
                <w:szCs w:val="22"/>
              </w:rPr>
            </w:pPr>
          </w:p>
        </w:tc>
      </w:tr>
      <w:tr w:rsidR="00365AFB" w:rsidRPr="008939D0" w14:paraId="67D50E04"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9731D38" w14:textId="77777777" w:rsidR="00365AFB" w:rsidRPr="002C73A8" w:rsidRDefault="00365AFB" w:rsidP="00EC405B">
            <w:pPr>
              <w:keepNext/>
              <w:keepLines/>
              <w:rPr>
                <w:rFonts w:cs="Arial"/>
                <w:color w:val="000000" w:themeColor="text1"/>
                <w:sz w:val="22"/>
                <w:szCs w:val="22"/>
              </w:rPr>
            </w:pPr>
            <w:r w:rsidRPr="002C73A8">
              <w:rPr>
                <w:rFonts w:cs="Arial"/>
                <w:color w:val="000000" w:themeColor="text1"/>
                <w:sz w:val="22"/>
                <w:szCs w:val="22"/>
              </w:rPr>
              <w:t>Psykiatriske lidelser</w:t>
            </w:r>
          </w:p>
        </w:tc>
        <w:tc>
          <w:tcPr>
            <w:tcW w:w="1621" w:type="dxa"/>
            <w:tcBorders>
              <w:top w:val="single" w:sz="4" w:space="0" w:color="auto"/>
              <w:left w:val="single" w:sz="4" w:space="0" w:color="auto"/>
              <w:bottom w:val="single" w:sz="4" w:space="0" w:color="auto"/>
              <w:right w:val="single" w:sz="4" w:space="0" w:color="auto"/>
            </w:tcBorders>
          </w:tcPr>
          <w:p w14:paraId="4034C862" w14:textId="77777777" w:rsidR="00365AFB" w:rsidRPr="008939D0" w:rsidRDefault="00365AFB" w:rsidP="00EC405B">
            <w:pPr>
              <w:keepNext/>
              <w:keepLines/>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43F825AD" w14:textId="77777777" w:rsidR="00365AFB" w:rsidRPr="008939D0" w:rsidRDefault="00365AFB" w:rsidP="00EC405B">
            <w:pPr>
              <w:keepNext/>
              <w:keepLines/>
              <w:rPr>
                <w:rFonts w:cs="Arial"/>
                <w:color w:val="000000" w:themeColor="text1"/>
                <w:szCs w:val="22"/>
              </w:rPr>
            </w:pPr>
            <w:r w:rsidRPr="002C73A8">
              <w:rPr>
                <w:rStyle w:val="TableText12"/>
                <w:color w:val="000000" w:themeColor="text1"/>
                <w:sz w:val="22"/>
              </w:rPr>
              <w:t>depresjon, hallusinasjoner, angst, søvnløshet, agitasjon, forvirring</w:t>
            </w:r>
          </w:p>
        </w:tc>
        <w:tc>
          <w:tcPr>
            <w:tcW w:w="2127" w:type="dxa"/>
            <w:tcBorders>
              <w:top w:val="single" w:sz="4" w:space="0" w:color="auto"/>
              <w:left w:val="single" w:sz="4" w:space="0" w:color="auto"/>
              <w:bottom w:val="single" w:sz="4" w:space="0" w:color="auto"/>
              <w:right w:val="single" w:sz="4" w:space="0" w:color="auto"/>
            </w:tcBorders>
          </w:tcPr>
          <w:p w14:paraId="21CA4207" w14:textId="77777777" w:rsidR="00365AFB" w:rsidRPr="008939D0" w:rsidRDefault="00365AFB" w:rsidP="00EC405B">
            <w:pPr>
              <w:keepNext/>
              <w:keepLines/>
              <w:rPr>
                <w:rFonts w:cs="Arial"/>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tcPr>
          <w:p w14:paraId="6753DAC3" w14:textId="77777777" w:rsidR="00365AFB" w:rsidRPr="008939D0" w:rsidRDefault="00365AFB" w:rsidP="00EC405B">
            <w:pPr>
              <w:keepNext/>
              <w:keepLines/>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16FC4AFA" w14:textId="77777777" w:rsidR="00365AFB" w:rsidRPr="008939D0" w:rsidRDefault="00365AFB" w:rsidP="00EC405B">
            <w:pPr>
              <w:keepNext/>
              <w:keepLines/>
              <w:rPr>
                <w:rFonts w:cs="Arial"/>
                <w:color w:val="000000" w:themeColor="text1"/>
                <w:szCs w:val="22"/>
              </w:rPr>
            </w:pPr>
          </w:p>
        </w:tc>
      </w:tr>
      <w:tr w:rsidR="00365AFB" w:rsidRPr="008939D0" w14:paraId="2D9E2CDF"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7387AE4E" w14:textId="77777777" w:rsidR="00365AFB" w:rsidRPr="002C73A8" w:rsidRDefault="00365AFB" w:rsidP="005D3DB2">
            <w:pPr>
              <w:keepNext/>
              <w:keepLines/>
              <w:rPr>
                <w:rFonts w:cs="Arial"/>
                <w:color w:val="000000" w:themeColor="text1"/>
                <w:sz w:val="22"/>
                <w:szCs w:val="22"/>
              </w:rPr>
            </w:pPr>
            <w:r w:rsidRPr="002C73A8">
              <w:rPr>
                <w:rFonts w:cs="Arial"/>
                <w:color w:val="000000" w:themeColor="text1"/>
                <w:sz w:val="22"/>
                <w:szCs w:val="22"/>
              </w:rPr>
              <w:t xml:space="preserve">Nevrologiske sykdommer </w:t>
            </w:r>
          </w:p>
        </w:tc>
        <w:tc>
          <w:tcPr>
            <w:tcW w:w="1621" w:type="dxa"/>
            <w:tcBorders>
              <w:top w:val="single" w:sz="4" w:space="0" w:color="auto"/>
              <w:left w:val="single" w:sz="4" w:space="0" w:color="auto"/>
              <w:bottom w:val="single" w:sz="4" w:space="0" w:color="auto"/>
              <w:right w:val="single" w:sz="4" w:space="0" w:color="auto"/>
            </w:tcBorders>
          </w:tcPr>
          <w:p w14:paraId="3736D408" w14:textId="77777777" w:rsidR="00365AFB" w:rsidRPr="008939D0" w:rsidRDefault="00365AFB" w:rsidP="005D3DB2">
            <w:pPr>
              <w:keepNext/>
              <w:keepLines/>
              <w:rPr>
                <w:rFonts w:cs="Arial"/>
                <w:color w:val="000000" w:themeColor="text1"/>
                <w:szCs w:val="22"/>
              </w:rPr>
            </w:pPr>
            <w:r w:rsidRPr="002C73A8">
              <w:rPr>
                <w:rStyle w:val="TableText12"/>
                <w:color w:val="000000" w:themeColor="text1"/>
                <w:sz w:val="22"/>
                <w:szCs w:val="22"/>
              </w:rPr>
              <w:t>hodepine</w:t>
            </w:r>
          </w:p>
        </w:tc>
        <w:tc>
          <w:tcPr>
            <w:tcW w:w="1712" w:type="dxa"/>
            <w:tcBorders>
              <w:top w:val="single" w:sz="4" w:space="0" w:color="auto"/>
              <w:left w:val="single" w:sz="4" w:space="0" w:color="auto"/>
              <w:bottom w:val="single" w:sz="4" w:space="0" w:color="auto"/>
              <w:right w:val="single" w:sz="4" w:space="0" w:color="auto"/>
            </w:tcBorders>
          </w:tcPr>
          <w:p w14:paraId="4D710DBF" w14:textId="77777777" w:rsidR="00365AFB" w:rsidRPr="002C73A8" w:rsidRDefault="00365AFB" w:rsidP="005D3DB2">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kramper, synkope, tremor, hypertoni</w:t>
            </w:r>
            <w:r w:rsidRPr="002C73A8">
              <w:rPr>
                <w:rStyle w:val="TableText12"/>
                <w:rFonts w:cs="Arial"/>
                <w:color w:val="000000" w:themeColor="text1"/>
                <w:sz w:val="22"/>
                <w:szCs w:val="22"/>
                <w:vertAlign w:val="superscript"/>
                <w:lang w:val="nb-NO"/>
              </w:rPr>
              <w:t>3</w:t>
            </w:r>
            <w:r w:rsidRPr="002C73A8">
              <w:rPr>
                <w:rStyle w:val="TableText12"/>
                <w:rFonts w:cs="Arial"/>
                <w:color w:val="000000" w:themeColor="text1"/>
                <w:sz w:val="22"/>
                <w:szCs w:val="22"/>
                <w:lang w:val="nb-NO"/>
              </w:rPr>
              <w:t>, parestesier, søvnighet, svimmelhet</w:t>
            </w:r>
          </w:p>
        </w:tc>
        <w:tc>
          <w:tcPr>
            <w:tcW w:w="2127" w:type="dxa"/>
            <w:tcBorders>
              <w:top w:val="single" w:sz="4" w:space="0" w:color="auto"/>
              <w:left w:val="single" w:sz="4" w:space="0" w:color="auto"/>
              <w:bottom w:val="single" w:sz="4" w:space="0" w:color="auto"/>
              <w:right w:val="single" w:sz="4" w:space="0" w:color="auto"/>
            </w:tcBorders>
          </w:tcPr>
          <w:p w14:paraId="0529463C" w14:textId="77777777" w:rsidR="00365AFB" w:rsidRPr="002C73A8" w:rsidRDefault="00365AFB" w:rsidP="005D3DB2">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hjerneødem, encefalopati</w:t>
            </w:r>
            <w:r w:rsidRPr="002C73A8">
              <w:rPr>
                <w:rStyle w:val="TableText12"/>
                <w:rFonts w:cs="Arial"/>
                <w:color w:val="000000" w:themeColor="text1"/>
                <w:sz w:val="22"/>
                <w:szCs w:val="22"/>
                <w:vertAlign w:val="superscript"/>
                <w:lang w:val="nb-NO"/>
              </w:rPr>
              <w:t>4</w:t>
            </w:r>
            <w:r w:rsidRPr="002C73A8">
              <w:rPr>
                <w:rStyle w:val="TableText12"/>
                <w:rFonts w:cs="Arial"/>
                <w:color w:val="000000" w:themeColor="text1"/>
                <w:sz w:val="22"/>
                <w:szCs w:val="22"/>
                <w:lang w:val="nb-NO"/>
              </w:rPr>
              <w:t>, ekstrapyramidal forstyrrelse</w:t>
            </w:r>
            <w:r w:rsidRPr="002C73A8">
              <w:rPr>
                <w:rStyle w:val="TableText12"/>
                <w:rFonts w:cs="Arial"/>
                <w:color w:val="000000" w:themeColor="text1"/>
                <w:sz w:val="22"/>
                <w:szCs w:val="22"/>
                <w:vertAlign w:val="superscript"/>
                <w:lang w:val="nb-NO"/>
              </w:rPr>
              <w:t>5</w:t>
            </w:r>
            <w:r w:rsidRPr="002C73A8">
              <w:rPr>
                <w:rStyle w:val="TableText12"/>
                <w:rFonts w:cs="Arial"/>
                <w:color w:val="000000" w:themeColor="text1"/>
                <w:sz w:val="22"/>
                <w:szCs w:val="22"/>
                <w:lang w:val="nb-NO"/>
              </w:rPr>
              <w:t>, perifer nevropati, ataksi, hypoestesi, smaksforstyrrelser</w:t>
            </w:r>
          </w:p>
        </w:tc>
        <w:tc>
          <w:tcPr>
            <w:tcW w:w="1417" w:type="dxa"/>
            <w:tcBorders>
              <w:top w:val="single" w:sz="4" w:space="0" w:color="auto"/>
              <w:left w:val="single" w:sz="4" w:space="0" w:color="auto"/>
              <w:bottom w:val="single" w:sz="4" w:space="0" w:color="auto"/>
              <w:right w:val="single" w:sz="4" w:space="0" w:color="auto"/>
            </w:tcBorders>
          </w:tcPr>
          <w:p w14:paraId="1B782A37" w14:textId="77777777" w:rsidR="00365AFB" w:rsidRPr="002C73A8" w:rsidRDefault="00AE3C08" w:rsidP="005D3DB2">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l</w:t>
            </w:r>
            <w:r w:rsidR="00365AFB" w:rsidRPr="002C73A8">
              <w:rPr>
                <w:rStyle w:val="TableText12"/>
                <w:rFonts w:cs="Arial"/>
                <w:color w:val="000000" w:themeColor="text1"/>
                <w:sz w:val="22"/>
                <w:szCs w:val="22"/>
                <w:lang w:val="nb-NO"/>
              </w:rPr>
              <w:t>ever</w:t>
            </w:r>
            <w:r w:rsidRPr="002C73A8">
              <w:rPr>
                <w:rStyle w:val="TableText12"/>
                <w:rFonts w:cs="Arial"/>
                <w:color w:val="000000" w:themeColor="text1"/>
                <w:sz w:val="22"/>
                <w:szCs w:val="22"/>
                <w:lang w:val="nb-NO"/>
              </w:rPr>
              <w:t>-</w:t>
            </w:r>
            <w:r w:rsidR="00365AFB" w:rsidRPr="002C73A8">
              <w:rPr>
                <w:rStyle w:val="TableText12"/>
                <w:rFonts w:cs="Arial"/>
                <w:color w:val="000000" w:themeColor="text1"/>
                <w:sz w:val="22"/>
                <w:szCs w:val="22"/>
                <w:lang w:val="nb-NO"/>
              </w:rPr>
              <w:t>encefalopati, Guillain-Barré-syndrom, nystagmus</w:t>
            </w:r>
          </w:p>
        </w:tc>
        <w:tc>
          <w:tcPr>
            <w:tcW w:w="1418" w:type="dxa"/>
            <w:tcBorders>
              <w:top w:val="single" w:sz="4" w:space="0" w:color="auto"/>
              <w:left w:val="single" w:sz="4" w:space="0" w:color="auto"/>
              <w:bottom w:val="single" w:sz="4" w:space="0" w:color="auto"/>
              <w:right w:val="single" w:sz="4" w:space="0" w:color="auto"/>
            </w:tcBorders>
          </w:tcPr>
          <w:p w14:paraId="6BF83F38" w14:textId="77777777" w:rsidR="00365AFB" w:rsidRPr="008939D0" w:rsidRDefault="00365AFB" w:rsidP="005D3DB2">
            <w:pPr>
              <w:keepNext/>
              <w:keepLines/>
              <w:rPr>
                <w:rFonts w:cs="Arial"/>
                <w:color w:val="000000" w:themeColor="text1"/>
                <w:szCs w:val="22"/>
              </w:rPr>
            </w:pPr>
          </w:p>
        </w:tc>
      </w:tr>
      <w:tr w:rsidR="00365AFB" w:rsidRPr="008939D0" w14:paraId="3B48876C"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82C45A6"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Øyesykdommer </w:t>
            </w:r>
          </w:p>
        </w:tc>
        <w:tc>
          <w:tcPr>
            <w:tcW w:w="1621" w:type="dxa"/>
            <w:tcBorders>
              <w:top w:val="single" w:sz="4" w:space="0" w:color="auto"/>
              <w:left w:val="single" w:sz="4" w:space="0" w:color="auto"/>
              <w:bottom w:val="single" w:sz="4" w:space="0" w:color="auto"/>
              <w:right w:val="single" w:sz="4" w:space="0" w:color="auto"/>
            </w:tcBorders>
          </w:tcPr>
          <w:p w14:paraId="4578B497" w14:textId="77777777" w:rsidR="00365AFB" w:rsidRPr="008939D0" w:rsidRDefault="00AE3C08" w:rsidP="00FC025D">
            <w:pPr>
              <w:rPr>
                <w:rFonts w:cs="Arial"/>
                <w:color w:val="000000" w:themeColor="text1"/>
                <w:szCs w:val="22"/>
                <w:vertAlign w:val="superscript"/>
              </w:rPr>
            </w:pPr>
            <w:r w:rsidRPr="002C73A8">
              <w:rPr>
                <w:rStyle w:val="TableText12"/>
                <w:color w:val="000000" w:themeColor="text1"/>
                <w:sz w:val="22"/>
                <w:szCs w:val="22"/>
              </w:rPr>
              <w:t>s</w:t>
            </w:r>
            <w:r w:rsidR="00365AFB" w:rsidRPr="002C73A8">
              <w:rPr>
                <w:rStyle w:val="TableText12"/>
                <w:color w:val="000000" w:themeColor="text1"/>
                <w:sz w:val="22"/>
                <w:szCs w:val="22"/>
              </w:rPr>
              <w:t>yns</w:t>
            </w:r>
            <w:r w:rsidRPr="002C73A8">
              <w:rPr>
                <w:rStyle w:val="TableText12"/>
                <w:color w:val="000000" w:themeColor="text1"/>
                <w:sz w:val="22"/>
                <w:szCs w:val="22"/>
              </w:rPr>
              <w:t>-</w:t>
            </w:r>
            <w:r w:rsidR="00365AFB" w:rsidRPr="002C73A8">
              <w:rPr>
                <w:rStyle w:val="TableText12"/>
                <w:color w:val="000000" w:themeColor="text1"/>
                <w:sz w:val="22"/>
                <w:szCs w:val="22"/>
              </w:rPr>
              <w:t>forstyrrelser</w:t>
            </w:r>
            <w:r w:rsidR="00365AFB" w:rsidRPr="002C73A8">
              <w:rPr>
                <w:rStyle w:val="TableText12"/>
                <w:color w:val="000000" w:themeColor="text1"/>
                <w:sz w:val="22"/>
                <w:szCs w:val="22"/>
                <w:vertAlign w:val="superscript"/>
              </w:rPr>
              <w:t>6</w:t>
            </w:r>
          </w:p>
        </w:tc>
        <w:tc>
          <w:tcPr>
            <w:tcW w:w="1712" w:type="dxa"/>
            <w:tcBorders>
              <w:top w:val="single" w:sz="4" w:space="0" w:color="auto"/>
              <w:left w:val="single" w:sz="4" w:space="0" w:color="auto"/>
              <w:bottom w:val="single" w:sz="4" w:space="0" w:color="auto"/>
              <w:right w:val="single" w:sz="4" w:space="0" w:color="auto"/>
            </w:tcBorders>
          </w:tcPr>
          <w:p w14:paraId="42B4E30A" w14:textId="77777777" w:rsidR="00365AFB" w:rsidRPr="008939D0" w:rsidRDefault="00365AFB" w:rsidP="00FC025D">
            <w:pPr>
              <w:rPr>
                <w:rFonts w:cs="Arial"/>
                <w:color w:val="000000" w:themeColor="text1"/>
                <w:szCs w:val="22"/>
              </w:rPr>
            </w:pPr>
            <w:r w:rsidRPr="002C73A8">
              <w:rPr>
                <w:rStyle w:val="TableText12"/>
                <w:color w:val="000000" w:themeColor="text1"/>
                <w:sz w:val="22"/>
                <w:szCs w:val="22"/>
              </w:rPr>
              <w:t>retinablødning</w:t>
            </w:r>
          </w:p>
        </w:tc>
        <w:tc>
          <w:tcPr>
            <w:tcW w:w="2127" w:type="dxa"/>
            <w:tcBorders>
              <w:top w:val="single" w:sz="4" w:space="0" w:color="auto"/>
              <w:left w:val="single" w:sz="4" w:space="0" w:color="auto"/>
              <w:bottom w:val="single" w:sz="4" w:space="0" w:color="auto"/>
              <w:right w:val="single" w:sz="4" w:space="0" w:color="auto"/>
            </w:tcBorders>
          </w:tcPr>
          <w:p w14:paraId="3076DCD6"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sykdom i synsnerven</w:t>
            </w:r>
            <w:r w:rsidRPr="002C73A8">
              <w:rPr>
                <w:rStyle w:val="TableText12"/>
                <w:rFonts w:cs="Arial"/>
                <w:color w:val="000000" w:themeColor="text1"/>
                <w:sz w:val="22"/>
                <w:szCs w:val="22"/>
                <w:vertAlign w:val="superscript"/>
                <w:lang w:val="nb-NO"/>
              </w:rPr>
              <w:t>7</w:t>
            </w:r>
            <w:r w:rsidRPr="002C73A8">
              <w:rPr>
                <w:rStyle w:val="TableText12"/>
                <w:rFonts w:cs="Arial"/>
                <w:color w:val="000000" w:themeColor="text1"/>
                <w:sz w:val="22"/>
                <w:szCs w:val="22"/>
                <w:lang w:val="nb-NO"/>
              </w:rPr>
              <w:t>, papilleødem</w:t>
            </w:r>
            <w:r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okulogyre kriser, diplopi, skleritt, blefaritt</w:t>
            </w:r>
          </w:p>
        </w:tc>
        <w:tc>
          <w:tcPr>
            <w:tcW w:w="1417" w:type="dxa"/>
            <w:tcBorders>
              <w:top w:val="single" w:sz="4" w:space="0" w:color="auto"/>
              <w:left w:val="single" w:sz="4" w:space="0" w:color="auto"/>
              <w:bottom w:val="single" w:sz="4" w:space="0" w:color="auto"/>
              <w:right w:val="single" w:sz="4" w:space="0" w:color="auto"/>
            </w:tcBorders>
          </w:tcPr>
          <w:p w14:paraId="5B02CE4A" w14:textId="77777777" w:rsidR="00365AFB" w:rsidRPr="002C73A8" w:rsidRDefault="00365AFB" w:rsidP="00885149">
            <w:pPr>
              <w:pStyle w:val="TableText"/>
              <w:rPr>
                <w:color w:val="000000" w:themeColor="text1"/>
                <w:sz w:val="22"/>
                <w:szCs w:val="22"/>
                <w:lang w:val="nb-NO"/>
              </w:rPr>
            </w:pPr>
            <w:r w:rsidRPr="002C73A8">
              <w:rPr>
                <w:rStyle w:val="TableText12"/>
                <w:rFonts w:cs="Arial"/>
                <w:color w:val="000000" w:themeColor="text1"/>
                <w:sz w:val="22"/>
                <w:szCs w:val="22"/>
                <w:lang w:val="nb-NO"/>
              </w:rPr>
              <w:t>optisk atrofi, fordunkling av kornea</w:t>
            </w:r>
          </w:p>
        </w:tc>
        <w:tc>
          <w:tcPr>
            <w:tcW w:w="1418" w:type="dxa"/>
            <w:tcBorders>
              <w:top w:val="single" w:sz="4" w:space="0" w:color="auto"/>
              <w:left w:val="single" w:sz="4" w:space="0" w:color="auto"/>
              <w:bottom w:val="single" w:sz="4" w:space="0" w:color="auto"/>
              <w:right w:val="single" w:sz="4" w:space="0" w:color="auto"/>
            </w:tcBorders>
          </w:tcPr>
          <w:p w14:paraId="15B0D0D7" w14:textId="77777777" w:rsidR="00365AFB" w:rsidRPr="008939D0" w:rsidRDefault="00365AFB" w:rsidP="001E16A5">
            <w:pPr>
              <w:rPr>
                <w:rFonts w:cs="Arial"/>
                <w:color w:val="000000" w:themeColor="text1"/>
                <w:szCs w:val="22"/>
              </w:rPr>
            </w:pPr>
          </w:p>
        </w:tc>
      </w:tr>
      <w:tr w:rsidR="00365AFB" w:rsidRPr="008939D0" w14:paraId="1242EDC3"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6880005D"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øre og labyrint</w:t>
            </w:r>
          </w:p>
        </w:tc>
        <w:tc>
          <w:tcPr>
            <w:tcW w:w="1621" w:type="dxa"/>
            <w:tcBorders>
              <w:top w:val="single" w:sz="4" w:space="0" w:color="auto"/>
              <w:left w:val="single" w:sz="4" w:space="0" w:color="auto"/>
              <w:bottom w:val="single" w:sz="4" w:space="0" w:color="auto"/>
              <w:right w:val="single" w:sz="4" w:space="0" w:color="auto"/>
            </w:tcBorders>
          </w:tcPr>
          <w:p w14:paraId="119AF097"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000C8D8D" w14:textId="77777777" w:rsidR="00365AFB" w:rsidRPr="008939D0" w:rsidRDefault="00365AFB" w:rsidP="00FC025D">
            <w:pPr>
              <w:rPr>
                <w:rFonts w:cs="Arial"/>
                <w:color w:val="000000" w:themeColor="text1"/>
                <w:szCs w:val="22"/>
              </w:rPr>
            </w:pPr>
          </w:p>
        </w:tc>
        <w:tc>
          <w:tcPr>
            <w:tcW w:w="2127" w:type="dxa"/>
            <w:tcBorders>
              <w:top w:val="single" w:sz="4" w:space="0" w:color="auto"/>
              <w:left w:val="single" w:sz="4" w:space="0" w:color="auto"/>
              <w:bottom w:val="single" w:sz="4" w:space="0" w:color="auto"/>
              <w:right w:val="single" w:sz="4" w:space="0" w:color="auto"/>
            </w:tcBorders>
          </w:tcPr>
          <w:p w14:paraId="7C9F12A4" w14:textId="77777777" w:rsidR="00365AFB" w:rsidRPr="008939D0" w:rsidRDefault="00365AFB" w:rsidP="002A181D">
            <w:pPr>
              <w:rPr>
                <w:rFonts w:cs="Arial"/>
                <w:color w:val="000000" w:themeColor="text1"/>
                <w:szCs w:val="22"/>
              </w:rPr>
            </w:pPr>
            <w:r w:rsidRPr="002C73A8">
              <w:rPr>
                <w:rStyle w:val="TableText12"/>
                <w:color w:val="000000" w:themeColor="text1"/>
                <w:sz w:val="22"/>
              </w:rPr>
              <w:t>hypoakusis, vertigo, t</w:t>
            </w:r>
            <w:r w:rsidRPr="002C73A8">
              <w:rPr>
                <w:rStyle w:val="TableText12"/>
                <w:rFonts w:cs="Arial"/>
                <w:color w:val="000000" w:themeColor="text1"/>
                <w:sz w:val="22"/>
              </w:rPr>
              <w:t>innitus</w:t>
            </w:r>
          </w:p>
        </w:tc>
        <w:tc>
          <w:tcPr>
            <w:tcW w:w="1417" w:type="dxa"/>
            <w:tcBorders>
              <w:top w:val="single" w:sz="4" w:space="0" w:color="auto"/>
              <w:left w:val="single" w:sz="4" w:space="0" w:color="auto"/>
              <w:bottom w:val="single" w:sz="4" w:space="0" w:color="auto"/>
              <w:right w:val="single" w:sz="4" w:space="0" w:color="auto"/>
            </w:tcBorders>
          </w:tcPr>
          <w:p w14:paraId="7D9B1529"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4187CFFD" w14:textId="77777777" w:rsidR="00365AFB" w:rsidRPr="008939D0" w:rsidRDefault="00365AFB" w:rsidP="001E16A5">
            <w:pPr>
              <w:rPr>
                <w:rFonts w:cs="Arial"/>
                <w:color w:val="000000" w:themeColor="text1"/>
                <w:szCs w:val="22"/>
              </w:rPr>
            </w:pPr>
          </w:p>
        </w:tc>
      </w:tr>
      <w:tr w:rsidR="00365AFB" w:rsidRPr="008939D0" w14:paraId="07911B4F"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CA804F1"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Hjerte</w:t>
            </w:r>
            <w:r w:rsidR="00AE3C08" w:rsidRPr="002C73A8">
              <w:rPr>
                <w:rFonts w:cs="Arial"/>
                <w:color w:val="000000" w:themeColor="text1"/>
                <w:sz w:val="22"/>
                <w:szCs w:val="22"/>
              </w:rPr>
              <w:t>-</w:t>
            </w:r>
            <w:r w:rsidRPr="002C73A8">
              <w:rPr>
                <w:rFonts w:cs="Arial"/>
                <w:color w:val="000000" w:themeColor="text1"/>
                <w:sz w:val="22"/>
                <w:szCs w:val="22"/>
              </w:rPr>
              <w:t xml:space="preserve">sykdommer </w:t>
            </w:r>
          </w:p>
        </w:tc>
        <w:tc>
          <w:tcPr>
            <w:tcW w:w="1621" w:type="dxa"/>
            <w:tcBorders>
              <w:top w:val="single" w:sz="4" w:space="0" w:color="auto"/>
              <w:left w:val="single" w:sz="4" w:space="0" w:color="auto"/>
              <w:bottom w:val="single" w:sz="4" w:space="0" w:color="auto"/>
              <w:right w:val="single" w:sz="4" w:space="0" w:color="auto"/>
            </w:tcBorders>
          </w:tcPr>
          <w:p w14:paraId="44D266BF" w14:textId="77777777" w:rsidR="00365AFB" w:rsidRPr="008939D0" w:rsidRDefault="00365AFB" w:rsidP="00FC025D">
            <w:pPr>
              <w:keepNext/>
              <w:keepLines/>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56BC7504" w14:textId="77777777" w:rsidR="00365AFB" w:rsidRPr="002C73A8" w:rsidRDefault="00365AFB" w:rsidP="00FC025D">
            <w:pPr>
              <w:pStyle w:val="TableText"/>
              <w:keepNext/>
              <w:keepLines/>
              <w:rPr>
                <w:rStyle w:val="TableText12"/>
                <w:rFonts w:cs="Arial"/>
                <w:color w:val="000000" w:themeColor="text1"/>
                <w:sz w:val="22"/>
                <w:szCs w:val="22"/>
                <w:lang w:val="nb-NO"/>
              </w:rPr>
            </w:pPr>
            <w:r w:rsidRPr="002C73A8">
              <w:rPr>
                <w:rStyle w:val="TableText12"/>
                <w:rFonts w:cs="Arial"/>
                <w:color w:val="000000" w:themeColor="text1"/>
                <w:sz w:val="22"/>
                <w:szCs w:val="22"/>
                <w:lang w:val="nb-NO"/>
              </w:rPr>
              <w:t>supraventrikulær arytmi, takykardi, bradykardi</w:t>
            </w:r>
          </w:p>
          <w:p w14:paraId="16E20D2C" w14:textId="77777777" w:rsidR="00365AFB" w:rsidRPr="008939D0" w:rsidRDefault="00365AFB" w:rsidP="002A181D">
            <w:pPr>
              <w:keepNext/>
              <w:keepLines/>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14:paraId="792007FB" w14:textId="77777777" w:rsidR="00365AFB" w:rsidRPr="002C73A8" w:rsidRDefault="00365AFB" w:rsidP="00885149">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ventrikkelflimmer, ventrikulære ekstrasystoler, ventrikulær takykardi, forlenget QT-intervall, supraventrikulær takykardi</w:t>
            </w:r>
          </w:p>
        </w:tc>
        <w:tc>
          <w:tcPr>
            <w:tcW w:w="1417" w:type="dxa"/>
            <w:tcBorders>
              <w:top w:val="single" w:sz="4" w:space="0" w:color="auto"/>
              <w:left w:val="single" w:sz="4" w:space="0" w:color="auto"/>
              <w:bottom w:val="single" w:sz="4" w:space="0" w:color="auto"/>
              <w:right w:val="single" w:sz="4" w:space="0" w:color="auto"/>
            </w:tcBorders>
          </w:tcPr>
          <w:p w14:paraId="5CDF0E76" w14:textId="77777777" w:rsidR="00365AFB" w:rsidRPr="002C73A8" w:rsidRDefault="00365AFB" w:rsidP="001E16A5">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torsades de pointes, total AV-blokk, grenblokk, nodal rytme</w:t>
            </w:r>
          </w:p>
        </w:tc>
        <w:tc>
          <w:tcPr>
            <w:tcW w:w="1418" w:type="dxa"/>
            <w:tcBorders>
              <w:top w:val="single" w:sz="4" w:space="0" w:color="auto"/>
              <w:left w:val="single" w:sz="4" w:space="0" w:color="auto"/>
              <w:bottom w:val="single" w:sz="4" w:space="0" w:color="auto"/>
              <w:right w:val="single" w:sz="4" w:space="0" w:color="auto"/>
            </w:tcBorders>
          </w:tcPr>
          <w:p w14:paraId="743A9C75" w14:textId="77777777" w:rsidR="00365AFB" w:rsidRPr="008939D0" w:rsidRDefault="00365AFB" w:rsidP="008F510A">
            <w:pPr>
              <w:rPr>
                <w:rFonts w:cs="Arial"/>
                <w:color w:val="000000" w:themeColor="text1"/>
                <w:szCs w:val="22"/>
              </w:rPr>
            </w:pPr>
          </w:p>
        </w:tc>
      </w:tr>
      <w:tr w:rsidR="00365AFB" w:rsidRPr="008939D0" w14:paraId="39DB5E52"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64D16144"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Karsykdommer </w:t>
            </w:r>
          </w:p>
        </w:tc>
        <w:tc>
          <w:tcPr>
            <w:tcW w:w="1621" w:type="dxa"/>
            <w:tcBorders>
              <w:top w:val="single" w:sz="4" w:space="0" w:color="auto"/>
              <w:left w:val="single" w:sz="4" w:space="0" w:color="auto"/>
              <w:bottom w:val="single" w:sz="4" w:space="0" w:color="auto"/>
              <w:right w:val="single" w:sz="4" w:space="0" w:color="auto"/>
            </w:tcBorders>
          </w:tcPr>
          <w:p w14:paraId="4F8D570D"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7C517665"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hypotensjon, flebitt</w:t>
            </w:r>
          </w:p>
        </w:tc>
        <w:tc>
          <w:tcPr>
            <w:tcW w:w="2127" w:type="dxa"/>
            <w:tcBorders>
              <w:top w:val="single" w:sz="4" w:space="0" w:color="auto"/>
              <w:left w:val="single" w:sz="4" w:space="0" w:color="auto"/>
              <w:bottom w:val="single" w:sz="4" w:space="0" w:color="auto"/>
              <w:right w:val="single" w:sz="4" w:space="0" w:color="auto"/>
            </w:tcBorders>
          </w:tcPr>
          <w:p w14:paraId="5C37F760"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tromboflebitt, lymfangitt</w:t>
            </w:r>
          </w:p>
        </w:tc>
        <w:tc>
          <w:tcPr>
            <w:tcW w:w="1417" w:type="dxa"/>
            <w:tcBorders>
              <w:top w:val="single" w:sz="4" w:space="0" w:color="auto"/>
              <w:left w:val="single" w:sz="4" w:space="0" w:color="auto"/>
              <w:bottom w:val="single" w:sz="4" w:space="0" w:color="auto"/>
              <w:right w:val="single" w:sz="4" w:space="0" w:color="auto"/>
            </w:tcBorders>
          </w:tcPr>
          <w:p w14:paraId="6A1A1349"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0562C990" w14:textId="77777777" w:rsidR="00365AFB" w:rsidRPr="008939D0" w:rsidRDefault="00365AFB" w:rsidP="001E16A5">
            <w:pPr>
              <w:rPr>
                <w:rFonts w:cs="Arial"/>
                <w:color w:val="000000" w:themeColor="text1"/>
                <w:szCs w:val="22"/>
              </w:rPr>
            </w:pPr>
          </w:p>
        </w:tc>
      </w:tr>
      <w:tr w:rsidR="00365AFB" w:rsidRPr="008939D0" w14:paraId="20F3DFFC"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FBE54CB"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respirasjons</w:t>
            </w:r>
            <w:r w:rsidR="00AE3C08" w:rsidRPr="002C73A8">
              <w:rPr>
                <w:rFonts w:cs="Arial"/>
                <w:color w:val="000000" w:themeColor="text1"/>
                <w:sz w:val="22"/>
                <w:szCs w:val="22"/>
              </w:rPr>
              <w:t>-</w:t>
            </w:r>
            <w:r w:rsidRPr="002C73A8">
              <w:rPr>
                <w:rFonts w:cs="Arial"/>
                <w:color w:val="000000" w:themeColor="text1"/>
                <w:sz w:val="22"/>
                <w:szCs w:val="22"/>
              </w:rPr>
              <w:t>organer, thorax og mediastinum</w:t>
            </w:r>
          </w:p>
        </w:tc>
        <w:tc>
          <w:tcPr>
            <w:tcW w:w="1621" w:type="dxa"/>
            <w:tcBorders>
              <w:top w:val="single" w:sz="4" w:space="0" w:color="auto"/>
              <w:left w:val="single" w:sz="4" w:space="0" w:color="auto"/>
              <w:bottom w:val="single" w:sz="4" w:space="0" w:color="auto"/>
              <w:right w:val="single" w:sz="4" w:space="0" w:color="auto"/>
            </w:tcBorders>
          </w:tcPr>
          <w:p w14:paraId="33C7C3E4" w14:textId="77777777" w:rsidR="00365AFB" w:rsidRPr="008939D0" w:rsidRDefault="00365AFB" w:rsidP="00FC025D">
            <w:pPr>
              <w:rPr>
                <w:rFonts w:cs="Arial"/>
                <w:color w:val="000000" w:themeColor="text1"/>
                <w:szCs w:val="22"/>
                <w:vertAlign w:val="superscript"/>
              </w:rPr>
            </w:pPr>
            <w:r w:rsidRPr="002C73A8">
              <w:rPr>
                <w:rStyle w:val="TableText12"/>
                <w:color w:val="000000" w:themeColor="text1"/>
                <w:sz w:val="22"/>
                <w:szCs w:val="22"/>
              </w:rPr>
              <w:t>pustevansker</w:t>
            </w:r>
            <w:r w:rsidRPr="002C73A8">
              <w:rPr>
                <w:rStyle w:val="TableText12"/>
                <w:color w:val="000000" w:themeColor="text1"/>
                <w:sz w:val="22"/>
                <w:szCs w:val="22"/>
                <w:vertAlign w:val="superscript"/>
              </w:rPr>
              <w:t>9</w:t>
            </w:r>
          </w:p>
        </w:tc>
        <w:tc>
          <w:tcPr>
            <w:tcW w:w="1712" w:type="dxa"/>
            <w:tcBorders>
              <w:top w:val="single" w:sz="4" w:space="0" w:color="auto"/>
              <w:left w:val="single" w:sz="4" w:space="0" w:color="auto"/>
              <w:bottom w:val="single" w:sz="4" w:space="0" w:color="auto"/>
              <w:right w:val="single" w:sz="4" w:space="0" w:color="auto"/>
            </w:tcBorders>
          </w:tcPr>
          <w:p w14:paraId="11B2DAFF"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akutt lungesviktsyndrom</w:t>
            </w:r>
            <w:r w:rsidR="0040081B" w:rsidRPr="002C73A8">
              <w:rPr>
                <w:rStyle w:val="TableText12"/>
                <w:rFonts w:cs="Arial"/>
                <w:color w:val="000000" w:themeColor="text1"/>
                <w:sz w:val="22"/>
                <w:szCs w:val="22"/>
                <w:lang w:val="nb-NO"/>
              </w:rPr>
              <w:t xml:space="preserve"> (ARDS)</w:t>
            </w:r>
            <w:r w:rsidRPr="002C73A8">
              <w:rPr>
                <w:rStyle w:val="TableText12"/>
                <w:rFonts w:cs="Arial"/>
                <w:color w:val="000000" w:themeColor="text1"/>
                <w:sz w:val="22"/>
                <w:szCs w:val="22"/>
                <w:lang w:val="nb-NO"/>
              </w:rPr>
              <w:t>, lungeødem</w:t>
            </w:r>
          </w:p>
        </w:tc>
        <w:tc>
          <w:tcPr>
            <w:tcW w:w="2127" w:type="dxa"/>
            <w:tcBorders>
              <w:top w:val="single" w:sz="4" w:space="0" w:color="auto"/>
              <w:left w:val="single" w:sz="4" w:space="0" w:color="auto"/>
              <w:bottom w:val="single" w:sz="4" w:space="0" w:color="auto"/>
              <w:right w:val="single" w:sz="4" w:space="0" w:color="auto"/>
            </w:tcBorders>
          </w:tcPr>
          <w:p w14:paraId="158821F6" w14:textId="77777777" w:rsidR="00365AFB" w:rsidRPr="008939D0" w:rsidRDefault="00365AFB" w:rsidP="002A181D">
            <w:pPr>
              <w:rPr>
                <w:rFonts w:cs="Arial"/>
                <w:color w:val="000000" w:themeColor="text1"/>
                <w:szCs w:val="22"/>
              </w:rPr>
            </w:pPr>
          </w:p>
        </w:tc>
        <w:tc>
          <w:tcPr>
            <w:tcW w:w="1417" w:type="dxa"/>
            <w:tcBorders>
              <w:top w:val="single" w:sz="4" w:space="0" w:color="auto"/>
              <w:left w:val="single" w:sz="4" w:space="0" w:color="auto"/>
              <w:bottom w:val="single" w:sz="4" w:space="0" w:color="auto"/>
              <w:right w:val="single" w:sz="4" w:space="0" w:color="auto"/>
            </w:tcBorders>
          </w:tcPr>
          <w:p w14:paraId="228B8C1F"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5E8B4C1D" w14:textId="77777777" w:rsidR="00365AFB" w:rsidRPr="008939D0" w:rsidRDefault="00365AFB" w:rsidP="001E16A5">
            <w:pPr>
              <w:rPr>
                <w:rFonts w:cs="Arial"/>
                <w:color w:val="000000" w:themeColor="text1"/>
                <w:szCs w:val="22"/>
              </w:rPr>
            </w:pPr>
          </w:p>
        </w:tc>
      </w:tr>
      <w:tr w:rsidR="00365AFB" w:rsidRPr="008939D0" w14:paraId="42037836"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46E48C28"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 xml:space="preserve">Gastrointestinale sykdommer </w:t>
            </w:r>
          </w:p>
        </w:tc>
        <w:tc>
          <w:tcPr>
            <w:tcW w:w="1621" w:type="dxa"/>
            <w:tcBorders>
              <w:top w:val="single" w:sz="4" w:space="0" w:color="auto"/>
              <w:left w:val="single" w:sz="4" w:space="0" w:color="auto"/>
              <w:bottom w:val="single" w:sz="4" w:space="0" w:color="auto"/>
              <w:right w:val="single" w:sz="4" w:space="0" w:color="auto"/>
            </w:tcBorders>
          </w:tcPr>
          <w:p w14:paraId="48E1AA8E"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diaré, oppkast, buksmerter, kvalme</w:t>
            </w:r>
          </w:p>
        </w:tc>
        <w:tc>
          <w:tcPr>
            <w:tcW w:w="1712" w:type="dxa"/>
            <w:tcBorders>
              <w:top w:val="single" w:sz="4" w:space="0" w:color="auto"/>
              <w:left w:val="single" w:sz="4" w:space="0" w:color="auto"/>
              <w:bottom w:val="single" w:sz="4" w:space="0" w:color="auto"/>
              <w:right w:val="single" w:sz="4" w:space="0" w:color="auto"/>
            </w:tcBorders>
          </w:tcPr>
          <w:p w14:paraId="1458E321"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keilitt, dyspepsi, forstoppelse, gingivitt</w:t>
            </w:r>
          </w:p>
        </w:tc>
        <w:tc>
          <w:tcPr>
            <w:tcW w:w="2127" w:type="dxa"/>
            <w:tcBorders>
              <w:top w:val="single" w:sz="4" w:space="0" w:color="auto"/>
              <w:left w:val="single" w:sz="4" w:space="0" w:color="auto"/>
              <w:bottom w:val="single" w:sz="4" w:space="0" w:color="auto"/>
              <w:right w:val="single" w:sz="4" w:space="0" w:color="auto"/>
            </w:tcBorders>
          </w:tcPr>
          <w:p w14:paraId="310E1ECA"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peritonitt, pankreatitt, tungeødem, duodenitt, gastroenteritt, glossitt</w:t>
            </w:r>
          </w:p>
        </w:tc>
        <w:tc>
          <w:tcPr>
            <w:tcW w:w="1417" w:type="dxa"/>
            <w:tcBorders>
              <w:top w:val="single" w:sz="4" w:space="0" w:color="auto"/>
              <w:left w:val="single" w:sz="4" w:space="0" w:color="auto"/>
              <w:bottom w:val="single" w:sz="4" w:space="0" w:color="auto"/>
              <w:right w:val="single" w:sz="4" w:space="0" w:color="auto"/>
            </w:tcBorders>
          </w:tcPr>
          <w:p w14:paraId="05BFEEE6"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2F3C93EB" w14:textId="77777777" w:rsidR="00365AFB" w:rsidRPr="008939D0" w:rsidRDefault="00365AFB" w:rsidP="001E16A5">
            <w:pPr>
              <w:rPr>
                <w:rFonts w:cs="Arial"/>
                <w:color w:val="000000" w:themeColor="text1"/>
                <w:szCs w:val="22"/>
              </w:rPr>
            </w:pPr>
          </w:p>
        </w:tc>
      </w:tr>
      <w:tr w:rsidR="00365AFB" w:rsidRPr="008939D0" w14:paraId="05981DE1"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1A27814B"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lever og galleveier</w:t>
            </w:r>
          </w:p>
        </w:tc>
        <w:tc>
          <w:tcPr>
            <w:tcW w:w="1621" w:type="dxa"/>
            <w:tcBorders>
              <w:top w:val="single" w:sz="4" w:space="0" w:color="auto"/>
              <w:left w:val="single" w:sz="4" w:space="0" w:color="auto"/>
              <w:bottom w:val="single" w:sz="4" w:space="0" w:color="auto"/>
              <w:right w:val="single" w:sz="4" w:space="0" w:color="auto"/>
            </w:tcBorders>
          </w:tcPr>
          <w:p w14:paraId="7897CD45" w14:textId="77777777" w:rsidR="00365AFB" w:rsidRPr="008939D0" w:rsidRDefault="00365AFB" w:rsidP="00FC025D">
            <w:pPr>
              <w:rPr>
                <w:rFonts w:cs="Arial"/>
                <w:color w:val="000000" w:themeColor="text1"/>
                <w:szCs w:val="22"/>
              </w:rPr>
            </w:pPr>
            <w:r w:rsidRPr="002C73A8">
              <w:rPr>
                <w:rStyle w:val="TableText12"/>
                <w:color w:val="000000" w:themeColor="text1"/>
                <w:sz w:val="22"/>
                <w:szCs w:val="22"/>
              </w:rPr>
              <w:t>unormal leverfunksjons</w:t>
            </w:r>
            <w:r w:rsidR="00AE3C08" w:rsidRPr="002C73A8">
              <w:rPr>
                <w:rStyle w:val="TableText12"/>
                <w:color w:val="000000" w:themeColor="text1"/>
                <w:sz w:val="22"/>
                <w:szCs w:val="22"/>
              </w:rPr>
              <w:t>-</w:t>
            </w:r>
            <w:r w:rsidRPr="002C73A8">
              <w:rPr>
                <w:rStyle w:val="TableText12"/>
                <w:color w:val="000000" w:themeColor="text1"/>
                <w:sz w:val="22"/>
                <w:szCs w:val="22"/>
              </w:rPr>
              <w:t>prøve</w:t>
            </w:r>
          </w:p>
        </w:tc>
        <w:tc>
          <w:tcPr>
            <w:tcW w:w="1712" w:type="dxa"/>
            <w:tcBorders>
              <w:top w:val="single" w:sz="4" w:space="0" w:color="auto"/>
              <w:left w:val="single" w:sz="4" w:space="0" w:color="auto"/>
              <w:bottom w:val="single" w:sz="4" w:space="0" w:color="auto"/>
              <w:right w:val="single" w:sz="4" w:space="0" w:color="auto"/>
            </w:tcBorders>
          </w:tcPr>
          <w:p w14:paraId="72AAC4A7" w14:textId="77777777" w:rsidR="00365AFB" w:rsidRPr="002C73A8" w:rsidRDefault="00365AFB" w:rsidP="00FC025D">
            <w:pPr>
              <w:pStyle w:val="TableText"/>
              <w:rPr>
                <w:color w:val="000000" w:themeColor="text1"/>
                <w:sz w:val="22"/>
                <w:szCs w:val="22"/>
                <w:vertAlign w:val="superscript"/>
                <w:lang w:val="nb-NO"/>
              </w:rPr>
            </w:pPr>
            <w:r w:rsidRPr="002C73A8">
              <w:rPr>
                <w:rStyle w:val="TableText12"/>
                <w:rFonts w:cs="Arial"/>
                <w:color w:val="000000" w:themeColor="text1"/>
                <w:sz w:val="22"/>
                <w:szCs w:val="22"/>
                <w:lang w:val="nb-NO"/>
              </w:rPr>
              <w:t>gulsott, kolestatisk gulsott, hepatitt</w:t>
            </w:r>
            <w:r w:rsidRPr="002C73A8">
              <w:rPr>
                <w:rStyle w:val="TableText12"/>
                <w:rFonts w:cs="Arial"/>
                <w:color w:val="000000" w:themeColor="text1"/>
                <w:sz w:val="22"/>
                <w:szCs w:val="22"/>
                <w:vertAlign w:val="superscript"/>
                <w:lang w:val="nb-NO"/>
              </w:rPr>
              <w:t>10</w:t>
            </w:r>
          </w:p>
        </w:tc>
        <w:tc>
          <w:tcPr>
            <w:tcW w:w="2127" w:type="dxa"/>
            <w:tcBorders>
              <w:top w:val="single" w:sz="4" w:space="0" w:color="auto"/>
              <w:left w:val="single" w:sz="4" w:space="0" w:color="auto"/>
              <w:bottom w:val="single" w:sz="4" w:space="0" w:color="auto"/>
              <w:right w:val="single" w:sz="4" w:space="0" w:color="auto"/>
            </w:tcBorders>
          </w:tcPr>
          <w:p w14:paraId="1C472CC9"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leversvikt, forstørret lever, kolecystitt, kolelitiasis</w:t>
            </w:r>
          </w:p>
        </w:tc>
        <w:tc>
          <w:tcPr>
            <w:tcW w:w="1417" w:type="dxa"/>
            <w:tcBorders>
              <w:top w:val="single" w:sz="4" w:space="0" w:color="auto"/>
              <w:left w:val="single" w:sz="4" w:space="0" w:color="auto"/>
              <w:bottom w:val="single" w:sz="4" w:space="0" w:color="auto"/>
              <w:right w:val="single" w:sz="4" w:space="0" w:color="auto"/>
            </w:tcBorders>
          </w:tcPr>
          <w:p w14:paraId="718DE712"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6BE68563" w14:textId="77777777" w:rsidR="00365AFB" w:rsidRPr="008939D0" w:rsidRDefault="00365AFB" w:rsidP="001E16A5">
            <w:pPr>
              <w:rPr>
                <w:rFonts w:cs="Arial"/>
                <w:color w:val="000000" w:themeColor="text1"/>
                <w:szCs w:val="22"/>
              </w:rPr>
            </w:pPr>
          </w:p>
        </w:tc>
      </w:tr>
      <w:tr w:rsidR="00365AFB" w:rsidRPr="008939D0" w14:paraId="5B7EA69F"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37BEFE68" w14:textId="77777777" w:rsidR="00365AFB" w:rsidRPr="002C73A8" w:rsidRDefault="00365AFB" w:rsidP="00EC405B">
            <w:pPr>
              <w:keepNext/>
              <w:keepLines/>
              <w:rPr>
                <w:rFonts w:cs="Arial"/>
                <w:color w:val="000000" w:themeColor="text1"/>
                <w:sz w:val="22"/>
                <w:szCs w:val="22"/>
              </w:rPr>
            </w:pPr>
            <w:r w:rsidRPr="002C73A8">
              <w:rPr>
                <w:rFonts w:cs="Arial"/>
                <w:color w:val="000000" w:themeColor="text1"/>
                <w:sz w:val="22"/>
                <w:szCs w:val="22"/>
              </w:rPr>
              <w:t>Hud- og underhuds</w:t>
            </w:r>
            <w:r w:rsidR="00AE3C08" w:rsidRPr="002C73A8">
              <w:rPr>
                <w:rFonts w:cs="Arial"/>
                <w:color w:val="000000" w:themeColor="text1"/>
                <w:sz w:val="22"/>
                <w:szCs w:val="22"/>
              </w:rPr>
              <w:t>-</w:t>
            </w:r>
            <w:r w:rsidRPr="002C73A8">
              <w:rPr>
                <w:rFonts w:cs="Arial"/>
                <w:color w:val="000000" w:themeColor="text1"/>
                <w:sz w:val="22"/>
                <w:szCs w:val="22"/>
              </w:rPr>
              <w:t xml:space="preserve">sykdommer </w:t>
            </w:r>
          </w:p>
        </w:tc>
        <w:tc>
          <w:tcPr>
            <w:tcW w:w="1621" w:type="dxa"/>
            <w:tcBorders>
              <w:top w:val="single" w:sz="4" w:space="0" w:color="auto"/>
              <w:left w:val="single" w:sz="4" w:space="0" w:color="auto"/>
              <w:bottom w:val="single" w:sz="4" w:space="0" w:color="auto"/>
              <w:right w:val="single" w:sz="4" w:space="0" w:color="auto"/>
            </w:tcBorders>
          </w:tcPr>
          <w:p w14:paraId="3532A211" w14:textId="77777777" w:rsidR="00365AFB" w:rsidRPr="008939D0" w:rsidRDefault="00365AFB" w:rsidP="00EC405B">
            <w:pPr>
              <w:keepNext/>
              <w:keepLines/>
              <w:rPr>
                <w:rFonts w:cs="Arial"/>
                <w:color w:val="000000" w:themeColor="text1"/>
                <w:szCs w:val="22"/>
              </w:rPr>
            </w:pPr>
            <w:r w:rsidRPr="002C73A8">
              <w:rPr>
                <w:rStyle w:val="TableText12"/>
                <w:color w:val="000000" w:themeColor="text1"/>
                <w:sz w:val="22"/>
                <w:szCs w:val="22"/>
              </w:rPr>
              <w:t>utslett</w:t>
            </w:r>
          </w:p>
        </w:tc>
        <w:tc>
          <w:tcPr>
            <w:tcW w:w="1712" w:type="dxa"/>
            <w:tcBorders>
              <w:top w:val="single" w:sz="4" w:space="0" w:color="auto"/>
              <w:left w:val="single" w:sz="4" w:space="0" w:color="auto"/>
              <w:bottom w:val="single" w:sz="4" w:space="0" w:color="auto"/>
              <w:right w:val="single" w:sz="4" w:space="0" w:color="auto"/>
            </w:tcBorders>
          </w:tcPr>
          <w:p w14:paraId="7280282F" w14:textId="77777777" w:rsidR="00365AFB" w:rsidRPr="002C73A8" w:rsidRDefault="00365AFB" w:rsidP="00EC405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eksfoliativ dermatitt, alopesi, makulopapulært utslett, pruritus, erytem</w:t>
            </w:r>
            <w:r w:rsidR="00A7300A" w:rsidRPr="002C73A8">
              <w:rPr>
                <w:rStyle w:val="TableText12"/>
                <w:rFonts w:cs="Arial"/>
                <w:color w:val="000000" w:themeColor="text1"/>
                <w:sz w:val="22"/>
                <w:szCs w:val="22"/>
                <w:lang w:val="nb-NO"/>
              </w:rPr>
              <w:t>, fototoksisitet**</w:t>
            </w:r>
          </w:p>
        </w:tc>
        <w:tc>
          <w:tcPr>
            <w:tcW w:w="2127" w:type="dxa"/>
            <w:tcBorders>
              <w:top w:val="single" w:sz="4" w:space="0" w:color="auto"/>
              <w:left w:val="single" w:sz="4" w:space="0" w:color="auto"/>
              <w:bottom w:val="single" w:sz="4" w:space="0" w:color="auto"/>
              <w:right w:val="single" w:sz="4" w:space="0" w:color="auto"/>
            </w:tcBorders>
          </w:tcPr>
          <w:p w14:paraId="39929440" w14:textId="37AD8837" w:rsidR="00365AFB" w:rsidRPr="002C73A8" w:rsidRDefault="00365AFB" w:rsidP="00EC405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Stevens-Johnson syndrom</w:t>
            </w:r>
            <w:r w:rsidR="0014334A"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purpura, urtikaria, allergisk dermatitt, papulært utslett, makulært utslett, eksem</w:t>
            </w:r>
          </w:p>
        </w:tc>
        <w:tc>
          <w:tcPr>
            <w:tcW w:w="1417" w:type="dxa"/>
            <w:tcBorders>
              <w:top w:val="single" w:sz="4" w:space="0" w:color="auto"/>
              <w:left w:val="single" w:sz="4" w:space="0" w:color="auto"/>
              <w:bottom w:val="single" w:sz="4" w:space="0" w:color="auto"/>
              <w:right w:val="single" w:sz="4" w:space="0" w:color="auto"/>
            </w:tcBorders>
          </w:tcPr>
          <w:p w14:paraId="474E3AC9" w14:textId="77777777" w:rsidR="00365AFB" w:rsidRPr="002C73A8" w:rsidRDefault="00365AFB" w:rsidP="00EC405B">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toksisk epidermal nekrolyse</w:t>
            </w:r>
            <w:r w:rsidR="00DE2164" w:rsidRPr="002C73A8">
              <w:rPr>
                <w:rStyle w:val="TableText12"/>
                <w:rFonts w:cs="Arial"/>
                <w:color w:val="000000" w:themeColor="text1"/>
                <w:sz w:val="22"/>
                <w:szCs w:val="22"/>
                <w:vertAlign w:val="superscript"/>
                <w:lang w:val="nb-NO"/>
              </w:rPr>
              <w:t>8</w:t>
            </w:r>
            <w:r w:rsidRPr="002C73A8">
              <w:rPr>
                <w:rStyle w:val="TableText12"/>
                <w:rFonts w:cs="Arial"/>
                <w:color w:val="000000" w:themeColor="text1"/>
                <w:sz w:val="22"/>
                <w:szCs w:val="22"/>
                <w:lang w:val="nb-NO"/>
              </w:rPr>
              <w:t xml:space="preserve">, </w:t>
            </w:r>
            <w:r w:rsidR="00DE2164" w:rsidRPr="002C73A8">
              <w:rPr>
                <w:rStyle w:val="TableText12"/>
                <w:rFonts w:cs="Arial"/>
                <w:color w:val="000000" w:themeColor="text1"/>
                <w:sz w:val="22"/>
                <w:szCs w:val="22"/>
                <w:lang w:val="nb-NO"/>
              </w:rPr>
              <w:t>legemiddel</w:t>
            </w:r>
            <w:r w:rsidR="00681E60" w:rsidRPr="002C73A8">
              <w:rPr>
                <w:rStyle w:val="TableText12"/>
                <w:rFonts w:cs="Arial"/>
                <w:color w:val="000000" w:themeColor="text1"/>
                <w:sz w:val="22"/>
                <w:szCs w:val="22"/>
                <w:lang w:val="nb-NO"/>
              </w:rPr>
              <w:t>-</w:t>
            </w:r>
            <w:r w:rsidR="00DE2164" w:rsidRPr="002C73A8">
              <w:rPr>
                <w:rStyle w:val="TableText12"/>
                <w:rFonts w:cs="Arial"/>
                <w:color w:val="000000" w:themeColor="text1"/>
                <w:sz w:val="22"/>
                <w:szCs w:val="22"/>
                <w:lang w:val="nb-NO"/>
              </w:rPr>
              <w:t>reaksj</w:t>
            </w:r>
            <w:r w:rsidR="00027A8B" w:rsidRPr="002C73A8">
              <w:rPr>
                <w:rStyle w:val="TableText12"/>
                <w:rFonts w:cs="Arial"/>
                <w:color w:val="000000" w:themeColor="text1"/>
                <w:sz w:val="22"/>
                <w:szCs w:val="22"/>
                <w:lang w:val="nb-NO"/>
              </w:rPr>
              <w:t>o</w:t>
            </w:r>
            <w:r w:rsidR="00DE2164" w:rsidRPr="002C73A8">
              <w:rPr>
                <w:rStyle w:val="TableText12"/>
                <w:rFonts w:cs="Arial"/>
                <w:color w:val="000000" w:themeColor="text1"/>
                <w:sz w:val="22"/>
                <w:szCs w:val="22"/>
                <w:lang w:val="nb-NO"/>
              </w:rPr>
              <w:t>n med eosinofili og systemiske symptomer (DRESS)</w:t>
            </w:r>
            <w:r w:rsidR="00DE2164" w:rsidRPr="002C73A8">
              <w:rPr>
                <w:rStyle w:val="TableText12"/>
                <w:rFonts w:cs="Arial"/>
                <w:color w:val="000000" w:themeColor="text1"/>
                <w:sz w:val="22"/>
                <w:szCs w:val="22"/>
                <w:vertAlign w:val="superscript"/>
                <w:lang w:val="nb-NO"/>
              </w:rPr>
              <w:t>8</w:t>
            </w:r>
            <w:r w:rsidR="00DE2164" w:rsidRPr="002C73A8">
              <w:rPr>
                <w:rStyle w:val="TableText12"/>
                <w:rFonts w:cs="Arial"/>
                <w:color w:val="000000" w:themeColor="text1"/>
                <w:sz w:val="22"/>
                <w:szCs w:val="22"/>
                <w:lang w:val="nb-NO"/>
              </w:rPr>
              <w:t xml:space="preserve">, </w:t>
            </w:r>
            <w:r w:rsidRPr="002C73A8">
              <w:rPr>
                <w:rStyle w:val="TableText12"/>
                <w:rFonts w:cs="Arial"/>
                <w:color w:val="000000" w:themeColor="text1"/>
                <w:sz w:val="22"/>
                <w:szCs w:val="22"/>
                <w:lang w:val="nb-NO"/>
              </w:rPr>
              <w:t xml:space="preserve">angioødem, </w:t>
            </w:r>
            <w:r w:rsidR="0012567D" w:rsidRPr="002C73A8">
              <w:rPr>
                <w:color w:val="000000" w:themeColor="text1"/>
                <w:sz w:val="22"/>
                <w:szCs w:val="22"/>
                <w:lang w:val="nb-NO"/>
              </w:rPr>
              <w:t xml:space="preserve">aktinisk keratose*, </w:t>
            </w:r>
            <w:r w:rsidRPr="002C73A8">
              <w:rPr>
                <w:rStyle w:val="TableText12"/>
                <w:rFonts w:cs="Arial"/>
                <w:color w:val="000000" w:themeColor="text1"/>
                <w:sz w:val="22"/>
                <w:szCs w:val="22"/>
                <w:lang w:val="nb-NO"/>
              </w:rPr>
              <w:t>pseudoporfyri</w:t>
            </w:r>
            <w:r w:rsidR="00AC1D33" w:rsidRPr="002C73A8">
              <w:rPr>
                <w:rStyle w:val="TableText12"/>
                <w:rFonts w:cs="Arial"/>
                <w:color w:val="000000" w:themeColor="text1"/>
                <w:sz w:val="22"/>
                <w:szCs w:val="22"/>
                <w:lang w:val="nb-NO"/>
              </w:rPr>
              <w:t>,</w:t>
            </w:r>
            <w:r w:rsidRPr="002C73A8">
              <w:rPr>
                <w:rStyle w:val="TableText12"/>
                <w:rFonts w:cs="Arial"/>
                <w:color w:val="000000" w:themeColor="text1"/>
                <w:sz w:val="22"/>
                <w:szCs w:val="22"/>
                <w:lang w:val="nb-NO"/>
              </w:rPr>
              <w:t xml:space="preserve"> erythema multiforme, psoriasis, legemiddel</w:t>
            </w:r>
            <w:r w:rsidR="00AE3C08" w:rsidRPr="002C73A8">
              <w:rPr>
                <w:rStyle w:val="TableText12"/>
                <w:rFonts w:cs="Arial"/>
                <w:color w:val="000000" w:themeColor="text1"/>
                <w:sz w:val="22"/>
                <w:szCs w:val="22"/>
                <w:lang w:val="nb-NO"/>
              </w:rPr>
              <w:t>-</w:t>
            </w:r>
            <w:r w:rsidRPr="002C73A8">
              <w:rPr>
                <w:rStyle w:val="TableText12"/>
                <w:rFonts w:cs="Arial"/>
                <w:color w:val="000000" w:themeColor="text1"/>
                <w:sz w:val="22"/>
                <w:szCs w:val="22"/>
                <w:lang w:val="nb-NO"/>
              </w:rPr>
              <w:t>utslett</w:t>
            </w:r>
          </w:p>
        </w:tc>
        <w:tc>
          <w:tcPr>
            <w:tcW w:w="1418" w:type="dxa"/>
            <w:tcBorders>
              <w:top w:val="single" w:sz="4" w:space="0" w:color="auto"/>
              <w:left w:val="single" w:sz="4" w:space="0" w:color="auto"/>
              <w:bottom w:val="single" w:sz="4" w:space="0" w:color="auto"/>
              <w:right w:val="single" w:sz="4" w:space="0" w:color="auto"/>
            </w:tcBorders>
          </w:tcPr>
          <w:p w14:paraId="1F31FB33" w14:textId="77777777" w:rsidR="00365AFB" w:rsidRPr="008939D0" w:rsidRDefault="00365AFB" w:rsidP="00EC405B">
            <w:pPr>
              <w:keepNext/>
              <w:keepLines/>
              <w:rPr>
                <w:rFonts w:cs="Arial"/>
                <w:color w:val="000000" w:themeColor="text1"/>
                <w:szCs w:val="22"/>
              </w:rPr>
            </w:pPr>
            <w:r w:rsidRPr="002C73A8">
              <w:rPr>
                <w:rStyle w:val="TableText12"/>
                <w:color w:val="000000" w:themeColor="text1"/>
                <w:sz w:val="22"/>
                <w:szCs w:val="22"/>
              </w:rPr>
              <w:t>kutan lupus erythema</w:t>
            </w:r>
            <w:r w:rsidR="00AE3C08" w:rsidRPr="002C73A8">
              <w:rPr>
                <w:rStyle w:val="TableText12"/>
                <w:color w:val="000000" w:themeColor="text1"/>
                <w:sz w:val="22"/>
                <w:szCs w:val="22"/>
              </w:rPr>
              <w:t>-</w:t>
            </w:r>
            <w:r w:rsidRPr="002C73A8">
              <w:rPr>
                <w:rStyle w:val="TableText12"/>
                <w:color w:val="000000" w:themeColor="text1"/>
                <w:sz w:val="22"/>
                <w:szCs w:val="22"/>
              </w:rPr>
              <w:t>tosus*</w:t>
            </w:r>
            <w:r w:rsidR="0012567D" w:rsidRPr="002C73A8">
              <w:rPr>
                <w:rStyle w:val="TableText12"/>
                <w:color w:val="000000" w:themeColor="text1"/>
                <w:sz w:val="22"/>
                <w:szCs w:val="22"/>
              </w:rPr>
              <w:t xml:space="preserve">, </w:t>
            </w:r>
            <w:r w:rsidR="0012567D" w:rsidRPr="002C73A8">
              <w:rPr>
                <w:color w:val="000000" w:themeColor="text1"/>
                <w:sz w:val="22"/>
                <w:szCs w:val="22"/>
              </w:rPr>
              <w:t>efelider*, lentigo*</w:t>
            </w:r>
          </w:p>
        </w:tc>
      </w:tr>
      <w:tr w:rsidR="00365AFB" w:rsidRPr="008939D0" w14:paraId="4C519D09"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4CB0C76"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muskler, bindevev og skjelett</w:t>
            </w:r>
          </w:p>
        </w:tc>
        <w:tc>
          <w:tcPr>
            <w:tcW w:w="1621" w:type="dxa"/>
            <w:tcBorders>
              <w:top w:val="single" w:sz="4" w:space="0" w:color="auto"/>
              <w:left w:val="single" w:sz="4" w:space="0" w:color="auto"/>
              <w:bottom w:val="single" w:sz="4" w:space="0" w:color="auto"/>
              <w:right w:val="single" w:sz="4" w:space="0" w:color="auto"/>
            </w:tcBorders>
          </w:tcPr>
          <w:p w14:paraId="1CA9D785"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3ABDDC30" w14:textId="77777777" w:rsidR="00365AFB" w:rsidRPr="008939D0" w:rsidRDefault="00365AFB" w:rsidP="00FC025D">
            <w:pPr>
              <w:rPr>
                <w:rFonts w:cs="Arial"/>
                <w:color w:val="000000" w:themeColor="text1"/>
                <w:szCs w:val="22"/>
              </w:rPr>
            </w:pPr>
            <w:r w:rsidRPr="002C73A8">
              <w:rPr>
                <w:rStyle w:val="TableText12"/>
                <w:color w:val="000000" w:themeColor="text1"/>
                <w:sz w:val="22"/>
                <w:szCs w:val="22"/>
              </w:rPr>
              <w:t>ryggsmerter</w:t>
            </w:r>
          </w:p>
        </w:tc>
        <w:tc>
          <w:tcPr>
            <w:tcW w:w="2127" w:type="dxa"/>
            <w:tcBorders>
              <w:top w:val="single" w:sz="4" w:space="0" w:color="auto"/>
              <w:left w:val="single" w:sz="4" w:space="0" w:color="auto"/>
              <w:bottom w:val="single" w:sz="4" w:space="0" w:color="auto"/>
              <w:right w:val="single" w:sz="4" w:space="0" w:color="auto"/>
            </w:tcBorders>
          </w:tcPr>
          <w:p w14:paraId="20B4F33C" w14:textId="77777777" w:rsidR="00365AFB" w:rsidRPr="008939D0" w:rsidRDefault="002D60CC" w:rsidP="002A181D">
            <w:pPr>
              <w:rPr>
                <w:rFonts w:cs="Arial"/>
                <w:color w:val="000000" w:themeColor="text1"/>
                <w:szCs w:val="22"/>
              </w:rPr>
            </w:pPr>
            <w:r w:rsidRPr="002C73A8">
              <w:rPr>
                <w:rStyle w:val="TableText12"/>
                <w:color w:val="000000" w:themeColor="text1"/>
                <w:sz w:val="22"/>
                <w:szCs w:val="22"/>
              </w:rPr>
              <w:t>A</w:t>
            </w:r>
            <w:r w:rsidR="00365AFB" w:rsidRPr="002C73A8">
              <w:rPr>
                <w:rStyle w:val="TableText12"/>
                <w:color w:val="000000" w:themeColor="text1"/>
                <w:sz w:val="22"/>
                <w:szCs w:val="22"/>
              </w:rPr>
              <w:t>rtritt</w:t>
            </w:r>
            <w:r w:rsidR="00A7300A" w:rsidRPr="002C73A8">
              <w:rPr>
                <w:rStyle w:val="TableText12"/>
                <w:color w:val="000000" w:themeColor="text1"/>
                <w:sz w:val="22"/>
                <w:szCs w:val="22"/>
              </w:rPr>
              <w:t>, periostitt*,**</w:t>
            </w:r>
          </w:p>
        </w:tc>
        <w:tc>
          <w:tcPr>
            <w:tcW w:w="1417" w:type="dxa"/>
            <w:tcBorders>
              <w:top w:val="single" w:sz="4" w:space="0" w:color="auto"/>
              <w:left w:val="single" w:sz="4" w:space="0" w:color="auto"/>
              <w:bottom w:val="single" w:sz="4" w:space="0" w:color="auto"/>
              <w:right w:val="single" w:sz="4" w:space="0" w:color="auto"/>
            </w:tcBorders>
          </w:tcPr>
          <w:p w14:paraId="58E3F772"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3C98C886" w14:textId="174F7076" w:rsidR="00365AFB" w:rsidRPr="008939D0" w:rsidRDefault="00365AFB" w:rsidP="001E16A5">
            <w:pPr>
              <w:rPr>
                <w:rFonts w:cs="Arial"/>
                <w:color w:val="000000" w:themeColor="text1"/>
                <w:szCs w:val="22"/>
              </w:rPr>
            </w:pPr>
          </w:p>
        </w:tc>
      </w:tr>
      <w:tr w:rsidR="00365AFB" w:rsidRPr="008939D0" w14:paraId="38752968"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720252BC" w14:textId="77777777" w:rsidR="00365AFB" w:rsidRPr="002C73A8" w:rsidRDefault="00365AFB" w:rsidP="00D13BB8">
            <w:pPr>
              <w:rPr>
                <w:rFonts w:cs="Arial"/>
                <w:color w:val="000000" w:themeColor="text1"/>
                <w:sz w:val="22"/>
                <w:szCs w:val="22"/>
              </w:rPr>
            </w:pPr>
            <w:r w:rsidRPr="002C73A8">
              <w:rPr>
                <w:rFonts w:cs="Arial"/>
                <w:color w:val="000000" w:themeColor="text1"/>
                <w:sz w:val="22"/>
                <w:szCs w:val="22"/>
              </w:rPr>
              <w:t>Sykdommer i nyre og urinveier</w:t>
            </w:r>
          </w:p>
        </w:tc>
        <w:tc>
          <w:tcPr>
            <w:tcW w:w="1621" w:type="dxa"/>
            <w:tcBorders>
              <w:top w:val="single" w:sz="4" w:space="0" w:color="auto"/>
              <w:left w:val="single" w:sz="4" w:space="0" w:color="auto"/>
              <w:bottom w:val="single" w:sz="4" w:space="0" w:color="auto"/>
              <w:right w:val="single" w:sz="4" w:space="0" w:color="auto"/>
            </w:tcBorders>
          </w:tcPr>
          <w:p w14:paraId="5E2CE8C9" w14:textId="77777777" w:rsidR="00365AFB" w:rsidRPr="008939D0" w:rsidRDefault="00365AFB" w:rsidP="00FC025D">
            <w:pPr>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7BEB55D6" w14:textId="77777777" w:rsidR="00365AFB" w:rsidRPr="002C73A8" w:rsidRDefault="00365AFB" w:rsidP="00FC025D">
            <w:pPr>
              <w:pStyle w:val="TableText"/>
              <w:rPr>
                <w:color w:val="000000" w:themeColor="text1"/>
                <w:sz w:val="22"/>
                <w:szCs w:val="22"/>
                <w:lang w:val="nb-NO"/>
              </w:rPr>
            </w:pPr>
            <w:r w:rsidRPr="002C73A8">
              <w:rPr>
                <w:rStyle w:val="TableText12"/>
                <w:rFonts w:cs="Arial"/>
                <w:color w:val="000000" w:themeColor="text1"/>
                <w:sz w:val="22"/>
                <w:szCs w:val="22"/>
                <w:lang w:val="nb-NO"/>
              </w:rPr>
              <w:t>akutt nyresvikt, hematuri</w:t>
            </w:r>
          </w:p>
        </w:tc>
        <w:tc>
          <w:tcPr>
            <w:tcW w:w="2127" w:type="dxa"/>
            <w:tcBorders>
              <w:top w:val="single" w:sz="4" w:space="0" w:color="auto"/>
              <w:left w:val="single" w:sz="4" w:space="0" w:color="auto"/>
              <w:bottom w:val="single" w:sz="4" w:space="0" w:color="auto"/>
              <w:right w:val="single" w:sz="4" w:space="0" w:color="auto"/>
            </w:tcBorders>
          </w:tcPr>
          <w:p w14:paraId="0E48E563" w14:textId="77777777" w:rsidR="00365AFB" w:rsidRPr="002C73A8" w:rsidRDefault="00365AFB" w:rsidP="002A181D">
            <w:pPr>
              <w:pStyle w:val="TableText"/>
              <w:rPr>
                <w:color w:val="000000" w:themeColor="text1"/>
                <w:sz w:val="22"/>
                <w:szCs w:val="22"/>
                <w:lang w:val="nb-NO"/>
              </w:rPr>
            </w:pPr>
            <w:r w:rsidRPr="002C73A8">
              <w:rPr>
                <w:rStyle w:val="TableText12"/>
                <w:rFonts w:cs="Arial"/>
                <w:color w:val="000000" w:themeColor="text1"/>
                <w:sz w:val="22"/>
                <w:szCs w:val="22"/>
                <w:lang w:val="nb-NO"/>
              </w:rPr>
              <w:t>tubulær nyrenekrose, proteinuri, nefritt</w:t>
            </w:r>
          </w:p>
        </w:tc>
        <w:tc>
          <w:tcPr>
            <w:tcW w:w="1417" w:type="dxa"/>
            <w:tcBorders>
              <w:top w:val="single" w:sz="4" w:space="0" w:color="auto"/>
              <w:left w:val="single" w:sz="4" w:space="0" w:color="auto"/>
              <w:bottom w:val="single" w:sz="4" w:space="0" w:color="auto"/>
              <w:right w:val="single" w:sz="4" w:space="0" w:color="auto"/>
            </w:tcBorders>
          </w:tcPr>
          <w:p w14:paraId="1D94B725"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6D42D869" w14:textId="77777777" w:rsidR="00365AFB" w:rsidRPr="008939D0" w:rsidRDefault="00365AFB" w:rsidP="001E16A5">
            <w:pPr>
              <w:rPr>
                <w:rFonts w:cs="Arial"/>
                <w:color w:val="000000" w:themeColor="text1"/>
                <w:szCs w:val="22"/>
              </w:rPr>
            </w:pPr>
          </w:p>
        </w:tc>
      </w:tr>
      <w:tr w:rsidR="00365AFB" w:rsidRPr="008939D0" w14:paraId="34DD3F57"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01C25EF7"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Generelle lidelser og reaksjoner på administrasjons</w:t>
            </w:r>
            <w:r w:rsidR="00AE3C08" w:rsidRPr="002C73A8">
              <w:rPr>
                <w:rFonts w:cs="Arial"/>
                <w:color w:val="000000" w:themeColor="text1"/>
                <w:sz w:val="22"/>
                <w:szCs w:val="22"/>
              </w:rPr>
              <w:t>-</w:t>
            </w:r>
            <w:r w:rsidRPr="002C73A8">
              <w:rPr>
                <w:rFonts w:cs="Arial"/>
                <w:color w:val="000000" w:themeColor="text1"/>
                <w:sz w:val="22"/>
                <w:szCs w:val="22"/>
              </w:rPr>
              <w:t xml:space="preserve">stedet </w:t>
            </w:r>
          </w:p>
        </w:tc>
        <w:tc>
          <w:tcPr>
            <w:tcW w:w="1621" w:type="dxa"/>
            <w:tcBorders>
              <w:top w:val="single" w:sz="4" w:space="0" w:color="auto"/>
              <w:left w:val="single" w:sz="4" w:space="0" w:color="auto"/>
              <w:bottom w:val="single" w:sz="4" w:space="0" w:color="auto"/>
              <w:right w:val="single" w:sz="4" w:space="0" w:color="auto"/>
            </w:tcBorders>
          </w:tcPr>
          <w:p w14:paraId="18C1D797" w14:textId="77777777" w:rsidR="00365AFB" w:rsidRPr="008939D0" w:rsidRDefault="00365AFB" w:rsidP="00FC025D">
            <w:pPr>
              <w:keepNext/>
              <w:keepLines/>
              <w:rPr>
                <w:rFonts w:cs="Arial"/>
                <w:color w:val="000000" w:themeColor="text1"/>
                <w:szCs w:val="22"/>
              </w:rPr>
            </w:pPr>
            <w:r w:rsidRPr="002C73A8">
              <w:rPr>
                <w:rStyle w:val="TableText12"/>
                <w:color w:val="000000" w:themeColor="text1"/>
                <w:sz w:val="22"/>
                <w:szCs w:val="22"/>
              </w:rPr>
              <w:t>pyreksi</w:t>
            </w:r>
          </w:p>
        </w:tc>
        <w:tc>
          <w:tcPr>
            <w:tcW w:w="1712" w:type="dxa"/>
            <w:tcBorders>
              <w:top w:val="single" w:sz="4" w:space="0" w:color="auto"/>
              <w:left w:val="single" w:sz="4" w:space="0" w:color="auto"/>
              <w:bottom w:val="single" w:sz="4" w:space="0" w:color="auto"/>
              <w:right w:val="single" w:sz="4" w:space="0" w:color="auto"/>
            </w:tcBorders>
          </w:tcPr>
          <w:p w14:paraId="5F7875A0" w14:textId="77777777" w:rsidR="00365AFB" w:rsidRPr="002C73A8" w:rsidRDefault="00365AFB" w:rsidP="00FC025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brystsmerter, ansiktsødem</w:t>
            </w:r>
            <w:r w:rsidRPr="002C73A8">
              <w:rPr>
                <w:rStyle w:val="TableText12"/>
                <w:rFonts w:cs="Arial"/>
                <w:color w:val="000000" w:themeColor="text1"/>
                <w:sz w:val="22"/>
                <w:szCs w:val="22"/>
                <w:vertAlign w:val="superscript"/>
                <w:lang w:val="nb-NO"/>
              </w:rPr>
              <w:t>11</w:t>
            </w:r>
            <w:r w:rsidRPr="002C73A8">
              <w:rPr>
                <w:rStyle w:val="TableText12"/>
                <w:rFonts w:cs="Arial"/>
                <w:color w:val="000000" w:themeColor="text1"/>
                <w:sz w:val="22"/>
                <w:szCs w:val="22"/>
                <w:lang w:val="nb-NO"/>
              </w:rPr>
              <w:t>, asteni, frysninger</w:t>
            </w:r>
          </w:p>
        </w:tc>
        <w:tc>
          <w:tcPr>
            <w:tcW w:w="2127" w:type="dxa"/>
            <w:tcBorders>
              <w:top w:val="single" w:sz="4" w:space="0" w:color="auto"/>
              <w:left w:val="single" w:sz="4" w:space="0" w:color="auto"/>
              <w:bottom w:val="single" w:sz="4" w:space="0" w:color="auto"/>
              <w:right w:val="single" w:sz="4" w:space="0" w:color="auto"/>
            </w:tcBorders>
          </w:tcPr>
          <w:p w14:paraId="2B456DB1" w14:textId="77777777" w:rsidR="00365AFB" w:rsidRPr="002C73A8" w:rsidRDefault="00365AFB" w:rsidP="002A181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reaksjon på infusjonsstedet, influensalignende sykdom</w:t>
            </w:r>
          </w:p>
        </w:tc>
        <w:tc>
          <w:tcPr>
            <w:tcW w:w="1417" w:type="dxa"/>
            <w:tcBorders>
              <w:top w:val="single" w:sz="4" w:space="0" w:color="auto"/>
              <w:left w:val="single" w:sz="4" w:space="0" w:color="auto"/>
              <w:bottom w:val="single" w:sz="4" w:space="0" w:color="auto"/>
              <w:right w:val="single" w:sz="4" w:space="0" w:color="auto"/>
            </w:tcBorders>
          </w:tcPr>
          <w:p w14:paraId="218DEEBA" w14:textId="77777777" w:rsidR="00365AFB" w:rsidRPr="008939D0" w:rsidRDefault="00365AFB" w:rsidP="00885149">
            <w:pPr>
              <w:keepNext/>
              <w:keepLines/>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5D0C1DBA" w14:textId="77777777" w:rsidR="00365AFB" w:rsidRPr="008939D0" w:rsidRDefault="00365AFB" w:rsidP="001E16A5">
            <w:pPr>
              <w:keepNext/>
              <w:keepLines/>
              <w:rPr>
                <w:rFonts w:cs="Arial"/>
                <w:color w:val="000000" w:themeColor="text1"/>
                <w:szCs w:val="22"/>
              </w:rPr>
            </w:pPr>
          </w:p>
        </w:tc>
      </w:tr>
      <w:tr w:rsidR="00365AFB" w:rsidRPr="008939D0" w14:paraId="7792552B" w14:textId="77777777" w:rsidTr="005D3DB2">
        <w:trPr>
          <w:jc w:val="center"/>
        </w:trPr>
        <w:tc>
          <w:tcPr>
            <w:tcW w:w="1548" w:type="dxa"/>
            <w:tcBorders>
              <w:top w:val="single" w:sz="4" w:space="0" w:color="auto"/>
              <w:left w:val="single" w:sz="4" w:space="0" w:color="auto"/>
              <w:bottom w:val="single" w:sz="4" w:space="0" w:color="auto"/>
              <w:right w:val="single" w:sz="4" w:space="0" w:color="auto"/>
            </w:tcBorders>
          </w:tcPr>
          <w:p w14:paraId="26D3AD1F" w14:textId="77777777" w:rsidR="00365AFB" w:rsidRPr="002C73A8" w:rsidRDefault="00365AFB" w:rsidP="00D13BB8">
            <w:pPr>
              <w:keepNext/>
              <w:keepLines/>
              <w:rPr>
                <w:rFonts w:cs="Arial"/>
                <w:color w:val="000000" w:themeColor="text1"/>
                <w:sz w:val="22"/>
                <w:szCs w:val="22"/>
              </w:rPr>
            </w:pPr>
            <w:r w:rsidRPr="002C73A8">
              <w:rPr>
                <w:rFonts w:cs="Arial"/>
                <w:color w:val="000000" w:themeColor="text1"/>
                <w:sz w:val="22"/>
                <w:szCs w:val="22"/>
              </w:rPr>
              <w:t>Undersøkelser</w:t>
            </w:r>
          </w:p>
        </w:tc>
        <w:tc>
          <w:tcPr>
            <w:tcW w:w="1621" w:type="dxa"/>
            <w:tcBorders>
              <w:top w:val="single" w:sz="4" w:space="0" w:color="auto"/>
              <w:left w:val="single" w:sz="4" w:space="0" w:color="auto"/>
              <w:bottom w:val="single" w:sz="4" w:space="0" w:color="auto"/>
              <w:right w:val="single" w:sz="4" w:space="0" w:color="auto"/>
            </w:tcBorders>
          </w:tcPr>
          <w:p w14:paraId="21A540CD" w14:textId="77777777" w:rsidR="00365AFB" w:rsidRPr="008939D0" w:rsidRDefault="00365AFB" w:rsidP="00FC025D">
            <w:pPr>
              <w:keepNext/>
              <w:keepLines/>
              <w:rPr>
                <w:rFonts w:cs="Arial"/>
                <w:color w:val="000000" w:themeColor="text1"/>
                <w:szCs w:val="22"/>
              </w:rPr>
            </w:pPr>
          </w:p>
        </w:tc>
        <w:tc>
          <w:tcPr>
            <w:tcW w:w="1712" w:type="dxa"/>
            <w:tcBorders>
              <w:top w:val="single" w:sz="4" w:space="0" w:color="auto"/>
              <w:left w:val="single" w:sz="4" w:space="0" w:color="auto"/>
              <w:bottom w:val="single" w:sz="4" w:space="0" w:color="auto"/>
              <w:right w:val="single" w:sz="4" w:space="0" w:color="auto"/>
            </w:tcBorders>
          </w:tcPr>
          <w:p w14:paraId="5BB3B756" w14:textId="77777777" w:rsidR="00365AFB" w:rsidRPr="002C73A8" w:rsidRDefault="00365AFB" w:rsidP="00FC025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kreatin</w:t>
            </w:r>
            <w:r w:rsidR="00AC1D33" w:rsidRPr="002C73A8">
              <w:rPr>
                <w:rStyle w:val="TableText12"/>
                <w:rFonts w:cs="Arial"/>
                <w:color w:val="000000" w:themeColor="text1"/>
                <w:sz w:val="22"/>
                <w:szCs w:val="22"/>
                <w:lang w:val="nb-NO"/>
              </w:rPr>
              <w:t>in</w:t>
            </w:r>
            <w:r w:rsidRPr="002C73A8">
              <w:rPr>
                <w:rStyle w:val="TableText12"/>
                <w:rFonts w:cs="Arial"/>
                <w:color w:val="000000" w:themeColor="text1"/>
                <w:sz w:val="22"/>
                <w:szCs w:val="22"/>
                <w:lang w:val="nb-NO"/>
              </w:rPr>
              <w:t xml:space="preserve"> i blod</w:t>
            </w:r>
          </w:p>
        </w:tc>
        <w:tc>
          <w:tcPr>
            <w:tcW w:w="2127" w:type="dxa"/>
            <w:tcBorders>
              <w:top w:val="single" w:sz="4" w:space="0" w:color="auto"/>
              <w:left w:val="single" w:sz="4" w:space="0" w:color="auto"/>
              <w:bottom w:val="single" w:sz="4" w:space="0" w:color="auto"/>
              <w:right w:val="single" w:sz="4" w:space="0" w:color="auto"/>
            </w:tcBorders>
          </w:tcPr>
          <w:p w14:paraId="188D474B" w14:textId="77777777" w:rsidR="00365AFB" w:rsidRPr="002C73A8" w:rsidRDefault="00365AFB" w:rsidP="002A181D">
            <w:pPr>
              <w:pStyle w:val="TableText"/>
              <w:keepNext/>
              <w:keepLines/>
              <w:rPr>
                <w:color w:val="000000" w:themeColor="text1"/>
                <w:sz w:val="22"/>
                <w:szCs w:val="22"/>
                <w:lang w:val="nb-NO"/>
              </w:rPr>
            </w:pPr>
            <w:r w:rsidRPr="002C73A8">
              <w:rPr>
                <w:rStyle w:val="TableText12"/>
                <w:rFonts w:cs="Arial"/>
                <w:color w:val="000000" w:themeColor="text1"/>
                <w:sz w:val="22"/>
                <w:szCs w:val="22"/>
                <w:lang w:val="nb-NO"/>
              </w:rPr>
              <w:t>økt urea i blod, økt kolesterol i blod</w:t>
            </w:r>
          </w:p>
        </w:tc>
        <w:tc>
          <w:tcPr>
            <w:tcW w:w="1417" w:type="dxa"/>
            <w:tcBorders>
              <w:top w:val="single" w:sz="4" w:space="0" w:color="auto"/>
              <w:left w:val="single" w:sz="4" w:space="0" w:color="auto"/>
              <w:bottom w:val="single" w:sz="4" w:space="0" w:color="auto"/>
              <w:right w:val="single" w:sz="4" w:space="0" w:color="auto"/>
            </w:tcBorders>
          </w:tcPr>
          <w:p w14:paraId="7EF4D50B" w14:textId="77777777" w:rsidR="00365AFB" w:rsidRPr="008939D0" w:rsidRDefault="00365AFB" w:rsidP="00885149">
            <w:pPr>
              <w:rPr>
                <w:rFonts w:cs="Arial"/>
                <w:color w:val="000000" w:themeColor="text1"/>
                <w:szCs w:val="22"/>
              </w:rPr>
            </w:pPr>
          </w:p>
        </w:tc>
        <w:tc>
          <w:tcPr>
            <w:tcW w:w="1418" w:type="dxa"/>
            <w:tcBorders>
              <w:top w:val="single" w:sz="4" w:space="0" w:color="auto"/>
              <w:left w:val="single" w:sz="4" w:space="0" w:color="auto"/>
              <w:bottom w:val="single" w:sz="4" w:space="0" w:color="auto"/>
              <w:right w:val="single" w:sz="4" w:space="0" w:color="auto"/>
            </w:tcBorders>
          </w:tcPr>
          <w:p w14:paraId="119E0E2B" w14:textId="77777777" w:rsidR="00365AFB" w:rsidRPr="008939D0" w:rsidRDefault="00365AFB" w:rsidP="001E16A5">
            <w:pPr>
              <w:rPr>
                <w:rFonts w:cs="Arial"/>
                <w:color w:val="000000" w:themeColor="text1"/>
                <w:szCs w:val="22"/>
              </w:rPr>
            </w:pPr>
          </w:p>
        </w:tc>
      </w:tr>
    </w:tbl>
    <w:p w14:paraId="43DA52C0" w14:textId="77777777" w:rsidR="00365AFB" w:rsidRPr="008939D0" w:rsidRDefault="00365AFB" w:rsidP="00D13BB8">
      <w:pPr>
        <w:pStyle w:val="Default"/>
        <w:rPr>
          <w:color w:val="000000" w:themeColor="text1"/>
          <w:sz w:val="20"/>
          <w:szCs w:val="20"/>
          <w:lang w:val="nb-NO"/>
        </w:rPr>
      </w:pPr>
      <w:r w:rsidRPr="008939D0">
        <w:rPr>
          <w:color w:val="000000" w:themeColor="text1"/>
          <w:sz w:val="20"/>
          <w:szCs w:val="20"/>
          <w:lang w:val="nb-NO"/>
        </w:rPr>
        <w:t>*Bivirkninger sett ved bruk etter markedsføring.</w:t>
      </w:r>
    </w:p>
    <w:p w14:paraId="29A55A9B" w14:textId="77777777" w:rsidR="00A7300A" w:rsidRPr="008939D0" w:rsidRDefault="00A7300A" w:rsidP="00D13BB8">
      <w:pPr>
        <w:pStyle w:val="Default"/>
        <w:rPr>
          <w:color w:val="000000" w:themeColor="text1"/>
          <w:sz w:val="20"/>
          <w:szCs w:val="20"/>
          <w:lang w:val="nb-NO"/>
        </w:rPr>
      </w:pPr>
      <w:r w:rsidRPr="008939D0">
        <w:rPr>
          <w:color w:val="000000" w:themeColor="text1"/>
          <w:sz w:val="20"/>
          <w:szCs w:val="20"/>
          <w:lang w:val="nb-NO"/>
        </w:rPr>
        <w:t>**Frekvenskategorien er basert på en observasjonsstudie som bruker virkelige data fra sekundære datakilder i Sverige.</w:t>
      </w:r>
    </w:p>
    <w:p w14:paraId="4791B164" w14:textId="77777777" w:rsidR="00365AFB" w:rsidRPr="008939D0" w:rsidRDefault="00365AFB" w:rsidP="00FC025D">
      <w:pPr>
        <w:pStyle w:val="Default"/>
        <w:rPr>
          <w:color w:val="000000" w:themeColor="text1"/>
          <w:sz w:val="20"/>
          <w:szCs w:val="20"/>
          <w:lang w:val="nb-NO"/>
        </w:rPr>
      </w:pPr>
      <w:r w:rsidRPr="008939D0">
        <w:rPr>
          <w:color w:val="000000" w:themeColor="text1"/>
          <w:sz w:val="20"/>
          <w:szCs w:val="20"/>
          <w:vertAlign w:val="superscript"/>
          <w:lang w:val="nb-NO"/>
        </w:rPr>
        <w:t xml:space="preserve">1 </w:t>
      </w:r>
      <w:r w:rsidRPr="008939D0">
        <w:rPr>
          <w:color w:val="000000" w:themeColor="text1"/>
          <w:sz w:val="20"/>
          <w:szCs w:val="20"/>
          <w:lang w:val="nb-NO"/>
        </w:rPr>
        <w:t>Inkluderer febril nøytropeni og nøytropeni.</w:t>
      </w:r>
    </w:p>
    <w:p w14:paraId="3B4F354D" w14:textId="77777777" w:rsidR="00365AFB" w:rsidRPr="008939D0" w:rsidRDefault="00365AFB" w:rsidP="002A181D">
      <w:pPr>
        <w:pStyle w:val="Default"/>
        <w:rPr>
          <w:color w:val="000000" w:themeColor="text1"/>
          <w:sz w:val="20"/>
          <w:szCs w:val="20"/>
          <w:lang w:val="nb-NO"/>
        </w:rPr>
      </w:pPr>
      <w:r w:rsidRPr="008939D0">
        <w:rPr>
          <w:color w:val="000000" w:themeColor="text1"/>
          <w:sz w:val="20"/>
          <w:szCs w:val="20"/>
          <w:vertAlign w:val="superscript"/>
          <w:lang w:val="nb-NO"/>
        </w:rPr>
        <w:t>2</w:t>
      </w:r>
      <w:r w:rsidRPr="008939D0">
        <w:rPr>
          <w:color w:val="000000" w:themeColor="text1"/>
          <w:sz w:val="20"/>
          <w:szCs w:val="20"/>
          <w:lang w:val="nb-NO"/>
        </w:rPr>
        <w:t xml:space="preserve"> Inkluderer primær immun trombocytopeni.</w:t>
      </w:r>
    </w:p>
    <w:p w14:paraId="68BC9AFE" w14:textId="77777777" w:rsidR="00365AFB" w:rsidRPr="008939D0" w:rsidRDefault="00365AFB" w:rsidP="00885149">
      <w:pPr>
        <w:pStyle w:val="Default"/>
        <w:rPr>
          <w:color w:val="000000" w:themeColor="text1"/>
          <w:sz w:val="20"/>
          <w:szCs w:val="20"/>
          <w:lang w:val="nb-NO"/>
        </w:rPr>
      </w:pPr>
      <w:r w:rsidRPr="008939D0">
        <w:rPr>
          <w:color w:val="000000" w:themeColor="text1"/>
          <w:sz w:val="20"/>
          <w:szCs w:val="20"/>
          <w:vertAlign w:val="superscript"/>
          <w:lang w:val="nb-NO"/>
        </w:rPr>
        <w:t>3</w:t>
      </w:r>
      <w:r w:rsidRPr="008939D0">
        <w:rPr>
          <w:color w:val="000000" w:themeColor="text1"/>
          <w:sz w:val="20"/>
          <w:szCs w:val="20"/>
          <w:lang w:val="nb-NO"/>
        </w:rPr>
        <w:t xml:space="preserve"> Inkluderer nakkestivhet og tetani.</w:t>
      </w:r>
    </w:p>
    <w:p w14:paraId="2693022E" w14:textId="77777777" w:rsidR="00365AFB" w:rsidRPr="008939D0" w:rsidRDefault="00365AFB" w:rsidP="001E16A5">
      <w:pPr>
        <w:pStyle w:val="Default"/>
        <w:rPr>
          <w:color w:val="000000" w:themeColor="text1"/>
          <w:sz w:val="20"/>
          <w:szCs w:val="20"/>
          <w:lang w:val="nb-NO"/>
        </w:rPr>
      </w:pPr>
      <w:r w:rsidRPr="008939D0">
        <w:rPr>
          <w:color w:val="000000" w:themeColor="text1"/>
          <w:sz w:val="20"/>
          <w:szCs w:val="20"/>
          <w:vertAlign w:val="superscript"/>
          <w:lang w:val="nb-NO"/>
        </w:rPr>
        <w:t>4</w:t>
      </w:r>
      <w:r w:rsidRPr="008939D0">
        <w:rPr>
          <w:color w:val="000000" w:themeColor="text1"/>
          <w:sz w:val="20"/>
          <w:szCs w:val="20"/>
          <w:lang w:val="nb-NO"/>
        </w:rPr>
        <w:t xml:space="preserve"> Inkluderer hypoksisk-iskemisk encefalopati og metabolsk encefalopati.</w:t>
      </w:r>
    </w:p>
    <w:p w14:paraId="70C75482"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5</w:t>
      </w:r>
      <w:r w:rsidRPr="008939D0">
        <w:rPr>
          <w:color w:val="000000" w:themeColor="text1"/>
          <w:sz w:val="20"/>
          <w:szCs w:val="20"/>
          <w:lang w:val="nb-NO"/>
        </w:rPr>
        <w:t xml:space="preserve"> Inkluderer akatisi og parkinsonisme.</w:t>
      </w:r>
    </w:p>
    <w:p w14:paraId="2A01E91A"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6</w:t>
      </w:r>
      <w:r w:rsidRPr="008939D0">
        <w:rPr>
          <w:color w:val="000000" w:themeColor="text1"/>
          <w:sz w:val="20"/>
          <w:szCs w:val="20"/>
          <w:lang w:val="nb-NO"/>
        </w:rPr>
        <w:t xml:space="preserve"> Se avsnittet "Synsforstyrrelser" i pkt. 4.8.</w:t>
      </w:r>
    </w:p>
    <w:p w14:paraId="26585740"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7</w:t>
      </w:r>
      <w:r w:rsidRPr="008939D0">
        <w:rPr>
          <w:color w:val="000000" w:themeColor="text1"/>
          <w:sz w:val="20"/>
          <w:szCs w:val="20"/>
          <w:lang w:val="nb-NO"/>
        </w:rPr>
        <w:t xml:space="preserve"> Det har etter markedsføring blitt rapportert om langvarig optikusnevritt. Se pkt. 4.4.</w:t>
      </w:r>
    </w:p>
    <w:p w14:paraId="2617ECB2"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8</w:t>
      </w:r>
      <w:r w:rsidRPr="008939D0">
        <w:rPr>
          <w:color w:val="000000" w:themeColor="text1"/>
          <w:sz w:val="20"/>
          <w:szCs w:val="20"/>
          <w:lang w:val="nb-NO"/>
        </w:rPr>
        <w:t xml:space="preserve"> Se pkt. 4.4.</w:t>
      </w:r>
    </w:p>
    <w:p w14:paraId="7EE03636"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9</w:t>
      </w:r>
      <w:r w:rsidRPr="008939D0">
        <w:rPr>
          <w:color w:val="000000" w:themeColor="text1"/>
          <w:sz w:val="20"/>
          <w:szCs w:val="20"/>
          <w:lang w:val="nb-NO"/>
        </w:rPr>
        <w:t xml:space="preserve"> Inkluderer dyspné og funksjonsdyspné.</w:t>
      </w:r>
    </w:p>
    <w:p w14:paraId="7A8CB5BE"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10</w:t>
      </w:r>
      <w:r w:rsidRPr="008939D0">
        <w:rPr>
          <w:color w:val="000000" w:themeColor="text1"/>
          <w:sz w:val="20"/>
          <w:szCs w:val="20"/>
          <w:lang w:val="nb-NO"/>
        </w:rPr>
        <w:t xml:space="preserve"> Inkluderer legemiddelutløst leverskade, toksisk hepatitt, hepatocellulær skade og hepatotoksisitet.</w:t>
      </w:r>
    </w:p>
    <w:p w14:paraId="03252B3E" w14:textId="77777777" w:rsidR="00365AFB" w:rsidRPr="008939D0" w:rsidRDefault="00365AFB" w:rsidP="008F510A">
      <w:pPr>
        <w:pStyle w:val="Default"/>
        <w:rPr>
          <w:color w:val="000000" w:themeColor="text1"/>
          <w:sz w:val="20"/>
          <w:szCs w:val="20"/>
          <w:lang w:val="nb-NO"/>
        </w:rPr>
      </w:pPr>
      <w:r w:rsidRPr="008939D0">
        <w:rPr>
          <w:color w:val="000000" w:themeColor="text1"/>
          <w:sz w:val="20"/>
          <w:szCs w:val="20"/>
          <w:vertAlign w:val="superscript"/>
          <w:lang w:val="nb-NO"/>
        </w:rPr>
        <w:t>11</w:t>
      </w:r>
      <w:r w:rsidRPr="008939D0">
        <w:rPr>
          <w:color w:val="000000" w:themeColor="text1"/>
          <w:sz w:val="20"/>
          <w:szCs w:val="20"/>
          <w:lang w:val="nb-NO"/>
        </w:rPr>
        <w:t xml:space="preserve"> Inkluderer periorbitalt ødem, leppeødem og ødem i munnen.</w:t>
      </w:r>
    </w:p>
    <w:p w14:paraId="43F8AEAF" w14:textId="77777777" w:rsidR="00365AFB" w:rsidRPr="002C73A8" w:rsidRDefault="00365AFB" w:rsidP="008F510A">
      <w:pPr>
        <w:rPr>
          <w:color w:val="000000" w:themeColor="text1"/>
          <w:sz w:val="22"/>
        </w:rPr>
      </w:pPr>
    </w:p>
    <w:p w14:paraId="36523C27" w14:textId="77777777" w:rsidR="00365AFB" w:rsidRPr="002C73A8" w:rsidRDefault="00365AFB" w:rsidP="008F510A">
      <w:pPr>
        <w:rPr>
          <w:color w:val="000000" w:themeColor="text1"/>
          <w:sz w:val="22"/>
          <w:u w:val="single"/>
        </w:rPr>
      </w:pPr>
      <w:r w:rsidRPr="002C73A8">
        <w:rPr>
          <w:color w:val="000000" w:themeColor="text1"/>
          <w:sz w:val="22"/>
          <w:u w:val="single"/>
        </w:rPr>
        <w:t>Beskrivelse av utvalgte bivirkninger</w:t>
      </w:r>
    </w:p>
    <w:p w14:paraId="0BDA8714" w14:textId="77777777" w:rsidR="00365AFB" w:rsidRPr="002C73A8" w:rsidRDefault="00365AFB" w:rsidP="008F510A">
      <w:pPr>
        <w:rPr>
          <w:i/>
          <w:color w:val="000000" w:themeColor="text1"/>
          <w:sz w:val="22"/>
          <w:szCs w:val="22"/>
        </w:rPr>
      </w:pPr>
    </w:p>
    <w:p w14:paraId="597CB4C0" w14:textId="77777777" w:rsidR="00365AFB" w:rsidRPr="002C73A8" w:rsidRDefault="00365AFB" w:rsidP="008F510A">
      <w:pPr>
        <w:rPr>
          <w:i/>
          <w:color w:val="000000" w:themeColor="text1"/>
          <w:sz w:val="22"/>
          <w:szCs w:val="22"/>
        </w:rPr>
      </w:pPr>
      <w:r w:rsidRPr="002C73A8">
        <w:rPr>
          <w:i/>
          <w:color w:val="000000" w:themeColor="text1"/>
          <w:sz w:val="22"/>
          <w:szCs w:val="22"/>
        </w:rPr>
        <w:t>Endret smaksoppfatning</w:t>
      </w:r>
    </w:p>
    <w:p w14:paraId="202F0337" w14:textId="77777777" w:rsidR="00365AFB" w:rsidRPr="002C73A8" w:rsidRDefault="00365AFB" w:rsidP="00EC405B">
      <w:pPr>
        <w:widowControl w:val="0"/>
        <w:rPr>
          <w:bCs/>
          <w:color w:val="000000" w:themeColor="text1"/>
          <w:sz w:val="22"/>
          <w:szCs w:val="22"/>
        </w:rPr>
      </w:pPr>
      <w:r w:rsidRPr="002C73A8">
        <w:rPr>
          <w:bCs/>
          <w:color w:val="000000" w:themeColor="text1"/>
          <w:sz w:val="22"/>
          <w:szCs w:val="22"/>
        </w:rPr>
        <w:t>I sammenslåtte data fra tre bioekvivalensstudier med pulver til mikstur, suspensjon, ble behandlingsrelatert smaksforvrengning registrert hos 12 (14 %) av forsøkspersonene.</w:t>
      </w:r>
    </w:p>
    <w:p w14:paraId="469B2A2D" w14:textId="77777777" w:rsidR="00365AFB" w:rsidRPr="002C73A8" w:rsidRDefault="00365AFB" w:rsidP="008F510A">
      <w:pPr>
        <w:suppressAutoHyphens/>
        <w:rPr>
          <w:color w:val="000000" w:themeColor="text1"/>
          <w:sz w:val="22"/>
          <w:szCs w:val="22"/>
        </w:rPr>
      </w:pPr>
    </w:p>
    <w:p w14:paraId="49ADC7FB" w14:textId="77777777" w:rsidR="00365AFB" w:rsidRPr="002C73A8" w:rsidRDefault="00365AFB" w:rsidP="008F510A">
      <w:pPr>
        <w:rPr>
          <w:i/>
          <w:color w:val="000000" w:themeColor="text1"/>
          <w:sz w:val="22"/>
          <w:szCs w:val="22"/>
        </w:rPr>
      </w:pPr>
      <w:r w:rsidRPr="002C73A8">
        <w:rPr>
          <w:i/>
          <w:color w:val="000000" w:themeColor="text1"/>
          <w:sz w:val="22"/>
          <w:szCs w:val="22"/>
        </w:rPr>
        <w:t>Synsforstyrrelser</w:t>
      </w:r>
    </w:p>
    <w:p w14:paraId="2ADDB48A" w14:textId="77777777" w:rsidR="00365AFB" w:rsidRPr="002C73A8" w:rsidRDefault="00365AFB" w:rsidP="008F510A">
      <w:pPr>
        <w:suppressAutoHyphens/>
        <w:rPr>
          <w:color w:val="000000" w:themeColor="text1"/>
          <w:sz w:val="22"/>
          <w:szCs w:val="22"/>
        </w:rPr>
      </w:pPr>
      <w:r w:rsidRPr="002C73A8">
        <w:rPr>
          <w:color w:val="000000" w:themeColor="text1"/>
          <w:sz w:val="22"/>
          <w:szCs w:val="22"/>
        </w:rPr>
        <w:t>I kliniske studier var synsforstyrrelser (inkludert uklart syn, fotofobi, kloropsi, kromatopsi, fargeblindhet, cyanopsi, øyesykdom, regnbuesyn, nattblindhet, oscillopsi, fotopsi, flimmerskotom, redusert synsskarphet, visuell lyshet, synsfeltdefekter, mouches volantes</w:t>
      </w:r>
      <w:r w:rsidR="008075A7" w:rsidRPr="002C73A8">
        <w:rPr>
          <w:color w:val="000000" w:themeColor="text1"/>
          <w:sz w:val="22"/>
          <w:szCs w:val="22"/>
        </w:rPr>
        <w:t>/vitreous floaters</w:t>
      </w:r>
      <w:r w:rsidRPr="002C73A8">
        <w:rPr>
          <w:color w:val="000000" w:themeColor="text1"/>
          <w:sz w:val="22"/>
          <w:szCs w:val="22"/>
        </w:rPr>
        <w:t xml:space="preserve"> og xantopsi) med vorikonazol svært vanlig. Disse synsforstyrrelsene var forbigående og fullt reversible, og hos de fleste opphørte de spontant innen 60 minutter. Ingen klinisk signifikante langtidseffekter ble observert. Det ble vist at reaksjonen svekkes etter gjentatte doser vorikonazol. Synsforstyrrelsene var vanligvis milde, resulterte sjelden i seponering og har ikke vært assosiert med langvarige følger. Synsforstyrrelser kan assosieres med høyere plasmakonsentrasjoner og/eller doser.</w:t>
      </w:r>
    </w:p>
    <w:p w14:paraId="1663C922" w14:textId="77777777" w:rsidR="00365AFB" w:rsidRPr="002C73A8" w:rsidRDefault="00365AFB" w:rsidP="008F510A">
      <w:pPr>
        <w:suppressAutoHyphens/>
        <w:rPr>
          <w:color w:val="000000" w:themeColor="text1"/>
          <w:sz w:val="22"/>
          <w:szCs w:val="22"/>
        </w:rPr>
      </w:pPr>
    </w:p>
    <w:p w14:paraId="0D27DD45" w14:textId="77777777" w:rsidR="00365AFB" w:rsidRPr="002C73A8" w:rsidRDefault="00C22DF7" w:rsidP="008F510A">
      <w:pPr>
        <w:suppressAutoHyphens/>
        <w:rPr>
          <w:color w:val="000000" w:themeColor="text1"/>
          <w:sz w:val="22"/>
          <w:szCs w:val="22"/>
        </w:rPr>
      </w:pPr>
      <w:r w:rsidRPr="002C73A8">
        <w:rPr>
          <w:color w:val="000000" w:themeColor="text1"/>
          <w:sz w:val="22"/>
          <w:szCs w:val="22"/>
        </w:rPr>
        <w:t>Virkningsm</w:t>
      </w:r>
      <w:r w:rsidR="00365AFB" w:rsidRPr="002C73A8">
        <w:rPr>
          <w:color w:val="000000" w:themeColor="text1"/>
          <w:sz w:val="22"/>
          <w:szCs w:val="22"/>
        </w:rPr>
        <w:t xml:space="preserve">ekanismen bak dette er ukjent, skjønt virkningsstedet er sannsynligvis i retina. I en studie med friske frivillige der man studerte innvirkningen av vorikonazol på retina-funksjonen, forårsaket vorikonazol en reduksjon av bølgeamplityden i elektroretinogrammet (ERG). ERG registrerer elektrisk aktivitet i retina. ERG-endringene utviklet seg ikke videre i løpet av 29 dager med behandling og var fullt reversible ved seponering av vorikonazol. </w:t>
      </w:r>
    </w:p>
    <w:p w14:paraId="4D605138" w14:textId="77777777" w:rsidR="00365AFB" w:rsidRPr="002C73A8" w:rsidRDefault="00365AFB" w:rsidP="008F510A">
      <w:pPr>
        <w:suppressAutoHyphens/>
        <w:rPr>
          <w:color w:val="000000" w:themeColor="text1"/>
          <w:sz w:val="22"/>
          <w:szCs w:val="22"/>
        </w:rPr>
      </w:pPr>
    </w:p>
    <w:p w14:paraId="0318B12E" w14:textId="77777777" w:rsidR="00365AFB" w:rsidRPr="002C73A8" w:rsidRDefault="00365AFB" w:rsidP="008F510A">
      <w:pPr>
        <w:suppressAutoHyphens/>
        <w:rPr>
          <w:color w:val="000000" w:themeColor="text1"/>
          <w:sz w:val="22"/>
          <w:szCs w:val="22"/>
        </w:rPr>
      </w:pPr>
      <w:r w:rsidRPr="002C73A8">
        <w:rPr>
          <w:color w:val="000000" w:themeColor="text1"/>
          <w:sz w:val="22"/>
          <w:szCs w:val="22"/>
        </w:rPr>
        <w:t>Etter markedsføring har det vært rapportert om langvarige synsbivirkninger (se pkt. 4.4).</w:t>
      </w:r>
    </w:p>
    <w:p w14:paraId="6551F166" w14:textId="77777777" w:rsidR="00365AFB" w:rsidRPr="002C73A8" w:rsidRDefault="00365AFB" w:rsidP="008F510A">
      <w:pPr>
        <w:suppressAutoHyphens/>
        <w:rPr>
          <w:color w:val="000000" w:themeColor="text1"/>
          <w:sz w:val="22"/>
          <w:szCs w:val="22"/>
        </w:rPr>
      </w:pPr>
    </w:p>
    <w:p w14:paraId="13A6BF09" w14:textId="77777777" w:rsidR="00365AFB" w:rsidRPr="002C73A8" w:rsidRDefault="00365AFB" w:rsidP="008F510A">
      <w:pPr>
        <w:rPr>
          <w:i/>
          <w:color w:val="000000" w:themeColor="text1"/>
          <w:sz w:val="22"/>
          <w:szCs w:val="22"/>
        </w:rPr>
      </w:pPr>
      <w:r w:rsidRPr="002C73A8">
        <w:rPr>
          <w:i/>
          <w:color w:val="000000" w:themeColor="text1"/>
          <w:sz w:val="22"/>
          <w:szCs w:val="22"/>
        </w:rPr>
        <w:t>Hudreaksjoner</w:t>
      </w:r>
    </w:p>
    <w:p w14:paraId="7EFB72B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Hudreaksjoner var svært vanlige hos pasienter som ble behandlet med vorikonazol i kliniske studier, men disse pasientene hadde alvorlig underliggende sykdommer og fikk flere legemidler samtidig. De fleste utslett var av mild til moderat alvorlighetsgrad. Pasienter har utviklet alvorlige hud</w:t>
      </w:r>
      <w:r w:rsidR="00476280" w:rsidRPr="002C73A8">
        <w:rPr>
          <w:color w:val="000000" w:themeColor="text1"/>
          <w:sz w:val="22"/>
          <w:szCs w:val="22"/>
        </w:rPr>
        <w:t>bivirkninger (SCAR)</w:t>
      </w:r>
      <w:r w:rsidRPr="002C73A8">
        <w:rPr>
          <w:color w:val="000000" w:themeColor="text1"/>
          <w:sz w:val="22"/>
          <w:szCs w:val="22"/>
        </w:rPr>
        <w:t xml:space="preserve">, inkludert Stevens-Johnson syndrom </w:t>
      </w:r>
      <w:r w:rsidR="00476280" w:rsidRPr="002C73A8">
        <w:rPr>
          <w:color w:val="000000" w:themeColor="text1"/>
          <w:sz w:val="22"/>
          <w:szCs w:val="22"/>
        </w:rPr>
        <w:t xml:space="preserve">(SJS) </w:t>
      </w:r>
      <w:r w:rsidRPr="002C73A8">
        <w:rPr>
          <w:color w:val="000000" w:themeColor="text1"/>
          <w:sz w:val="22"/>
          <w:szCs w:val="22"/>
        </w:rPr>
        <w:t xml:space="preserve">(mindre vanlig), toksisk epidermal nekrolyse </w:t>
      </w:r>
      <w:r w:rsidR="00476280" w:rsidRPr="002C73A8">
        <w:rPr>
          <w:color w:val="000000" w:themeColor="text1"/>
          <w:sz w:val="22"/>
          <w:szCs w:val="22"/>
        </w:rPr>
        <w:t xml:space="preserve">(TEN) </w:t>
      </w:r>
      <w:r w:rsidRPr="002C73A8">
        <w:rPr>
          <w:color w:val="000000" w:themeColor="text1"/>
          <w:sz w:val="22"/>
          <w:szCs w:val="22"/>
        </w:rPr>
        <w:t>(sjelden)</w:t>
      </w:r>
      <w:r w:rsidR="00476280" w:rsidRPr="002C73A8">
        <w:rPr>
          <w:color w:val="000000" w:themeColor="text1"/>
          <w:sz w:val="22"/>
          <w:szCs w:val="22"/>
        </w:rPr>
        <w:t>, legemiddelreaksjon med eosinofili og systemiske symptomer (DRESS) (sjelden)</w:t>
      </w:r>
      <w:r w:rsidRPr="002C73A8">
        <w:rPr>
          <w:color w:val="000000" w:themeColor="text1"/>
          <w:sz w:val="22"/>
          <w:szCs w:val="22"/>
        </w:rPr>
        <w:t xml:space="preserve"> og erythema multiforme (sjelden) under behandling med VFEND</w:t>
      </w:r>
      <w:r w:rsidR="00476280" w:rsidRPr="002C73A8">
        <w:rPr>
          <w:color w:val="000000" w:themeColor="text1"/>
          <w:sz w:val="22"/>
          <w:szCs w:val="22"/>
        </w:rPr>
        <w:t xml:space="preserve"> (se pkt. 4.4)</w:t>
      </w:r>
      <w:r w:rsidRPr="002C73A8">
        <w:rPr>
          <w:color w:val="000000" w:themeColor="text1"/>
          <w:sz w:val="22"/>
          <w:szCs w:val="22"/>
        </w:rPr>
        <w:t>.</w:t>
      </w:r>
    </w:p>
    <w:p w14:paraId="0F6DBEE4" w14:textId="77777777" w:rsidR="00365AFB" w:rsidRPr="002C73A8" w:rsidRDefault="00365AFB" w:rsidP="00FC025D">
      <w:pPr>
        <w:suppressAutoHyphens/>
        <w:rPr>
          <w:color w:val="000000" w:themeColor="text1"/>
          <w:sz w:val="22"/>
          <w:szCs w:val="22"/>
        </w:rPr>
      </w:pPr>
    </w:p>
    <w:p w14:paraId="0040D89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Hvis en pasient får utslett skal han/hun monitoreres nøye og VFEND seponeres hvis utslettet utvikler seg videre. Fotosensitivitetsreaksjoner</w:t>
      </w:r>
      <w:r w:rsidR="0012567D" w:rsidRPr="002C73A8">
        <w:rPr>
          <w:color w:val="000000" w:themeColor="text1"/>
          <w:sz w:val="22"/>
          <w:szCs w:val="22"/>
        </w:rPr>
        <w:t xml:space="preserve"> som efelider, lentigo og aktinisk keratose</w:t>
      </w:r>
      <w:r w:rsidRPr="002C73A8">
        <w:rPr>
          <w:color w:val="000000" w:themeColor="text1"/>
          <w:sz w:val="22"/>
          <w:szCs w:val="22"/>
        </w:rPr>
        <w:t xml:space="preserve"> er observert, spesielt ved langtidsbehandling (se også pkt. 4.4). </w:t>
      </w:r>
    </w:p>
    <w:p w14:paraId="52C2EA2F" w14:textId="77777777" w:rsidR="00365AFB" w:rsidRPr="002C73A8" w:rsidRDefault="00365AFB" w:rsidP="00FC025D">
      <w:pPr>
        <w:suppressAutoHyphens/>
        <w:rPr>
          <w:color w:val="000000" w:themeColor="text1"/>
          <w:sz w:val="22"/>
        </w:rPr>
      </w:pPr>
    </w:p>
    <w:p w14:paraId="1A9EDD2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Det har vært rapportert om plateepitelkarsinom i hud </w:t>
      </w:r>
      <w:r w:rsidR="00845852" w:rsidRPr="002C73A8">
        <w:rPr>
          <w:color w:val="000000" w:themeColor="text1"/>
          <w:sz w:val="22"/>
          <w:szCs w:val="22"/>
        </w:rPr>
        <w:t xml:space="preserve">(inkludert kutan SCC in situ, eller Bowens sykdom) </w:t>
      </w:r>
      <w:r w:rsidRPr="002C73A8">
        <w:rPr>
          <w:color w:val="000000" w:themeColor="text1"/>
          <w:sz w:val="22"/>
          <w:szCs w:val="22"/>
        </w:rPr>
        <w:t xml:space="preserve">hos pasienter behandlet med VFEND i lengre perioder, mekanismen </w:t>
      </w:r>
      <w:r w:rsidR="00C22DF7" w:rsidRPr="002C73A8">
        <w:rPr>
          <w:color w:val="000000" w:themeColor="text1"/>
          <w:sz w:val="22"/>
          <w:szCs w:val="22"/>
        </w:rPr>
        <w:t>har ikke blitt fastslått</w:t>
      </w:r>
      <w:r w:rsidRPr="002C73A8">
        <w:rPr>
          <w:color w:val="000000" w:themeColor="text1"/>
          <w:sz w:val="22"/>
          <w:szCs w:val="22"/>
        </w:rPr>
        <w:t xml:space="preserve"> (se pkt. 4.4).</w:t>
      </w:r>
    </w:p>
    <w:p w14:paraId="1CB04F0F" w14:textId="77777777" w:rsidR="00C12EDC" w:rsidRPr="002C73A8" w:rsidRDefault="00C12EDC" w:rsidP="00FC025D">
      <w:pPr>
        <w:suppressAutoHyphens/>
        <w:rPr>
          <w:color w:val="000000" w:themeColor="text1"/>
          <w:sz w:val="22"/>
        </w:rPr>
      </w:pPr>
    </w:p>
    <w:p w14:paraId="32D5A241" w14:textId="77777777" w:rsidR="00365AFB" w:rsidRPr="002C73A8" w:rsidRDefault="00365AFB" w:rsidP="00FC025D">
      <w:pPr>
        <w:rPr>
          <w:i/>
          <w:color w:val="000000" w:themeColor="text1"/>
          <w:sz w:val="22"/>
          <w:szCs w:val="22"/>
        </w:rPr>
      </w:pPr>
      <w:r w:rsidRPr="002C73A8">
        <w:rPr>
          <w:i/>
          <w:color w:val="000000" w:themeColor="text1"/>
          <w:sz w:val="22"/>
          <w:szCs w:val="22"/>
        </w:rPr>
        <w:t>Leverfunksjonsprøver</w:t>
      </w:r>
    </w:p>
    <w:p w14:paraId="48BE6D1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Den samlede insidensen av</w:t>
      </w:r>
      <w:r w:rsidR="003D30D3" w:rsidRPr="002C73A8">
        <w:rPr>
          <w:color w:val="000000" w:themeColor="text1"/>
          <w:sz w:val="22"/>
          <w:szCs w:val="22"/>
        </w:rPr>
        <w:t xml:space="preserve"> </w:t>
      </w:r>
      <w:r w:rsidRPr="002C73A8">
        <w:rPr>
          <w:color w:val="000000" w:themeColor="text1"/>
          <w:sz w:val="22"/>
          <w:szCs w:val="22"/>
        </w:rPr>
        <w:t xml:space="preserve">transaminaseøkninger &gt;3 </w:t>
      </w:r>
      <w:r w:rsidR="00AC1D33" w:rsidRPr="002C73A8">
        <w:rPr>
          <w:color w:val="000000" w:themeColor="text1"/>
          <w:sz w:val="22"/>
          <w:szCs w:val="22"/>
        </w:rPr>
        <w:t>×</w:t>
      </w:r>
      <w:r w:rsidRPr="002C73A8">
        <w:rPr>
          <w:color w:val="000000" w:themeColor="text1"/>
          <w:sz w:val="22"/>
          <w:szCs w:val="22"/>
        </w:rPr>
        <w:t>ULN (omfattet ikke nødvendigvis en bivirkning) i det kliniske programmet for vorikonazol var</w:t>
      </w:r>
      <w:r w:rsidR="003D30D3" w:rsidRPr="002C73A8">
        <w:rPr>
          <w:color w:val="000000" w:themeColor="text1"/>
          <w:sz w:val="22"/>
          <w:szCs w:val="22"/>
        </w:rPr>
        <w:t xml:space="preserve"> </w:t>
      </w:r>
      <w:r w:rsidRPr="002C73A8">
        <w:rPr>
          <w:color w:val="000000" w:themeColor="text1"/>
          <w:sz w:val="22"/>
          <w:szCs w:val="22"/>
        </w:rPr>
        <w:t xml:space="preserve">18,0 % (319/1768) hos voksne og 25,8 % (73/283) hos pediatriske pasienter som samlet fikk vorikonazol til terapeutisk og </w:t>
      </w:r>
      <w:r w:rsidR="0088081C" w:rsidRPr="002C73A8">
        <w:rPr>
          <w:color w:val="000000" w:themeColor="text1"/>
          <w:sz w:val="22"/>
          <w:szCs w:val="22"/>
        </w:rPr>
        <w:t>profylaktisk</w:t>
      </w:r>
      <w:r w:rsidRPr="002C73A8">
        <w:rPr>
          <w:color w:val="000000" w:themeColor="text1"/>
          <w:sz w:val="22"/>
          <w:szCs w:val="22"/>
        </w:rPr>
        <w:t xml:space="preserve"> bruk. Avvik i leverfunksjonsprøver kan ha en sammenheng med høyere plasmakonsentrasjoner og/eller doser. De fleste unormale leverfunksjonsprøver normaliserte seg enten under behandling uten dosejustering eller etter dosejustering, iberegnet seponering.  </w:t>
      </w:r>
    </w:p>
    <w:p w14:paraId="4C6C8850" w14:textId="77777777" w:rsidR="00365AFB" w:rsidRPr="002C73A8" w:rsidRDefault="00365AFB" w:rsidP="00FC025D">
      <w:pPr>
        <w:suppressAutoHyphens/>
        <w:rPr>
          <w:color w:val="000000" w:themeColor="text1"/>
          <w:sz w:val="22"/>
          <w:szCs w:val="22"/>
        </w:rPr>
      </w:pPr>
    </w:p>
    <w:p w14:paraId="7AB6474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 har blitt assosiert med alvorlig levertoksisitet, hos pasienter med andre alvorlige underliggende tilstander. Dette inkluderer tilfeller av gulsott, av hepatitt og leversvikt med dødelig utgang (se pkt.</w:t>
      </w:r>
      <w:r w:rsidR="00D53FC0" w:rsidRPr="002C73A8">
        <w:rPr>
          <w:color w:val="000000" w:themeColor="text1"/>
          <w:sz w:val="22"/>
          <w:szCs w:val="22"/>
        </w:rPr>
        <w:t> </w:t>
      </w:r>
      <w:r w:rsidRPr="002C73A8">
        <w:rPr>
          <w:color w:val="000000" w:themeColor="text1"/>
          <w:sz w:val="22"/>
          <w:szCs w:val="22"/>
        </w:rPr>
        <w:t>4.4).</w:t>
      </w:r>
    </w:p>
    <w:p w14:paraId="3DD9E71B" w14:textId="77777777" w:rsidR="00365AFB" w:rsidRPr="002C73A8" w:rsidRDefault="00365AFB" w:rsidP="00FC025D">
      <w:pPr>
        <w:pStyle w:val="Default"/>
        <w:rPr>
          <w:color w:val="000000" w:themeColor="text1"/>
          <w:sz w:val="22"/>
          <w:lang w:val="nb-NO"/>
        </w:rPr>
      </w:pPr>
    </w:p>
    <w:p w14:paraId="6B83CF26" w14:textId="77777777" w:rsidR="00365AFB" w:rsidRPr="002C73A8" w:rsidRDefault="00365AFB" w:rsidP="00FC025D">
      <w:pPr>
        <w:pStyle w:val="Default"/>
        <w:rPr>
          <w:i/>
          <w:color w:val="000000" w:themeColor="text1"/>
          <w:sz w:val="22"/>
          <w:szCs w:val="22"/>
          <w:lang w:val="nb-NO"/>
        </w:rPr>
      </w:pPr>
      <w:r w:rsidRPr="002C73A8">
        <w:rPr>
          <w:i/>
          <w:color w:val="000000" w:themeColor="text1"/>
          <w:sz w:val="22"/>
          <w:szCs w:val="22"/>
          <w:lang w:val="nb-NO"/>
        </w:rPr>
        <w:t>Profylakse</w:t>
      </w:r>
    </w:p>
    <w:p w14:paraId="3AAEC490"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I en åpen, komparativ multisenterstudie som sammenlignet vorikonazol og itrakonazol som primær profylakse hos voksne og ungdommer med allogent HSCT uten tidligere påvist eller sannsynlig IFI, ble permanent seponering av vorikonazol på grunn av bivirkninger, rapportert hos 39,3 % av personene mot 39,6 % av personene i itrakonazol-armen. Leverbivirkninger, oppstått under behandling,</w:t>
      </w:r>
      <w:r w:rsidRPr="002C73A8">
        <w:rPr>
          <w:rFonts w:eastAsia="TimesNewRoman"/>
          <w:color w:val="000000" w:themeColor="text1"/>
          <w:sz w:val="22"/>
          <w:szCs w:val="22"/>
          <w:lang w:val="nb-NO"/>
        </w:rPr>
        <w:t xml:space="preserve"> resulterte i permanent seponering av studielegemidlet hos 50 personer (21,4 %) som ble behandlet med vorikonazol, og hos 18 personer (7,1 %) som ble behandlet med itrakonazol. </w:t>
      </w:r>
    </w:p>
    <w:p w14:paraId="5DB7A78B" w14:textId="77777777" w:rsidR="00365AFB" w:rsidRPr="002C73A8" w:rsidRDefault="00365AFB" w:rsidP="00FC025D">
      <w:pPr>
        <w:suppressAutoHyphens/>
        <w:rPr>
          <w:color w:val="000000" w:themeColor="text1"/>
          <w:sz w:val="22"/>
          <w:szCs w:val="22"/>
        </w:rPr>
      </w:pPr>
    </w:p>
    <w:p w14:paraId="69A37A87" w14:textId="77777777" w:rsidR="00365AFB" w:rsidRPr="002C73A8" w:rsidRDefault="00365AFB" w:rsidP="00FC025D">
      <w:pPr>
        <w:suppressAutoHyphens/>
        <w:rPr>
          <w:color w:val="000000" w:themeColor="text1"/>
          <w:sz w:val="22"/>
        </w:rPr>
      </w:pPr>
      <w:r w:rsidRPr="002C73A8">
        <w:rPr>
          <w:i/>
          <w:color w:val="000000" w:themeColor="text1"/>
          <w:sz w:val="22"/>
          <w:szCs w:val="22"/>
        </w:rPr>
        <w:t>Pediatrisk populasjon</w:t>
      </w:r>
      <w:r w:rsidRPr="002C73A8">
        <w:rPr>
          <w:color w:val="000000" w:themeColor="text1"/>
          <w:sz w:val="22"/>
          <w:szCs w:val="22"/>
        </w:rPr>
        <w:br/>
      </w:r>
      <w:r w:rsidRPr="002C73A8">
        <w:rPr>
          <w:color w:val="000000" w:themeColor="text1"/>
          <w:sz w:val="22"/>
        </w:rPr>
        <w:t>Sikkerhet ved bruk av vorikonazol ble undersøkt hos 288</w:t>
      </w:r>
      <w:r w:rsidR="0088081C" w:rsidRPr="002C73A8">
        <w:rPr>
          <w:color w:val="000000" w:themeColor="text1"/>
          <w:sz w:val="22"/>
        </w:rPr>
        <w:t xml:space="preserve"> </w:t>
      </w:r>
      <w:r w:rsidRPr="002C73A8">
        <w:rPr>
          <w:color w:val="000000" w:themeColor="text1"/>
          <w:sz w:val="22"/>
        </w:rPr>
        <w:t xml:space="preserve">pediatriske pasienter i alderen 2 til &lt; 12 år </w:t>
      </w:r>
      <w:r w:rsidRPr="002C73A8">
        <w:rPr>
          <w:color w:val="000000" w:themeColor="text1"/>
          <w:sz w:val="22"/>
          <w:szCs w:val="22"/>
        </w:rPr>
        <w:t xml:space="preserve">(169) og 12 </w:t>
      </w:r>
      <w:r w:rsidR="00AC1D33" w:rsidRPr="002C73A8">
        <w:rPr>
          <w:color w:val="000000" w:themeColor="text1"/>
          <w:sz w:val="22"/>
          <w:szCs w:val="22"/>
        </w:rPr>
        <w:t xml:space="preserve">til </w:t>
      </w:r>
      <w:r w:rsidRPr="002C73A8">
        <w:rPr>
          <w:color w:val="000000" w:themeColor="text1"/>
          <w:sz w:val="22"/>
          <w:szCs w:val="22"/>
        </w:rPr>
        <w:t>&lt;18</w:t>
      </w:r>
      <w:r w:rsidR="00D53FC0" w:rsidRPr="002C73A8">
        <w:rPr>
          <w:color w:val="000000" w:themeColor="text1"/>
          <w:sz w:val="22"/>
          <w:szCs w:val="22"/>
        </w:rPr>
        <w:t> </w:t>
      </w:r>
      <w:r w:rsidRPr="002C73A8">
        <w:rPr>
          <w:color w:val="000000" w:themeColor="text1"/>
          <w:sz w:val="22"/>
          <w:szCs w:val="22"/>
        </w:rPr>
        <w:t xml:space="preserve">år (119) </w:t>
      </w:r>
      <w:r w:rsidRPr="002C73A8">
        <w:rPr>
          <w:color w:val="000000" w:themeColor="text1"/>
          <w:sz w:val="22"/>
        </w:rPr>
        <w:t xml:space="preserve">som fikk vorikonazol til </w:t>
      </w:r>
      <w:r w:rsidR="0088081C" w:rsidRPr="002C73A8">
        <w:rPr>
          <w:color w:val="000000" w:themeColor="text1"/>
          <w:sz w:val="22"/>
        </w:rPr>
        <w:t>profylaktisk</w:t>
      </w:r>
      <w:r w:rsidRPr="002C73A8">
        <w:rPr>
          <w:color w:val="000000" w:themeColor="text1"/>
          <w:sz w:val="22"/>
        </w:rPr>
        <w:t xml:space="preserve"> (183) og terapeutisk bruk (105</w:t>
      </w:r>
      <w:r w:rsidR="003D30D3" w:rsidRPr="002C73A8">
        <w:rPr>
          <w:color w:val="000000" w:themeColor="text1"/>
          <w:sz w:val="22"/>
        </w:rPr>
        <w:t>)</w:t>
      </w:r>
      <w:r w:rsidRPr="002C73A8">
        <w:rPr>
          <w:color w:val="000000" w:themeColor="text1"/>
          <w:sz w:val="22"/>
          <w:szCs w:val="22"/>
        </w:rPr>
        <w:t xml:space="preserve"> i kliniske studier. </w:t>
      </w:r>
      <w:r w:rsidRPr="002C73A8">
        <w:rPr>
          <w:color w:val="000000" w:themeColor="text1"/>
          <w:sz w:val="22"/>
          <w:szCs w:val="22"/>
          <w:lang w:eastAsia="nb-NO"/>
        </w:rPr>
        <w:t xml:space="preserve">Sikkerheten til vorikonazol ble også undersøkt hos </w:t>
      </w:r>
      <w:r w:rsidR="0088081C" w:rsidRPr="002C73A8">
        <w:rPr>
          <w:color w:val="000000" w:themeColor="text1"/>
          <w:sz w:val="22"/>
          <w:szCs w:val="22"/>
          <w:lang w:eastAsia="nb-NO"/>
        </w:rPr>
        <w:t xml:space="preserve">ytterligere </w:t>
      </w:r>
      <w:r w:rsidRPr="002C73A8">
        <w:rPr>
          <w:color w:val="000000" w:themeColor="text1"/>
          <w:sz w:val="22"/>
          <w:szCs w:val="22"/>
          <w:lang w:eastAsia="nb-NO"/>
        </w:rPr>
        <w:t>158 pediatriske pasienter i alderen 2 til &lt;12</w:t>
      </w:r>
      <w:r w:rsidR="00D53FC0" w:rsidRPr="002C73A8">
        <w:rPr>
          <w:color w:val="000000" w:themeColor="text1"/>
          <w:sz w:val="22"/>
          <w:szCs w:val="22"/>
          <w:lang w:eastAsia="nb-NO"/>
        </w:rPr>
        <w:t> </w:t>
      </w:r>
      <w:r w:rsidRPr="002C73A8">
        <w:rPr>
          <w:color w:val="000000" w:themeColor="text1"/>
          <w:sz w:val="22"/>
          <w:szCs w:val="22"/>
          <w:lang w:eastAsia="nb-NO"/>
        </w:rPr>
        <w:t xml:space="preserve">år i </w:t>
      </w:r>
      <w:r w:rsidRPr="002C73A8">
        <w:rPr>
          <w:color w:val="000000" w:themeColor="text1"/>
          <w:sz w:val="22"/>
          <w:szCs w:val="22"/>
        </w:rPr>
        <w:t xml:space="preserve">”compassionate use” programmer. Samlet sett var sikkerhetsprofilen til vorikonazol for denne </w:t>
      </w:r>
      <w:r w:rsidRPr="002C73A8">
        <w:rPr>
          <w:color w:val="000000" w:themeColor="text1"/>
          <w:sz w:val="22"/>
          <w:szCs w:val="22"/>
          <w:lang w:eastAsia="nb-NO"/>
        </w:rPr>
        <w:t xml:space="preserve">pediatriske populasjonen </w:t>
      </w:r>
      <w:r w:rsidRPr="002C73A8">
        <w:rPr>
          <w:color w:val="000000" w:themeColor="text1"/>
          <w:sz w:val="22"/>
        </w:rPr>
        <w:t xml:space="preserve">tilsvarende den som ble observert for voksne. </w:t>
      </w:r>
      <w:r w:rsidRPr="002C73A8">
        <w:rPr>
          <w:color w:val="000000" w:themeColor="text1"/>
          <w:sz w:val="22"/>
          <w:szCs w:val="22"/>
          <w:lang w:eastAsia="nb-NO"/>
        </w:rPr>
        <w:t xml:space="preserve">Det ble imidlertid observert en </w:t>
      </w:r>
      <w:r w:rsidR="00AC1D33" w:rsidRPr="002C73A8">
        <w:rPr>
          <w:color w:val="000000" w:themeColor="text1"/>
          <w:sz w:val="22"/>
          <w:szCs w:val="22"/>
          <w:lang w:eastAsia="nb-NO"/>
        </w:rPr>
        <w:t>trend</w:t>
      </w:r>
      <w:r w:rsidRPr="002C73A8">
        <w:rPr>
          <w:color w:val="000000" w:themeColor="text1"/>
          <w:sz w:val="22"/>
          <w:szCs w:val="22"/>
          <w:lang w:eastAsia="nb-NO"/>
        </w:rPr>
        <w:t xml:space="preserve"> mot hyppigere forekomst av økte leverenzymer, rapportert som bivirkninger i kliniske studier (14,2 % økning i transaminaser hos pediatriske pasienter sammenlignet med 5,3 % hos voksne). </w:t>
      </w:r>
      <w:r w:rsidRPr="002C73A8">
        <w:rPr>
          <w:color w:val="000000" w:themeColor="text1"/>
          <w:sz w:val="22"/>
        </w:rPr>
        <w:t>Data innkommet etter markedsføring indikerer at det kan være en høyere forekomst av hudreaksjoner (særlig erytem) hos barn enn hos voksne. Hos 22 pasienter yngre enn 2 år som fikk vorikonazol i et ”compassionate use” program, ble følgende bivirkninger (hvor en sammenheng med vorikonazol ikke kunne utelukkes) rapportert: fotosensitivitetsreaksjoner (1), arytmier (1), pankreatitt (1), forhøyede bilirubinverdier i blodet (1), økte leverenzymer (1), utslett (1) og papilleødem (1).</w:t>
      </w:r>
      <w:r w:rsidRPr="002C73A8">
        <w:rPr>
          <w:color w:val="000000" w:themeColor="text1"/>
          <w:sz w:val="22"/>
          <w:szCs w:val="22"/>
        </w:rPr>
        <w:t xml:space="preserve"> Etter markedsføring er det rapportert om pankreatitt hos pediatriske pasienter.</w:t>
      </w:r>
    </w:p>
    <w:p w14:paraId="3FA0709F" w14:textId="77777777" w:rsidR="00365AFB" w:rsidRPr="002C73A8" w:rsidRDefault="00365AFB" w:rsidP="00FC025D">
      <w:pPr>
        <w:suppressAutoHyphens/>
        <w:rPr>
          <w:color w:val="000000" w:themeColor="text1"/>
          <w:sz w:val="22"/>
          <w:szCs w:val="22"/>
        </w:rPr>
      </w:pPr>
    </w:p>
    <w:p w14:paraId="090D6CF7" w14:textId="77777777" w:rsidR="00365AFB" w:rsidRPr="002C73A8" w:rsidRDefault="00365AFB" w:rsidP="00FC025D">
      <w:pPr>
        <w:suppressLineNumbers/>
        <w:autoSpaceDE w:val="0"/>
        <w:autoSpaceDN w:val="0"/>
        <w:adjustRightInd w:val="0"/>
        <w:rPr>
          <w:color w:val="000000" w:themeColor="text1"/>
          <w:sz w:val="22"/>
          <w:szCs w:val="22"/>
          <w:u w:val="single"/>
        </w:rPr>
      </w:pPr>
      <w:r w:rsidRPr="002C73A8">
        <w:rPr>
          <w:color w:val="000000" w:themeColor="text1"/>
          <w:sz w:val="22"/>
          <w:szCs w:val="22"/>
          <w:u w:val="single"/>
        </w:rPr>
        <w:t>Melding av mistenkte bivirkninger</w:t>
      </w:r>
    </w:p>
    <w:p w14:paraId="6319F41B" w14:textId="211C2521" w:rsidR="00365AFB" w:rsidRPr="002C73A8" w:rsidRDefault="00365AFB" w:rsidP="00FC025D">
      <w:pPr>
        <w:suppressAutoHyphens/>
        <w:rPr>
          <w:color w:val="000000" w:themeColor="text1"/>
          <w:sz w:val="22"/>
          <w:szCs w:val="22"/>
          <w:u w:val="single"/>
        </w:rPr>
      </w:pPr>
      <w:r w:rsidRPr="002C73A8">
        <w:rPr>
          <w:color w:val="000000" w:themeColor="text1"/>
          <w:sz w:val="22"/>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64642D">
        <w:rPr>
          <w:color w:val="000000" w:themeColor="text1"/>
          <w:sz w:val="22"/>
          <w:szCs w:val="22"/>
          <w:highlight w:val="lightGray"/>
        </w:rPr>
        <w:t xml:space="preserve">det nasjonale meldesystemet som beskrevet i </w:t>
      </w:r>
      <w:hyperlink r:id="rId16" w:history="1">
        <w:r w:rsidRPr="0064642D">
          <w:rPr>
            <w:rStyle w:val="Hyperlink"/>
            <w:sz w:val="22"/>
            <w:szCs w:val="22"/>
            <w:highlight w:val="lightGray"/>
          </w:rPr>
          <w:t>Appendix V</w:t>
        </w:r>
        <w:r w:rsidRPr="0064642D">
          <w:rPr>
            <w:rStyle w:val="Hyperlink"/>
            <w:sz w:val="22"/>
            <w:szCs w:val="22"/>
          </w:rPr>
          <w:t>.</w:t>
        </w:r>
      </w:hyperlink>
    </w:p>
    <w:p w14:paraId="75B6885F" w14:textId="77777777" w:rsidR="00365AFB" w:rsidRPr="002C73A8" w:rsidRDefault="00365AFB" w:rsidP="00FC025D">
      <w:pPr>
        <w:suppressAutoHyphens/>
        <w:rPr>
          <w:b/>
          <w:color w:val="000000" w:themeColor="text1"/>
          <w:sz w:val="22"/>
          <w:szCs w:val="22"/>
        </w:rPr>
      </w:pPr>
    </w:p>
    <w:p w14:paraId="769A992C" w14:textId="77777777" w:rsidR="00365AFB" w:rsidRPr="002C73A8" w:rsidRDefault="00365AFB" w:rsidP="00FC025D">
      <w:pPr>
        <w:keepNext/>
        <w:keepLines/>
        <w:suppressAutoHyphens/>
        <w:ind w:left="567" w:hanging="567"/>
        <w:rPr>
          <w:color w:val="000000" w:themeColor="text1"/>
          <w:sz w:val="22"/>
          <w:szCs w:val="22"/>
        </w:rPr>
      </w:pPr>
      <w:r w:rsidRPr="002C73A8">
        <w:rPr>
          <w:b/>
          <w:color w:val="000000" w:themeColor="text1"/>
          <w:sz w:val="22"/>
          <w:szCs w:val="22"/>
        </w:rPr>
        <w:t>4.9</w:t>
      </w:r>
      <w:r w:rsidRPr="002C73A8">
        <w:rPr>
          <w:b/>
          <w:color w:val="000000" w:themeColor="text1"/>
          <w:sz w:val="22"/>
          <w:szCs w:val="22"/>
        </w:rPr>
        <w:tab/>
        <w:t>Overdosering</w:t>
      </w:r>
    </w:p>
    <w:p w14:paraId="23F32625" w14:textId="77777777" w:rsidR="00365AFB" w:rsidRPr="002C73A8" w:rsidRDefault="00365AFB" w:rsidP="00FC025D">
      <w:pPr>
        <w:rPr>
          <w:color w:val="000000" w:themeColor="text1"/>
          <w:sz w:val="22"/>
          <w:szCs w:val="22"/>
        </w:rPr>
      </w:pPr>
    </w:p>
    <w:p w14:paraId="420B2857" w14:textId="77777777" w:rsidR="00365AFB" w:rsidRPr="002C73A8" w:rsidRDefault="00365AFB" w:rsidP="00FC025D">
      <w:pPr>
        <w:rPr>
          <w:color w:val="000000" w:themeColor="text1"/>
          <w:sz w:val="22"/>
          <w:szCs w:val="22"/>
        </w:rPr>
      </w:pPr>
      <w:r w:rsidRPr="002C73A8">
        <w:rPr>
          <w:color w:val="000000" w:themeColor="text1"/>
          <w:sz w:val="22"/>
          <w:szCs w:val="22"/>
        </w:rPr>
        <w:t>I kliniske studier var det 3 tilfeller av tilfeldig overdosering. Alle forekom hos pediatriske pasienter, som fikk opp til fem ganger den anbefalte intravenøse dosen av vorikonazol. En enkelt bivirkning som ble rapportert var fotofobi av 10 minutters varighet.</w:t>
      </w:r>
    </w:p>
    <w:p w14:paraId="411775B6" w14:textId="77777777" w:rsidR="00365AFB" w:rsidRPr="002C73A8" w:rsidRDefault="00365AFB" w:rsidP="00FC025D">
      <w:pPr>
        <w:rPr>
          <w:color w:val="000000" w:themeColor="text1"/>
          <w:sz w:val="22"/>
          <w:szCs w:val="22"/>
        </w:rPr>
      </w:pPr>
    </w:p>
    <w:p w14:paraId="3C0B945E" w14:textId="77777777" w:rsidR="00365AFB" w:rsidRPr="002C73A8" w:rsidRDefault="00365AFB" w:rsidP="00FC025D">
      <w:pPr>
        <w:rPr>
          <w:color w:val="000000" w:themeColor="text1"/>
          <w:sz w:val="22"/>
          <w:szCs w:val="22"/>
        </w:rPr>
      </w:pPr>
      <w:r w:rsidRPr="002C73A8">
        <w:rPr>
          <w:color w:val="000000" w:themeColor="text1"/>
          <w:sz w:val="22"/>
          <w:szCs w:val="22"/>
        </w:rPr>
        <w:t>Det er ingen kjent antidot til vorikonazol.</w:t>
      </w:r>
    </w:p>
    <w:p w14:paraId="2347BE68" w14:textId="77777777" w:rsidR="00365AFB" w:rsidRPr="002C73A8" w:rsidRDefault="00365AFB" w:rsidP="00FC025D">
      <w:pPr>
        <w:rPr>
          <w:color w:val="000000" w:themeColor="text1"/>
          <w:sz w:val="22"/>
          <w:szCs w:val="22"/>
        </w:rPr>
      </w:pPr>
    </w:p>
    <w:p w14:paraId="1260509C" w14:textId="77777777" w:rsidR="00365AFB" w:rsidRPr="002C73A8" w:rsidRDefault="00365AFB" w:rsidP="00FC025D">
      <w:pPr>
        <w:rPr>
          <w:color w:val="000000" w:themeColor="text1"/>
          <w:sz w:val="22"/>
          <w:szCs w:val="22"/>
        </w:rPr>
      </w:pPr>
      <w:r w:rsidRPr="002C73A8">
        <w:rPr>
          <w:color w:val="000000" w:themeColor="text1"/>
          <w:sz w:val="22"/>
          <w:szCs w:val="22"/>
        </w:rPr>
        <w:t>Vorikonazol fjernes ved hemodialyse med en clearance på 121 ml/min. Ved en overdose kan hemodialyse bidra til å fjerne vorikonazol fra kroppen.</w:t>
      </w:r>
    </w:p>
    <w:p w14:paraId="14012653" w14:textId="77777777" w:rsidR="00365AFB" w:rsidRPr="002C73A8" w:rsidRDefault="00365AFB" w:rsidP="00FC025D">
      <w:pPr>
        <w:rPr>
          <w:color w:val="000000" w:themeColor="text1"/>
          <w:sz w:val="22"/>
          <w:szCs w:val="22"/>
        </w:rPr>
      </w:pPr>
    </w:p>
    <w:p w14:paraId="0B27F3BB" w14:textId="77777777" w:rsidR="00365AFB" w:rsidRPr="002C73A8" w:rsidRDefault="00365AFB" w:rsidP="00FC025D">
      <w:pPr>
        <w:rPr>
          <w:color w:val="000000" w:themeColor="text1"/>
          <w:sz w:val="22"/>
          <w:szCs w:val="22"/>
        </w:rPr>
      </w:pPr>
    </w:p>
    <w:p w14:paraId="16BDFB8B" w14:textId="77777777" w:rsidR="00365AFB" w:rsidRPr="002C73A8" w:rsidRDefault="00365AFB" w:rsidP="00FC025D">
      <w:pPr>
        <w:keepNext/>
        <w:tabs>
          <w:tab w:val="left" w:pos="567"/>
        </w:tabs>
        <w:suppressAutoHyphens/>
        <w:rPr>
          <w:b/>
          <w:color w:val="000000" w:themeColor="text1"/>
          <w:sz w:val="22"/>
          <w:szCs w:val="22"/>
        </w:rPr>
      </w:pPr>
      <w:r w:rsidRPr="002C73A8">
        <w:rPr>
          <w:b/>
          <w:color w:val="000000" w:themeColor="text1"/>
          <w:sz w:val="22"/>
          <w:szCs w:val="22"/>
        </w:rPr>
        <w:t>5.</w:t>
      </w:r>
      <w:r w:rsidRPr="002C73A8">
        <w:rPr>
          <w:b/>
          <w:color w:val="000000" w:themeColor="text1"/>
          <w:sz w:val="22"/>
          <w:szCs w:val="22"/>
        </w:rPr>
        <w:tab/>
        <w:t>FARMAKOLOGISKE EGENSKAPER</w:t>
      </w:r>
    </w:p>
    <w:p w14:paraId="1167B63A" w14:textId="77777777" w:rsidR="00365AFB" w:rsidRPr="002C73A8" w:rsidRDefault="00365AFB" w:rsidP="00FC025D">
      <w:pPr>
        <w:keepNext/>
        <w:suppressAutoHyphens/>
        <w:rPr>
          <w:b/>
          <w:color w:val="000000" w:themeColor="text1"/>
          <w:sz w:val="22"/>
          <w:szCs w:val="22"/>
        </w:rPr>
      </w:pPr>
    </w:p>
    <w:p w14:paraId="52C6816C" w14:textId="77777777" w:rsidR="00365AFB" w:rsidRPr="002C73A8" w:rsidRDefault="00365AFB" w:rsidP="00FC025D">
      <w:pPr>
        <w:keepNext/>
        <w:suppressAutoHyphens/>
        <w:ind w:left="567" w:hanging="567"/>
        <w:rPr>
          <w:color w:val="000000" w:themeColor="text1"/>
          <w:sz w:val="22"/>
          <w:szCs w:val="22"/>
        </w:rPr>
      </w:pPr>
      <w:r w:rsidRPr="002C73A8">
        <w:rPr>
          <w:b/>
          <w:color w:val="000000" w:themeColor="text1"/>
          <w:sz w:val="22"/>
          <w:szCs w:val="22"/>
        </w:rPr>
        <w:t>5.1</w:t>
      </w:r>
      <w:r w:rsidRPr="002C73A8">
        <w:rPr>
          <w:b/>
          <w:color w:val="000000" w:themeColor="text1"/>
          <w:sz w:val="22"/>
          <w:szCs w:val="22"/>
        </w:rPr>
        <w:tab/>
        <w:t xml:space="preserve">Farmakodynamiske egenskaper </w:t>
      </w:r>
    </w:p>
    <w:p w14:paraId="245FE879" w14:textId="77777777" w:rsidR="00365AFB" w:rsidRPr="002C73A8" w:rsidRDefault="00365AFB" w:rsidP="00FC025D">
      <w:pPr>
        <w:keepNext/>
        <w:rPr>
          <w:color w:val="000000" w:themeColor="text1"/>
          <w:sz w:val="22"/>
          <w:szCs w:val="22"/>
        </w:rPr>
      </w:pPr>
    </w:p>
    <w:p w14:paraId="0E663470" w14:textId="77777777" w:rsidR="00365AFB" w:rsidRPr="002C73A8" w:rsidRDefault="00365AFB" w:rsidP="00FC025D">
      <w:pPr>
        <w:keepNext/>
        <w:suppressAutoHyphens/>
        <w:ind w:left="567" w:hanging="567"/>
        <w:rPr>
          <w:color w:val="000000" w:themeColor="text1"/>
          <w:sz w:val="22"/>
          <w:szCs w:val="22"/>
        </w:rPr>
      </w:pPr>
      <w:r w:rsidRPr="002C73A8">
        <w:rPr>
          <w:color w:val="000000" w:themeColor="text1"/>
          <w:sz w:val="22"/>
          <w:szCs w:val="22"/>
        </w:rPr>
        <w:t>Farmakoterapeutisk gruppe: Antimykotika til systemisk bruk, triazolderivater, ATC-kode: JO2A C03</w:t>
      </w:r>
    </w:p>
    <w:p w14:paraId="01F6754C" w14:textId="77777777" w:rsidR="00365AFB" w:rsidRPr="002C73A8" w:rsidRDefault="00365AFB" w:rsidP="00FC025D">
      <w:pPr>
        <w:pStyle w:val="BodyText3"/>
        <w:tabs>
          <w:tab w:val="clear" w:pos="-720"/>
          <w:tab w:val="left" w:pos="720"/>
        </w:tabs>
        <w:rPr>
          <w:b w:val="0"/>
          <w:color w:val="000000" w:themeColor="text1"/>
          <w:szCs w:val="22"/>
          <w:u w:val="single"/>
          <w:lang w:val="nb-NO"/>
        </w:rPr>
      </w:pPr>
    </w:p>
    <w:p w14:paraId="66FE9875" w14:textId="77777777" w:rsidR="00365AFB" w:rsidRPr="002C73A8" w:rsidRDefault="00365AFB" w:rsidP="00FC025D">
      <w:pPr>
        <w:pStyle w:val="BodyText3"/>
        <w:tabs>
          <w:tab w:val="clear" w:pos="-720"/>
          <w:tab w:val="left" w:pos="720"/>
        </w:tabs>
        <w:rPr>
          <w:b w:val="0"/>
          <w:color w:val="000000" w:themeColor="text1"/>
          <w:szCs w:val="22"/>
          <w:u w:val="single"/>
          <w:lang w:val="nb-NO"/>
        </w:rPr>
      </w:pPr>
      <w:r w:rsidRPr="002C73A8">
        <w:rPr>
          <w:b w:val="0"/>
          <w:color w:val="000000" w:themeColor="text1"/>
          <w:szCs w:val="22"/>
          <w:u w:val="single"/>
          <w:lang w:val="nb-NO"/>
        </w:rPr>
        <w:t>Virkningsmekanisme</w:t>
      </w:r>
    </w:p>
    <w:p w14:paraId="502BB50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 er et antimykotisk legemiddel av triazoltypen. Virkningsmekanismen er hemming av sopp-cytokrom P450-mediert 14-alfa-lanosterol demetylering, et essensielt trinn i biosyntesen av ergosterol. Akkumulering av 14-alfa-metylsteroler korrelerer med påfølgende tap av ergosterol i soppens cellemembran, og kan være årsaken til antifungal effekt av vorikonazol. Vorikonazol er vist å være mer selektiv for fungale cytokrom P450-enzymer enn for ulike mammalske cytokrom P450-enzymsystem.</w:t>
      </w:r>
    </w:p>
    <w:p w14:paraId="37CC5C9B" w14:textId="77777777" w:rsidR="00365AFB" w:rsidRPr="002C73A8" w:rsidRDefault="00365AFB" w:rsidP="00FC025D">
      <w:pPr>
        <w:suppressAutoHyphens/>
        <w:rPr>
          <w:color w:val="000000" w:themeColor="text1"/>
          <w:sz w:val="22"/>
          <w:szCs w:val="22"/>
        </w:rPr>
      </w:pPr>
    </w:p>
    <w:p w14:paraId="36096D57" w14:textId="77777777" w:rsidR="00365AFB" w:rsidRPr="002C73A8" w:rsidRDefault="00365AFB" w:rsidP="00FC025D">
      <w:pPr>
        <w:keepNext/>
        <w:suppressAutoHyphens/>
        <w:rPr>
          <w:color w:val="000000" w:themeColor="text1"/>
          <w:sz w:val="22"/>
          <w:szCs w:val="22"/>
          <w:u w:val="single"/>
        </w:rPr>
      </w:pPr>
      <w:r w:rsidRPr="002C73A8">
        <w:rPr>
          <w:color w:val="000000" w:themeColor="text1"/>
          <w:sz w:val="22"/>
          <w:szCs w:val="22"/>
          <w:u w:val="single"/>
        </w:rPr>
        <w:t>Farmakokinetiske/farmakodynamiske forhold</w:t>
      </w:r>
    </w:p>
    <w:p w14:paraId="22B483F0" w14:textId="77777777" w:rsidR="00365AFB" w:rsidRPr="002C73A8" w:rsidRDefault="00365AFB" w:rsidP="00FC025D">
      <w:pPr>
        <w:keepNext/>
        <w:suppressAutoHyphens/>
        <w:rPr>
          <w:color w:val="000000" w:themeColor="text1"/>
          <w:sz w:val="22"/>
          <w:szCs w:val="22"/>
        </w:rPr>
      </w:pPr>
      <w:r w:rsidRPr="002C73A8">
        <w:rPr>
          <w:color w:val="000000" w:themeColor="text1"/>
          <w:sz w:val="22"/>
          <w:szCs w:val="22"/>
        </w:rPr>
        <w:t>I 10 terapeutiske studier, var medianen for gjennomsnittlig og maksimal plasmakonsentrasjon i enkeltindivider i studiene henholdsvis 2425 nanogram/ml (inter-kvartil variasjonsbredde 1193 til 4380 nanogram/ml) og 3742</w:t>
      </w:r>
      <w:r w:rsidR="00D53FC0" w:rsidRPr="002C73A8">
        <w:rPr>
          <w:color w:val="000000" w:themeColor="text1"/>
          <w:sz w:val="22"/>
          <w:szCs w:val="22"/>
        </w:rPr>
        <w:t> </w:t>
      </w:r>
      <w:r w:rsidRPr="002C73A8">
        <w:rPr>
          <w:color w:val="000000" w:themeColor="text1"/>
          <w:sz w:val="22"/>
          <w:szCs w:val="22"/>
        </w:rPr>
        <w:t>nanogram/ml (inter</w:t>
      </w:r>
      <w:r w:rsidR="00D53FC0" w:rsidRPr="002C73A8">
        <w:rPr>
          <w:color w:val="000000" w:themeColor="text1"/>
          <w:sz w:val="22"/>
          <w:szCs w:val="22"/>
        </w:rPr>
        <w:noBreakHyphen/>
      </w:r>
      <w:r w:rsidRPr="002C73A8">
        <w:rPr>
          <w:color w:val="000000" w:themeColor="text1"/>
          <w:sz w:val="22"/>
          <w:szCs w:val="22"/>
        </w:rPr>
        <w:t>kvartil variasjonsbredde 2027 til 6302 nanogram/ml). Det ble ikke funnet en positiv sammenheng mellom gjennomsnittlig, maksimum eller minimum plasmakonsentrasjon av vorikonazol og effekt i terapeutiske studier, og dette forholdet er ikke undersøkt i profylaktiske studier.</w:t>
      </w:r>
    </w:p>
    <w:p w14:paraId="02366628" w14:textId="77777777" w:rsidR="00365AFB" w:rsidRPr="002C73A8" w:rsidRDefault="00365AFB" w:rsidP="00FC025D">
      <w:pPr>
        <w:rPr>
          <w:color w:val="000000" w:themeColor="text1"/>
          <w:sz w:val="22"/>
          <w:szCs w:val="22"/>
        </w:rPr>
      </w:pPr>
    </w:p>
    <w:p w14:paraId="7BF9C972" w14:textId="77777777" w:rsidR="00365AFB" w:rsidRPr="002C73A8" w:rsidRDefault="00365AFB" w:rsidP="00FC025D">
      <w:pPr>
        <w:suppressAutoHyphens/>
        <w:rPr>
          <w:color w:val="000000" w:themeColor="text1"/>
          <w:sz w:val="22"/>
        </w:rPr>
      </w:pPr>
      <w:r w:rsidRPr="002C73A8">
        <w:rPr>
          <w:color w:val="000000" w:themeColor="text1"/>
          <w:sz w:val="22"/>
        </w:rPr>
        <w:t>Farmakokinetiske-farmakodynamiske analyser av data fra kliniske studier viste positiv sammenheng mellom plasmakonsentrasjoner av vorikonazol og både avvik i leverfunksjonsprøver og synsforstyrrelser.</w:t>
      </w:r>
      <w:r w:rsidRPr="002C73A8">
        <w:rPr>
          <w:color w:val="000000" w:themeColor="text1"/>
          <w:sz w:val="22"/>
          <w:szCs w:val="22"/>
        </w:rPr>
        <w:t xml:space="preserve"> Dosejuseringer i profylaktiske studier er ikke undersøkt.</w:t>
      </w:r>
    </w:p>
    <w:p w14:paraId="38B20E1B" w14:textId="77777777" w:rsidR="00365AFB" w:rsidRPr="002C73A8" w:rsidRDefault="00365AFB" w:rsidP="00FC025D">
      <w:pPr>
        <w:suppressAutoHyphens/>
        <w:rPr>
          <w:color w:val="000000" w:themeColor="text1"/>
          <w:sz w:val="22"/>
          <w:szCs w:val="22"/>
        </w:rPr>
      </w:pPr>
    </w:p>
    <w:p w14:paraId="21D3FDBF" w14:textId="77777777" w:rsidR="00365AFB" w:rsidRPr="002C73A8" w:rsidRDefault="00365AFB" w:rsidP="00FC025D">
      <w:pPr>
        <w:rPr>
          <w:i/>
          <w:color w:val="000000" w:themeColor="text1"/>
          <w:sz w:val="22"/>
          <w:szCs w:val="22"/>
        </w:rPr>
      </w:pPr>
      <w:r w:rsidRPr="002C73A8">
        <w:rPr>
          <w:color w:val="000000" w:themeColor="text1"/>
          <w:sz w:val="22"/>
          <w:szCs w:val="22"/>
          <w:u w:val="single"/>
        </w:rPr>
        <w:t>Klinisk effekt og sikkerhet</w:t>
      </w:r>
    </w:p>
    <w:p w14:paraId="5CBA5D5B" w14:textId="77777777" w:rsidR="00365AFB" w:rsidRPr="002C73A8" w:rsidRDefault="00365AFB" w:rsidP="00FC025D">
      <w:pPr>
        <w:rPr>
          <w:color w:val="000000" w:themeColor="text1"/>
          <w:sz w:val="22"/>
          <w:szCs w:val="22"/>
        </w:rPr>
      </w:pPr>
      <w:r w:rsidRPr="002C73A8">
        <w:rPr>
          <w:i/>
          <w:color w:val="000000" w:themeColor="text1"/>
          <w:sz w:val="22"/>
          <w:szCs w:val="22"/>
        </w:rPr>
        <w:t xml:space="preserve">In vitro </w:t>
      </w:r>
      <w:r w:rsidRPr="002C73A8">
        <w:rPr>
          <w:color w:val="000000" w:themeColor="text1"/>
          <w:sz w:val="22"/>
          <w:szCs w:val="22"/>
        </w:rPr>
        <w:t xml:space="preserve">fremviser vorikonazol bredspektret antimykotisk aktivitet med antimykotisk effekt mot </w:t>
      </w:r>
      <w:r w:rsidRPr="002C73A8">
        <w:rPr>
          <w:i/>
          <w:color w:val="000000" w:themeColor="text1"/>
          <w:sz w:val="22"/>
          <w:szCs w:val="22"/>
        </w:rPr>
        <w:t>Candida-</w:t>
      </w:r>
      <w:r w:rsidRPr="002C73A8">
        <w:rPr>
          <w:color w:val="000000" w:themeColor="text1"/>
          <w:sz w:val="22"/>
          <w:szCs w:val="22"/>
        </w:rPr>
        <w:t xml:space="preserve">arter (inkludert flukonazol-resistente </w:t>
      </w:r>
      <w:r w:rsidRPr="002C73A8">
        <w:rPr>
          <w:i/>
          <w:color w:val="000000" w:themeColor="text1"/>
          <w:sz w:val="22"/>
          <w:szCs w:val="22"/>
        </w:rPr>
        <w:t>C. krusei</w:t>
      </w:r>
      <w:r w:rsidRPr="002C73A8">
        <w:rPr>
          <w:color w:val="000000" w:themeColor="text1"/>
          <w:sz w:val="22"/>
          <w:szCs w:val="22"/>
        </w:rPr>
        <w:t xml:space="preserve"> og resistente arter av </w:t>
      </w:r>
      <w:r w:rsidRPr="002C73A8">
        <w:rPr>
          <w:i/>
          <w:color w:val="000000" w:themeColor="text1"/>
          <w:sz w:val="22"/>
          <w:szCs w:val="22"/>
        </w:rPr>
        <w:t xml:space="preserve">C. glabrata </w:t>
      </w:r>
      <w:r w:rsidRPr="002C73A8">
        <w:rPr>
          <w:color w:val="000000" w:themeColor="text1"/>
          <w:sz w:val="22"/>
          <w:szCs w:val="22"/>
        </w:rPr>
        <w:t xml:space="preserve">og </w:t>
      </w:r>
      <w:r w:rsidRPr="002C73A8">
        <w:rPr>
          <w:i/>
          <w:color w:val="000000" w:themeColor="text1"/>
          <w:sz w:val="22"/>
          <w:szCs w:val="22"/>
        </w:rPr>
        <w:t xml:space="preserve">C. albicans) </w:t>
      </w:r>
      <w:r w:rsidRPr="002C73A8">
        <w:rPr>
          <w:color w:val="000000" w:themeColor="text1"/>
          <w:sz w:val="22"/>
          <w:szCs w:val="22"/>
        </w:rPr>
        <w:t xml:space="preserve">og fungicid aktivitet mot alle </w:t>
      </w:r>
      <w:r w:rsidRPr="002C73A8">
        <w:rPr>
          <w:i/>
          <w:color w:val="000000" w:themeColor="text1"/>
          <w:sz w:val="22"/>
          <w:szCs w:val="22"/>
        </w:rPr>
        <w:t>Aspergillus-</w:t>
      </w:r>
      <w:r w:rsidRPr="002C73A8">
        <w:rPr>
          <w:color w:val="000000" w:themeColor="text1"/>
          <w:sz w:val="22"/>
          <w:szCs w:val="22"/>
        </w:rPr>
        <w:t xml:space="preserve">arter som er testet. I tillegg fremviser vorikonazol </w:t>
      </w:r>
      <w:r w:rsidRPr="002C73A8">
        <w:rPr>
          <w:i/>
          <w:color w:val="000000" w:themeColor="text1"/>
          <w:sz w:val="22"/>
          <w:szCs w:val="22"/>
        </w:rPr>
        <w:t xml:space="preserve">in vitro </w:t>
      </w:r>
      <w:r w:rsidRPr="002C73A8">
        <w:rPr>
          <w:color w:val="000000" w:themeColor="text1"/>
          <w:sz w:val="22"/>
          <w:szCs w:val="22"/>
        </w:rPr>
        <w:t xml:space="preserve">fungicid aktivitet mot emerging sopp-patogener, inkludert slike som </w:t>
      </w:r>
      <w:r w:rsidRPr="002C73A8">
        <w:rPr>
          <w:i/>
          <w:color w:val="000000" w:themeColor="text1"/>
          <w:sz w:val="22"/>
          <w:szCs w:val="22"/>
        </w:rPr>
        <w:t xml:space="preserve">Scedosporium </w:t>
      </w:r>
      <w:r w:rsidRPr="002C73A8">
        <w:rPr>
          <w:color w:val="000000" w:themeColor="text1"/>
          <w:sz w:val="22"/>
          <w:szCs w:val="22"/>
        </w:rPr>
        <w:t xml:space="preserve">eller </w:t>
      </w:r>
      <w:r w:rsidRPr="002C73A8">
        <w:rPr>
          <w:i/>
          <w:color w:val="000000" w:themeColor="text1"/>
          <w:sz w:val="22"/>
          <w:szCs w:val="22"/>
        </w:rPr>
        <w:t>Fusarium</w:t>
      </w:r>
      <w:r w:rsidRPr="002C73A8">
        <w:rPr>
          <w:color w:val="000000" w:themeColor="text1"/>
          <w:sz w:val="22"/>
          <w:szCs w:val="22"/>
        </w:rPr>
        <w:t xml:space="preserve"> som har begrenset følsomhet overfor eksisterende antimykotiske midler.</w:t>
      </w:r>
    </w:p>
    <w:p w14:paraId="749C4525" w14:textId="77777777" w:rsidR="00365AFB" w:rsidRPr="002C73A8" w:rsidRDefault="00365AFB" w:rsidP="00FC025D">
      <w:pPr>
        <w:pStyle w:val="Heading9"/>
        <w:rPr>
          <w:color w:val="000000" w:themeColor="text1"/>
          <w:lang w:val="nb-NO"/>
        </w:rPr>
      </w:pPr>
    </w:p>
    <w:p w14:paraId="2A159B8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Klinisk effekt definert som fullstendig eller partiell respons, er vist ved </w:t>
      </w:r>
      <w:r w:rsidRPr="002C73A8">
        <w:rPr>
          <w:i/>
          <w:color w:val="000000" w:themeColor="text1"/>
          <w:sz w:val="22"/>
          <w:szCs w:val="22"/>
        </w:rPr>
        <w:t xml:space="preserve">Aspergillus </w:t>
      </w:r>
      <w:r w:rsidRPr="002C73A8">
        <w:rPr>
          <w:color w:val="000000" w:themeColor="text1"/>
          <w:sz w:val="22"/>
          <w:szCs w:val="22"/>
        </w:rPr>
        <w:t xml:space="preserve">spp., inklusiv </w:t>
      </w:r>
      <w:r w:rsidRPr="002C73A8">
        <w:rPr>
          <w:i/>
          <w:color w:val="000000" w:themeColor="text1"/>
          <w:sz w:val="22"/>
          <w:szCs w:val="22"/>
        </w:rPr>
        <w:t xml:space="preserve">A. flavus, A. fumigatus, A. terreus, A. niger, A.nidulans; Candida </w:t>
      </w:r>
      <w:r w:rsidRPr="002C73A8">
        <w:rPr>
          <w:color w:val="000000" w:themeColor="text1"/>
          <w:sz w:val="22"/>
          <w:szCs w:val="22"/>
        </w:rPr>
        <w:t xml:space="preserve">spp., inklusiv </w:t>
      </w:r>
      <w:r w:rsidRPr="002C73A8">
        <w:rPr>
          <w:i/>
          <w:color w:val="000000" w:themeColor="text1"/>
          <w:sz w:val="22"/>
          <w:szCs w:val="22"/>
        </w:rPr>
        <w:t xml:space="preserve">C. Albicans, C. glabrata, C. krusei, C. parapsilosis og C. tropicalis </w:t>
      </w:r>
      <w:r w:rsidRPr="002C73A8">
        <w:rPr>
          <w:color w:val="000000" w:themeColor="text1"/>
          <w:sz w:val="22"/>
          <w:szCs w:val="22"/>
        </w:rPr>
        <w:t>og et begrenset antall av</w:t>
      </w:r>
      <w:r w:rsidRPr="002C73A8">
        <w:rPr>
          <w:i/>
          <w:color w:val="000000" w:themeColor="text1"/>
          <w:sz w:val="22"/>
          <w:szCs w:val="22"/>
        </w:rPr>
        <w:t xml:space="preserve"> C. dubliniensis, C. inconspicua </w:t>
      </w:r>
      <w:r w:rsidRPr="002C73A8">
        <w:rPr>
          <w:color w:val="000000" w:themeColor="text1"/>
          <w:sz w:val="22"/>
          <w:szCs w:val="22"/>
        </w:rPr>
        <w:t xml:space="preserve">og </w:t>
      </w:r>
      <w:r w:rsidRPr="002C73A8">
        <w:rPr>
          <w:i/>
          <w:color w:val="000000" w:themeColor="text1"/>
          <w:sz w:val="22"/>
          <w:szCs w:val="22"/>
        </w:rPr>
        <w:t xml:space="preserve">C. guilliermondii, Scedosporium </w:t>
      </w:r>
      <w:r w:rsidRPr="002C73A8">
        <w:rPr>
          <w:color w:val="000000" w:themeColor="text1"/>
          <w:sz w:val="22"/>
          <w:szCs w:val="22"/>
        </w:rPr>
        <w:t xml:space="preserve">spp., inklusiv </w:t>
      </w:r>
      <w:r w:rsidRPr="002C73A8">
        <w:rPr>
          <w:i/>
          <w:color w:val="000000" w:themeColor="text1"/>
          <w:sz w:val="22"/>
          <w:szCs w:val="22"/>
        </w:rPr>
        <w:t xml:space="preserve">S. apiospermum, S. prolificans </w:t>
      </w:r>
      <w:r w:rsidRPr="002C73A8">
        <w:rPr>
          <w:color w:val="000000" w:themeColor="text1"/>
          <w:sz w:val="22"/>
          <w:szCs w:val="22"/>
        </w:rPr>
        <w:t xml:space="preserve">og </w:t>
      </w:r>
      <w:r w:rsidRPr="002C73A8">
        <w:rPr>
          <w:i/>
          <w:color w:val="000000" w:themeColor="text1"/>
          <w:sz w:val="22"/>
          <w:szCs w:val="22"/>
        </w:rPr>
        <w:t xml:space="preserve">Fusarium </w:t>
      </w:r>
      <w:r w:rsidRPr="002C73A8">
        <w:rPr>
          <w:color w:val="000000" w:themeColor="text1"/>
          <w:sz w:val="22"/>
          <w:szCs w:val="22"/>
        </w:rPr>
        <w:t>spp.</w:t>
      </w:r>
      <w:r w:rsidRPr="002C73A8">
        <w:rPr>
          <w:i/>
          <w:color w:val="000000" w:themeColor="text1"/>
          <w:sz w:val="22"/>
          <w:szCs w:val="22"/>
        </w:rPr>
        <w:t xml:space="preserve"> </w:t>
      </w:r>
    </w:p>
    <w:p w14:paraId="19FC198E" w14:textId="77777777" w:rsidR="00365AFB" w:rsidRPr="002C73A8" w:rsidRDefault="00365AFB" w:rsidP="00FC025D">
      <w:pPr>
        <w:suppressAutoHyphens/>
        <w:rPr>
          <w:color w:val="000000" w:themeColor="text1"/>
          <w:sz w:val="22"/>
          <w:szCs w:val="22"/>
        </w:rPr>
      </w:pPr>
    </w:p>
    <w:p w14:paraId="776D2710" w14:textId="77777777" w:rsidR="00365AFB" w:rsidRPr="002C73A8" w:rsidRDefault="00365AFB" w:rsidP="00FC025D">
      <w:pPr>
        <w:suppressAutoHyphens/>
        <w:rPr>
          <w:i/>
          <w:color w:val="000000" w:themeColor="text1"/>
          <w:sz w:val="22"/>
          <w:szCs w:val="22"/>
        </w:rPr>
      </w:pPr>
      <w:r w:rsidRPr="002C73A8">
        <w:rPr>
          <w:color w:val="000000" w:themeColor="text1"/>
          <w:sz w:val="22"/>
          <w:szCs w:val="22"/>
        </w:rPr>
        <w:t xml:space="preserve">Andre soppinfeksjoner som er behandlet (ofte med enten partiell eller fullstendig respons) omfatter isolerte tilfeller av </w:t>
      </w:r>
      <w:r w:rsidRPr="002C73A8">
        <w:rPr>
          <w:i/>
          <w:color w:val="000000" w:themeColor="text1"/>
          <w:sz w:val="22"/>
          <w:szCs w:val="22"/>
        </w:rPr>
        <w:t xml:space="preserve">Alternaria </w:t>
      </w:r>
      <w:r w:rsidRPr="002C73A8">
        <w:rPr>
          <w:color w:val="000000" w:themeColor="text1"/>
          <w:sz w:val="22"/>
          <w:szCs w:val="22"/>
        </w:rPr>
        <w:t xml:space="preserve">spp.,  </w:t>
      </w:r>
      <w:r w:rsidRPr="002C73A8">
        <w:rPr>
          <w:i/>
          <w:color w:val="000000" w:themeColor="text1"/>
          <w:sz w:val="22"/>
          <w:szCs w:val="22"/>
        </w:rPr>
        <w:t xml:space="preserve">Blastomyces dermatitidis, Blastoschizomyces capitatus, Cladosporium </w:t>
      </w:r>
      <w:r w:rsidRPr="002C73A8">
        <w:rPr>
          <w:color w:val="000000" w:themeColor="text1"/>
          <w:sz w:val="22"/>
          <w:szCs w:val="22"/>
        </w:rPr>
        <w:t xml:space="preserve">spp., </w:t>
      </w:r>
      <w:r w:rsidRPr="002C73A8">
        <w:rPr>
          <w:color w:val="000000" w:themeColor="text1"/>
          <w:sz w:val="22"/>
          <w:szCs w:val="22"/>
        </w:rPr>
        <w:br/>
      </w:r>
      <w:r w:rsidRPr="002C73A8">
        <w:rPr>
          <w:i/>
          <w:color w:val="000000" w:themeColor="text1"/>
          <w:sz w:val="22"/>
          <w:szCs w:val="22"/>
        </w:rPr>
        <w:t xml:space="preserve">Coccidioides immitis, Conidiobolus coronatus, Cryptococcus neoformans, Exserohilum rostratum, </w:t>
      </w:r>
    </w:p>
    <w:p w14:paraId="31807FC8"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 xml:space="preserve">Exophiala spinifera, Fonsecaea pedrosoi, Madurella mycetomatis, Paecilomyces lilacinus, Penicillium spp. inkludert P. marneffei, Phialophora richardsiae, Scopulariopsis brevicaulis </w:t>
      </w:r>
      <w:r w:rsidRPr="002C73A8">
        <w:rPr>
          <w:color w:val="000000" w:themeColor="text1"/>
          <w:sz w:val="22"/>
          <w:szCs w:val="22"/>
        </w:rPr>
        <w:t>og</w:t>
      </w:r>
      <w:r w:rsidRPr="002C73A8">
        <w:rPr>
          <w:i/>
          <w:color w:val="000000" w:themeColor="text1"/>
          <w:sz w:val="22"/>
          <w:szCs w:val="22"/>
        </w:rPr>
        <w:t xml:space="preserve"> Trichosporon </w:t>
      </w:r>
      <w:r w:rsidRPr="002C73A8">
        <w:rPr>
          <w:color w:val="000000" w:themeColor="text1"/>
          <w:sz w:val="22"/>
          <w:szCs w:val="22"/>
        </w:rPr>
        <w:t xml:space="preserve">spp. inkludert </w:t>
      </w:r>
      <w:r w:rsidRPr="002C73A8">
        <w:rPr>
          <w:i/>
          <w:color w:val="000000" w:themeColor="text1"/>
          <w:sz w:val="22"/>
          <w:szCs w:val="22"/>
        </w:rPr>
        <w:t>T. beigelii</w:t>
      </w:r>
      <w:r w:rsidRPr="002C73A8">
        <w:rPr>
          <w:color w:val="000000" w:themeColor="text1"/>
          <w:sz w:val="22"/>
          <w:szCs w:val="22"/>
        </w:rPr>
        <w:t>-infeksjoner.</w:t>
      </w:r>
    </w:p>
    <w:p w14:paraId="29B2F5F2" w14:textId="77777777" w:rsidR="00365AFB" w:rsidRPr="002C73A8" w:rsidRDefault="00365AFB" w:rsidP="00FC025D">
      <w:pPr>
        <w:suppressAutoHyphens/>
        <w:rPr>
          <w:color w:val="000000" w:themeColor="text1"/>
          <w:sz w:val="22"/>
          <w:szCs w:val="22"/>
        </w:rPr>
      </w:pPr>
    </w:p>
    <w:p w14:paraId="51921A08"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 mot kliniske isolater er blitt observert for </w:t>
      </w:r>
      <w:r w:rsidRPr="002C73A8">
        <w:rPr>
          <w:i/>
          <w:color w:val="000000" w:themeColor="text1"/>
          <w:sz w:val="22"/>
          <w:szCs w:val="22"/>
        </w:rPr>
        <w:t xml:space="preserve">Acremonium </w:t>
      </w:r>
      <w:r w:rsidRPr="002C73A8">
        <w:rPr>
          <w:color w:val="000000" w:themeColor="text1"/>
          <w:sz w:val="22"/>
          <w:szCs w:val="22"/>
        </w:rPr>
        <w:t>spp.,</w:t>
      </w:r>
      <w:r w:rsidRPr="002C73A8">
        <w:rPr>
          <w:i/>
          <w:color w:val="000000" w:themeColor="text1"/>
          <w:sz w:val="22"/>
          <w:szCs w:val="22"/>
        </w:rPr>
        <w:t xml:space="preserve"> Alternaria </w:t>
      </w:r>
      <w:r w:rsidRPr="002C73A8">
        <w:rPr>
          <w:color w:val="000000" w:themeColor="text1"/>
          <w:sz w:val="22"/>
          <w:szCs w:val="22"/>
        </w:rPr>
        <w:t xml:space="preserve">spp., </w:t>
      </w:r>
      <w:r w:rsidRPr="002C73A8">
        <w:rPr>
          <w:i/>
          <w:color w:val="000000" w:themeColor="text1"/>
          <w:sz w:val="22"/>
          <w:szCs w:val="22"/>
        </w:rPr>
        <w:t xml:space="preserve">Bipolaris </w:t>
      </w:r>
      <w:r w:rsidRPr="002C73A8">
        <w:rPr>
          <w:color w:val="000000" w:themeColor="text1"/>
          <w:sz w:val="22"/>
          <w:szCs w:val="22"/>
        </w:rPr>
        <w:t>spp.,</w:t>
      </w:r>
      <w:r w:rsidRPr="002C73A8">
        <w:rPr>
          <w:i/>
          <w:color w:val="000000" w:themeColor="text1"/>
          <w:sz w:val="22"/>
          <w:szCs w:val="22"/>
        </w:rPr>
        <w:t xml:space="preserve"> Cladophialophora</w:t>
      </w:r>
      <w:r w:rsidRPr="002C73A8">
        <w:rPr>
          <w:color w:val="000000" w:themeColor="text1"/>
          <w:sz w:val="22"/>
          <w:szCs w:val="22"/>
        </w:rPr>
        <w:t xml:space="preserve"> spp. og </w:t>
      </w:r>
      <w:r w:rsidRPr="002C73A8">
        <w:rPr>
          <w:i/>
          <w:color w:val="000000" w:themeColor="text1"/>
          <w:sz w:val="22"/>
          <w:szCs w:val="22"/>
        </w:rPr>
        <w:t xml:space="preserve">Histoplasma capsulatum, </w:t>
      </w:r>
      <w:r w:rsidRPr="002C73A8">
        <w:rPr>
          <w:color w:val="000000" w:themeColor="text1"/>
          <w:sz w:val="22"/>
          <w:szCs w:val="22"/>
        </w:rPr>
        <w:t>med de fleste arter hemmet av vorikonazol konsentrasjoner i området 0,05 til 2 mikrogram/ml.</w:t>
      </w:r>
    </w:p>
    <w:p w14:paraId="6CFD8BEE" w14:textId="77777777" w:rsidR="00365AFB" w:rsidRPr="002C73A8" w:rsidRDefault="00365AFB" w:rsidP="00FC025D">
      <w:pPr>
        <w:suppressAutoHyphens/>
        <w:rPr>
          <w:color w:val="000000" w:themeColor="text1"/>
          <w:sz w:val="22"/>
          <w:szCs w:val="22"/>
        </w:rPr>
      </w:pPr>
    </w:p>
    <w:p w14:paraId="55EE204C" w14:textId="77777777" w:rsidR="00365AFB" w:rsidRPr="002C73A8" w:rsidRDefault="00365AFB" w:rsidP="00FC025D">
      <w:pPr>
        <w:rPr>
          <w:i/>
          <w:color w:val="000000" w:themeColor="text1"/>
          <w:sz w:val="22"/>
        </w:rPr>
      </w:pPr>
      <w:r w:rsidRPr="002C73A8">
        <w:rPr>
          <w:i/>
          <w:color w:val="000000" w:themeColor="text1"/>
          <w:sz w:val="22"/>
        </w:rPr>
        <w:t>In vitro</w:t>
      </w:r>
      <w:r w:rsidRPr="002C73A8">
        <w:rPr>
          <w:color w:val="000000" w:themeColor="text1"/>
          <w:sz w:val="22"/>
        </w:rPr>
        <w:t xml:space="preserve"> aktivitet mot følgende patogener er vist, men den kliniske betydning er ukjent: </w:t>
      </w:r>
      <w:r w:rsidRPr="002C73A8">
        <w:rPr>
          <w:i/>
          <w:color w:val="000000" w:themeColor="text1"/>
          <w:sz w:val="22"/>
        </w:rPr>
        <w:t>Curvularia ssp., og Sporothrix spp.</w:t>
      </w:r>
    </w:p>
    <w:p w14:paraId="2B59E0BF" w14:textId="77777777" w:rsidR="00365AFB" w:rsidRPr="002C73A8" w:rsidRDefault="00365AFB" w:rsidP="00FC025D">
      <w:pPr>
        <w:rPr>
          <w:color w:val="000000" w:themeColor="text1"/>
          <w:sz w:val="22"/>
          <w:szCs w:val="22"/>
        </w:rPr>
      </w:pPr>
    </w:p>
    <w:p w14:paraId="320FD0C3" w14:textId="77777777" w:rsidR="00365AFB" w:rsidRPr="002C73A8" w:rsidRDefault="00365AFB" w:rsidP="00FC025D">
      <w:pPr>
        <w:keepNext/>
        <w:rPr>
          <w:color w:val="000000" w:themeColor="text1"/>
          <w:sz w:val="22"/>
          <w:szCs w:val="22"/>
          <w:u w:val="single"/>
        </w:rPr>
      </w:pPr>
      <w:r w:rsidRPr="002C73A8">
        <w:rPr>
          <w:color w:val="000000" w:themeColor="text1"/>
          <w:sz w:val="22"/>
          <w:szCs w:val="22"/>
          <w:u w:val="single"/>
        </w:rPr>
        <w:t>Brytningspunkter</w:t>
      </w:r>
    </w:p>
    <w:p w14:paraId="23C8865C" w14:textId="77777777" w:rsidR="00365AFB" w:rsidRPr="002C73A8" w:rsidRDefault="00365AFB" w:rsidP="00FC025D">
      <w:pPr>
        <w:rPr>
          <w:color w:val="000000" w:themeColor="text1"/>
          <w:sz w:val="22"/>
          <w:szCs w:val="22"/>
        </w:rPr>
      </w:pPr>
      <w:r w:rsidRPr="002C73A8">
        <w:rPr>
          <w:color w:val="000000" w:themeColor="text1"/>
          <w:sz w:val="22"/>
          <w:szCs w:val="22"/>
        </w:rPr>
        <w:t>Prøver av soppkultur og andre relevante laboratorieprøver (serologi, histopatologi) bør innhentes før behandling for å isolere og identifisere kausale organismer.  Behandlingen kan innledes før resultatene av kulturene og andre laboratorieprøver er kjent; imidlertid bør anti-infektiv terapi justeres i henhold til resultatene så snart disse blir tilgjengelige.</w:t>
      </w:r>
    </w:p>
    <w:p w14:paraId="5ED72FC4" w14:textId="77777777" w:rsidR="00365AFB" w:rsidRPr="002C73A8" w:rsidRDefault="00365AFB" w:rsidP="00FC025D">
      <w:pPr>
        <w:suppressAutoHyphens/>
        <w:rPr>
          <w:color w:val="000000" w:themeColor="text1"/>
          <w:sz w:val="22"/>
          <w:szCs w:val="22"/>
        </w:rPr>
      </w:pPr>
    </w:p>
    <w:p w14:paraId="005062D3" w14:textId="76B91D92" w:rsidR="00365AFB" w:rsidRPr="002C73A8" w:rsidRDefault="00365AFB" w:rsidP="00FC025D">
      <w:pPr>
        <w:suppressAutoHyphens/>
        <w:rPr>
          <w:color w:val="000000" w:themeColor="text1"/>
          <w:sz w:val="22"/>
          <w:szCs w:val="22"/>
        </w:rPr>
      </w:pPr>
      <w:r w:rsidRPr="002C73A8">
        <w:rPr>
          <w:color w:val="000000" w:themeColor="text1"/>
          <w:sz w:val="22"/>
          <w:szCs w:val="22"/>
        </w:rPr>
        <w:t xml:space="preserve">Artene som mest hyppig er involvert i å forårsake infeksjoner hos mennesker, er </w:t>
      </w:r>
      <w:r w:rsidRPr="002C73A8">
        <w:rPr>
          <w:i/>
          <w:color w:val="000000" w:themeColor="text1"/>
          <w:sz w:val="22"/>
          <w:szCs w:val="22"/>
        </w:rPr>
        <w:t>C. albicans</w:t>
      </w:r>
      <w:r w:rsidRPr="002C73A8">
        <w:rPr>
          <w:color w:val="000000" w:themeColor="text1"/>
          <w:sz w:val="22"/>
          <w:szCs w:val="22"/>
        </w:rPr>
        <w:t xml:space="preserve">, </w:t>
      </w:r>
      <w:r w:rsidRPr="002C73A8">
        <w:rPr>
          <w:i/>
          <w:color w:val="000000" w:themeColor="text1"/>
          <w:sz w:val="22"/>
          <w:szCs w:val="22"/>
        </w:rPr>
        <w:t>C. parapsilosis</w:t>
      </w:r>
      <w:r w:rsidRPr="002C73A8">
        <w:rPr>
          <w:color w:val="000000" w:themeColor="text1"/>
          <w:sz w:val="22"/>
          <w:szCs w:val="22"/>
        </w:rPr>
        <w:t xml:space="preserve">, </w:t>
      </w:r>
      <w:r w:rsidRPr="002C73A8">
        <w:rPr>
          <w:i/>
          <w:color w:val="000000" w:themeColor="text1"/>
          <w:sz w:val="22"/>
          <w:szCs w:val="22"/>
        </w:rPr>
        <w:t>C. tropicalis</w:t>
      </w:r>
      <w:r w:rsidRPr="002C73A8">
        <w:rPr>
          <w:color w:val="000000" w:themeColor="text1"/>
          <w:sz w:val="22"/>
          <w:szCs w:val="22"/>
        </w:rPr>
        <w:t xml:space="preserve">, </w:t>
      </w:r>
      <w:r w:rsidRPr="002C73A8">
        <w:rPr>
          <w:i/>
          <w:color w:val="000000" w:themeColor="text1"/>
          <w:sz w:val="22"/>
          <w:szCs w:val="22"/>
        </w:rPr>
        <w:t>C. glabrata</w:t>
      </w:r>
      <w:r w:rsidRPr="002C73A8">
        <w:rPr>
          <w:color w:val="000000" w:themeColor="text1"/>
          <w:sz w:val="22"/>
          <w:szCs w:val="22"/>
        </w:rPr>
        <w:t xml:space="preserve"> og </w:t>
      </w:r>
      <w:r w:rsidRPr="002C73A8">
        <w:rPr>
          <w:i/>
          <w:color w:val="000000" w:themeColor="text1"/>
          <w:sz w:val="22"/>
          <w:szCs w:val="22"/>
        </w:rPr>
        <w:t>C. krusei</w:t>
      </w:r>
      <w:r w:rsidRPr="002C73A8">
        <w:rPr>
          <w:color w:val="000000" w:themeColor="text1"/>
          <w:sz w:val="22"/>
          <w:szCs w:val="22"/>
        </w:rPr>
        <w:t>. Alle disse har vanligvis minste hemmende konsentrasjon-verdier/MIC (”Minimal Inhibitory Concentration”) på mindre enn 1 mg/</w:t>
      </w:r>
      <w:r w:rsidR="00FB4E3E" w:rsidRPr="002C73A8">
        <w:rPr>
          <w:color w:val="000000" w:themeColor="text1"/>
          <w:sz w:val="22"/>
          <w:szCs w:val="22"/>
        </w:rPr>
        <w:t>l</w:t>
      </w:r>
      <w:r w:rsidRPr="002C73A8">
        <w:rPr>
          <w:color w:val="000000" w:themeColor="text1"/>
          <w:sz w:val="22"/>
          <w:szCs w:val="22"/>
        </w:rPr>
        <w:t xml:space="preserve"> for vorikonazol.</w:t>
      </w:r>
    </w:p>
    <w:p w14:paraId="26EBEC5B" w14:textId="77777777" w:rsidR="00365AFB" w:rsidRPr="002C73A8" w:rsidRDefault="00365AFB" w:rsidP="00FC025D">
      <w:pPr>
        <w:suppressAutoHyphens/>
        <w:rPr>
          <w:color w:val="000000" w:themeColor="text1"/>
          <w:sz w:val="22"/>
          <w:szCs w:val="22"/>
        </w:rPr>
      </w:pPr>
    </w:p>
    <w:p w14:paraId="43D71F46"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Pr="002C73A8">
        <w:rPr>
          <w:color w:val="000000" w:themeColor="text1"/>
          <w:sz w:val="22"/>
          <w:szCs w:val="22"/>
        </w:rPr>
        <w:t xml:space="preserve"> aktiviteten til vorikonazol mot </w:t>
      </w:r>
      <w:r w:rsidRPr="002C73A8">
        <w:rPr>
          <w:i/>
          <w:color w:val="000000" w:themeColor="text1"/>
          <w:sz w:val="22"/>
          <w:szCs w:val="22"/>
        </w:rPr>
        <w:t>Candida</w:t>
      </w:r>
      <w:r w:rsidRPr="002C73A8">
        <w:rPr>
          <w:color w:val="000000" w:themeColor="text1"/>
          <w:sz w:val="22"/>
          <w:szCs w:val="22"/>
        </w:rPr>
        <w:t xml:space="preserve">-arter er imidlertid ikke ensartet. Spesielt for </w:t>
      </w:r>
      <w:r w:rsidRPr="002C73A8">
        <w:rPr>
          <w:i/>
          <w:color w:val="000000" w:themeColor="text1"/>
          <w:sz w:val="22"/>
          <w:szCs w:val="22"/>
        </w:rPr>
        <w:t>C. glabrata</w:t>
      </w:r>
      <w:r w:rsidRPr="002C73A8">
        <w:rPr>
          <w:color w:val="000000" w:themeColor="text1"/>
          <w:sz w:val="22"/>
          <w:szCs w:val="22"/>
        </w:rPr>
        <w:t xml:space="preserve"> er MIC for vorikonazol proporsjonalt høyere for flukonazol-resistente isolater, enn for flukonazol-følsomme isolater. Man bør derfor alltid forsøke å identifisere </w:t>
      </w:r>
      <w:r w:rsidRPr="002C73A8">
        <w:rPr>
          <w:i/>
          <w:color w:val="000000" w:themeColor="text1"/>
          <w:sz w:val="22"/>
          <w:szCs w:val="22"/>
        </w:rPr>
        <w:t>Candida</w:t>
      </w:r>
      <w:r w:rsidRPr="002C73A8">
        <w:rPr>
          <w:color w:val="000000" w:themeColor="text1"/>
          <w:sz w:val="22"/>
          <w:szCs w:val="22"/>
        </w:rPr>
        <w:t xml:space="preserve"> ned på artsnivå. Hvis antifungal følsomhetstesting er tilgjengelig, kan MIC-resultatene tolkes ved å bruke kriterier for brytningspunkter (”breakpoints”) som er etablert av European Committee on Antimicrobial Susceptibility Testing (EUCAST).</w:t>
      </w:r>
    </w:p>
    <w:p w14:paraId="2ED79BD8" w14:textId="77777777" w:rsidR="00365AFB" w:rsidRPr="002C73A8" w:rsidRDefault="00365AFB" w:rsidP="00FC025D">
      <w:pPr>
        <w:suppressAutoHyphens/>
        <w:rPr>
          <w:color w:val="000000" w:themeColor="text1"/>
          <w:sz w:val="22"/>
          <w:szCs w:val="22"/>
        </w:rPr>
      </w:pPr>
    </w:p>
    <w:p w14:paraId="20827806" w14:textId="77777777" w:rsidR="00365AFB" w:rsidRPr="002C73A8" w:rsidRDefault="00365AFB" w:rsidP="00A52225">
      <w:pPr>
        <w:keepNext/>
        <w:keepLines/>
        <w:suppressAutoHyphens/>
        <w:rPr>
          <w:color w:val="000000" w:themeColor="text1"/>
          <w:sz w:val="22"/>
          <w:szCs w:val="22"/>
          <w:u w:val="single"/>
        </w:rPr>
      </w:pPr>
      <w:r w:rsidRPr="002C73A8">
        <w:rPr>
          <w:color w:val="000000" w:themeColor="text1"/>
          <w:sz w:val="22"/>
          <w:szCs w:val="22"/>
          <w:u w:val="single"/>
        </w:rPr>
        <w:t>EUCAST brytningspunkter</w:t>
      </w:r>
    </w:p>
    <w:p w14:paraId="48434DC1" w14:textId="77777777" w:rsidR="00365AFB" w:rsidRPr="002C73A8" w:rsidRDefault="00365AFB" w:rsidP="00A52225">
      <w:pPr>
        <w:keepNext/>
        <w:keepLines/>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2721"/>
        <w:gridCol w:w="2974"/>
      </w:tblGrid>
      <w:tr w:rsidR="00365AFB" w:rsidRPr="008939D0" w14:paraId="6089EFEB" w14:textId="77777777" w:rsidTr="00D82569">
        <w:tc>
          <w:tcPr>
            <w:tcW w:w="3369" w:type="dxa"/>
            <w:vMerge w:val="restart"/>
            <w:tcBorders>
              <w:top w:val="single" w:sz="4" w:space="0" w:color="auto"/>
              <w:left w:val="single" w:sz="4" w:space="0" w:color="auto"/>
              <w:bottom w:val="single" w:sz="4" w:space="0" w:color="auto"/>
              <w:right w:val="single" w:sz="4" w:space="0" w:color="auto"/>
            </w:tcBorders>
          </w:tcPr>
          <w:p w14:paraId="590ABB34" w14:textId="77777777" w:rsidR="00365AFB" w:rsidRPr="002C73A8" w:rsidRDefault="00365AFB" w:rsidP="00A52225">
            <w:pPr>
              <w:pStyle w:val="TableTextColHead"/>
              <w:keepNext/>
              <w:keepLines/>
              <w:jc w:val="left"/>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Candida-</w:t>
            </w:r>
            <w:r w:rsidR="007D0B0E" w:rsidRPr="002C73A8">
              <w:rPr>
                <w:rFonts w:ascii="Times New Roman" w:hAnsi="Times New Roman"/>
                <w:color w:val="000000" w:themeColor="text1"/>
                <w:sz w:val="22"/>
                <w:szCs w:val="22"/>
                <w:lang w:val="nb-NO"/>
              </w:rPr>
              <w:t xml:space="preserve"> og Aspergillus</w:t>
            </w:r>
            <w:r w:rsidRPr="002C73A8">
              <w:rPr>
                <w:rFonts w:ascii="Times New Roman" w:hAnsi="Times New Roman"/>
                <w:color w:val="000000" w:themeColor="text1"/>
                <w:sz w:val="22"/>
                <w:szCs w:val="22"/>
                <w:lang w:val="nb-NO"/>
              </w:rPr>
              <w:t>arter</w:t>
            </w:r>
          </w:p>
        </w:tc>
        <w:tc>
          <w:tcPr>
            <w:tcW w:w="5698" w:type="dxa"/>
            <w:gridSpan w:val="2"/>
            <w:tcBorders>
              <w:top w:val="single" w:sz="4" w:space="0" w:color="auto"/>
              <w:left w:val="single" w:sz="4" w:space="0" w:color="auto"/>
              <w:bottom w:val="single" w:sz="4" w:space="0" w:color="auto"/>
              <w:right w:val="single" w:sz="4" w:space="0" w:color="auto"/>
            </w:tcBorders>
          </w:tcPr>
          <w:p w14:paraId="0BBCAEC8" w14:textId="543FE198" w:rsidR="00365AFB" w:rsidRPr="002C73A8" w:rsidRDefault="004637E4" w:rsidP="00A52225">
            <w:pPr>
              <w:pStyle w:val="TableTextColHead"/>
              <w:keepNext/>
              <w:keepLines/>
              <w:rPr>
                <w:rFonts w:ascii="Times New Roman" w:hAnsi="Times New Roman"/>
                <w:bCs/>
                <w:color w:val="000000" w:themeColor="text1"/>
                <w:sz w:val="22"/>
                <w:szCs w:val="22"/>
                <w:lang w:val="nb-NO"/>
              </w:rPr>
            </w:pPr>
            <w:r w:rsidRPr="002C73A8">
              <w:rPr>
                <w:rFonts w:ascii="Times New Roman" w:hAnsi="Times New Roman"/>
                <w:bCs/>
                <w:color w:val="000000" w:themeColor="text1"/>
                <w:sz w:val="22"/>
                <w:szCs w:val="22"/>
                <w:lang w:val="nb-NO"/>
              </w:rPr>
              <w:t>Minste hemmende konsentrasjon (MIC) brytningspunkt (mg/l)</w:t>
            </w:r>
          </w:p>
        </w:tc>
      </w:tr>
      <w:tr w:rsidR="00365AFB" w:rsidRPr="008939D0" w14:paraId="33BC665A" w14:textId="77777777" w:rsidTr="00D82569">
        <w:tc>
          <w:tcPr>
            <w:tcW w:w="3369" w:type="dxa"/>
            <w:vMerge/>
            <w:tcBorders>
              <w:top w:val="single" w:sz="4" w:space="0" w:color="auto"/>
              <w:left w:val="single" w:sz="4" w:space="0" w:color="auto"/>
              <w:bottom w:val="single" w:sz="4" w:space="0" w:color="auto"/>
              <w:right w:val="single" w:sz="4" w:space="0" w:color="auto"/>
            </w:tcBorders>
            <w:vAlign w:val="center"/>
          </w:tcPr>
          <w:p w14:paraId="26C5EC3B" w14:textId="77777777" w:rsidR="00365AFB" w:rsidRPr="002C73A8" w:rsidRDefault="00365AFB" w:rsidP="00A52225">
            <w:pPr>
              <w:keepNext/>
              <w:keepLines/>
              <w:rPr>
                <w:b/>
                <w:color w:val="000000" w:themeColor="text1"/>
                <w:sz w:val="22"/>
                <w:szCs w:val="22"/>
              </w:rPr>
            </w:pPr>
          </w:p>
        </w:tc>
        <w:tc>
          <w:tcPr>
            <w:tcW w:w="2722" w:type="dxa"/>
            <w:tcBorders>
              <w:top w:val="single" w:sz="4" w:space="0" w:color="auto"/>
              <w:left w:val="single" w:sz="4" w:space="0" w:color="auto"/>
              <w:bottom w:val="single" w:sz="4" w:space="0" w:color="auto"/>
              <w:right w:val="single" w:sz="4" w:space="0" w:color="auto"/>
            </w:tcBorders>
          </w:tcPr>
          <w:p w14:paraId="12044F74" w14:textId="77777777" w:rsidR="00365AFB" w:rsidRPr="002C73A8" w:rsidRDefault="00365AFB" w:rsidP="00A52225">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≤S (Følsom)</w:t>
            </w:r>
          </w:p>
        </w:tc>
        <w:tc>
          <w:tcPr>
            <w:tcW w:w="2976" w:type="dxa"/>
            <w:tcBorders>
              <w:top w:val="single" w:sz="4" w:space="0" w:color="auto"/>
              <w:left w:val="single" w:sz="4" w:space="0" w:color="auto"/>
              <w:bottom w:val="single" w:sz="4" w:space="0" w:color="auto"/>
              <w:right w:val="single" w:sz="4" w:space="0" w:color="auto"/>
            </w:tcBorders>
          </w:tcPr>
          <w:p w14:paraId="4A68DB93" w14:textId="77777777" w:rsidR="00365AFB" w:rsidRPr="002C73A8" w:rsidRDefault="00365AFB" w:rsidP="00A52225">
            <w:pPr>
              <w:pStyle w:val="TableTextColHead"/>
              <w:keepNext/>
              <w:keepLines/>
              <w:rPr>
                <w:rFonts w:ascii="Times New Roman" w:hAnsi="Times New Roman"/>
                <w:color w:val="000000" w:themeColor="text1"/>
                <w:sz w:val="22"/>
                <w:szCs w:val="22"/>
                <w:lang w:val="nb-NO"/>
              </w:rPr>
            </w:pPr>
            <w:r w:rsidRPr="002C73A8">
              <w:rPr>
                <w:rFonts w:ascii="Times New Roman" w:hAnsi="Times New Roman"/>
                <w:color w:val="000000" w:themeColor="text1"/>
                <w:sz w:val="22"/>
                <w:szCs w:val="22"/>
                <w:lang w:val="nb-NO"/>
              </w:rPr>
              <w:t>&gt;R (Resistent)</w:t>
            </w:r>
          </w:p>
        </w:tc>
      </w:tr>
      <w:tr w:rsidR="00365AFB" w:rsidRPr="008939D0" w14:paraId="3A25D69C" w14:textId="77777777" w:rsidTr="00D82569">
        <w:tc>
          <w:tcPr>
            <w:tcW w:w="3369" w:type="dxa"/>
            <w:tcBorders>
              <w:top w:val="single" w:sz="4" w:space="0" w:color="auto"/>
              <w:left w:val="single" w:sz="4" w:space="0" w:color="auto"/>
              <w:bottom w:val="single" w:sz="4" w:space="0" w:color="auto"/>
              <w:right w:val="single" w:sz="4" w:space="0" w:color="auto"/>
            </w:tcBorders>
          </w:tcPr>
          <w:p w14:paraId="5DAF5D44" w14:textId="77777777" w:rsidR="00365AFB" w:rsidRPr="002C73A8" w:rsidRDefault="00365AFB" w:rsidP="00A52225">
            <w:pPr>
              <w:pStyle w:val="TableText"/>
              <w:keepNext/>
              <w:keepLines/>
              <w:rPr>
                <w:rFonts w:cs="Times New Roman"/>
                <w:i/>
                <w:color w:val="000000" w:themeColor="text1"/>
                <w:sz w:val="22"/>
                <w:szCs w:val="22"/>
                <w:lang w:val="nb-NO"/>
              </w:rPr>
            </w:pPr>
            <w:r w:rsidRPr="002C73A8">
              <w:rPr>
                <w:rFonts w:cs="Times New Roman"/>
                <w:i/>
                <w:color w:val="000000" w:themeColor="text1"/>
                <w:sz w:val="22"/>
                <w:szCs w:val="22"/>
                <w:lang w:val="nb-NO"/>
              </w:rPr>
              <w:t>Candida albicans</w:t>
            </w:r>
            <w:r w:rsidRPr="002C73A8">
              <w:rPr>
                <w:rFonts w:cs="Times New Roman"/>
                <w:i/>
                <w:color w:val="000000" w:themeColor="text1"/>
                <w:sz w:val="22"/>
                <w:szCs w:val="22"/>
                <w:vertAlign w:val="superscript"/>
                <w:lang w:val="nb-NO"/>
              </w:rPr>
              <w:t>1</w:t>
            </w:r>
          </w:p>
        </w:tc>
        <w:tc>
          <w:tcPr>
            <w:tcW w:w="2722" w:type="dxa"/>
            <w:tcBorders>
              <w:top w:val="single" w:sz="4" w:space="0" w:color="auto"/>
              <w:left w:val="single" w:sz="4" w:space="0" w:color="auto"/>
              <w:bottom w:val="single" w:sz="4" w:space="0" w:color="auto"/>
              <w:right w:val="single" w:sz="4" w:space="0" w:color="auto"/>
            </w:tcBorders>
          </w:tcPr>
          <w:p w14:paraId="2B99D9FD" w14:textId="77777777" w:rsidR="00365AFB" w:rsidRPr="002C73A8"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0,06</w:t>
            </w:r>
          </w:p>
        </w:tc>
        <w:tc>
          <w:tcPr>
            <w:tcW w:w="2976" w:type="dxa"/>
            <w:tcBorders>
              <w:top w:val="single" w:sz="4" w:space="0" w:color="auto"/>
              <w:left w:val="single" w:sz="4" w:space="0" w:color="auto"/>
              <w:bottom w:val="single" w:sz="4" w:space="0" w:color="auto"/>
              <w:right w:val="single" w:sz="4" w:space="0" w:color="auto"/>
            </w:tcBorders>
          </w:tcPr>
          <w:p w14:paraId="484C820C" w14:textId="77777777" w:rsidR="00365AFB" w:rsidRPr="002C73A8"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0,25</w:t>
            </w:r>
          </w:p>
        </w:tc>
      </w:tr>
      <w:tr w:rsidR="007D0B0E" w:rsidRPr="008939D0" w14:paraId="6DE92E1A" w14:textId="77777777" w:rsidTr="007D0B0E">
        <w:tc>
          <w:tcPr>
            <w:tcW w:w="3369" w:type="dxa"/>
          </w:tcPr>
          <w:p w14:paraId="58A6E6C0" w14:textId="77777777" w:rsidR="007D0B0E" w:rsidRPr="002C73A8" w:rsidDel="00433034" w:rsidRDefault="007D0B0E" w:rsidP="00A52225">
            <w:pPr>
              <w:pStyle w:val="TableText"/>
              <w:keepNext/>
              <w:keepLines/>
              <w:rPr>
                <w:rFonts w:cs="Times New Roman"/>
                <w:i/>
                <w:color w:val="000000" w:themeColor="text1"/>
                <w:sz w:val="22"/>
                <w:szCs w:val="22"/>
                <w:lang w:val="nb-NO"/>
              </w:rPr>
            </w:pPr>
            <w:r w:rsidRPr="002C73A8">
              <w:rPr>
                <w:i/>
                <w:iCs/>
                <w:color w:val="000000" w:themeColor="text1"/>
                <w:sz w:val="22"/>
                <w:szCs w:val="22"/>
                <w:lang w:val="nb-NO"/>
              </w:rPr>
              <w:t>Candida dubliniensis</w:t>
            </w:r>
            <w:r w:rsidRPr="002C73A8">
              <w:rPr>
                <w:i/>
                <w:iCs/>
                <w:color w:val="000000" w:themeColor="text1"/>
                <w:sz w:val="22"/>
                <w:szCs w:val="22"/>
                <w:vertAlign w:val="superscript"/>
                <w:lang w:val="nb-NO"/>
              </w:rPr>
              <w:t>1</w:t>
            </w:r>
          </w:p>
        </w:tc>
        <w:tc>
          <w:tcPr>
            <w:tcW w:w="2722" w:type="dxa"/>
          </w:tcPr>
          <w:p w14:paraId="15EF49EA"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0,06</w:t>
            </w:r>
          </w:p>
        </w:tc>
        <w:tc>
          <w:tcPr>
            <w:tcW w:w="2976" w:type="dxa"/>
          </w:tcPr>
          <w:p w14:paraId="17F35AA5"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color w:val="000000" w:themeColor="text1"/>
                <w:sz w:val="22"/>
                <w:szCs w:val="22"/>
                <w:lang w:val="nb-NO"/>
              </w:rPr>
              <w:t>0,25</w:t>
            </w:r>
          </w:p>
        </w:tc>
      </w:tr>
      <w:tr w:rsidR="007D0B0E" w:rsidRPr="008939D0" w14:paraId="41DCBA28" w14:textId="77777777" w:rsidTr="007D0B0E">
        <w:tc>
          <w:tcPr>
            <w:tcW w:w="3369" w:type="dxa"/>
          </w:tcPr>
          <w:p w14:paraId="259A8432" w14:textId="77777777" w:rsidR="007D0B0E" w:rsidRPr="002C73A8" w:rsidDel="00433034" w:rsidRDefault="007D0B0E" w:rsidP="00A52225">
            <w:pPr>
              <w:pStyle w:val="TableText"/>
              <w:keepNext/>
              <w:keepLines/>
              <w:rPr>
                <w:rFonts w:cs="Times New Roman"/>
                <w:i/>
                <w:color w:val="000000" w:themeColor="text1"/>
                <w:sz w:val="22"/>
                <w:szCs w:val="22"/>
                <w:lang w:val="nb-NO"/>
              </w:rPr>
            </w:pPr>
            <w:r w:rsidRPr="002C73A8">
              <w:rPr>
                <w:i/>
                <w:color w:val="000000" w:themeColor="text1"/>
                <w:sz w:val="22"/>
                <w:szCs w:val="22"/>
                <w:lang w:val="nb-NO"/>
              </w:rPr>
              <w:t>Candida glabrata</w:t>
            </w:r>
          </w:p>
        </w:tc>
        <w:tc>
          <w:tcPr>
            <w:tcW w:w="2722" w:type="dxa"/>
          </w:tcPr>
          <w:p w14:paraId="33CE499B"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0BEA982D"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7D0B0E" w:rsidRPr="008939D0" w14:paraId="3EA63F67" w14:textId="77777777" w:rsidTr="007D0B0E">
        <w:tc>
          <w:tcPr>
            <w:tcW w:w="3369" w:type="dxa"/>
          </w:tcPr>
          <w:p w14:paraId="4BDE7921" w14:textId="77777777" w:rsidR="007D0B0E" w:rsidRPr="002C73A8" w:rsidDel="00433034" w:rsidRDefault="007D0B0E" w:rsidP="00A52225">
            <w:pPr>
              <w:pStyle w:val="TableText"/>
              <w:keepNext/>
              <w:keepLines/>
              <w:rPr>
                <w:rFonts w:cs="Times New Roman"/>
                <w:i/>
                <w:color w:val="000000" w:themeColor="text1"/>
                <w:sz w:val="22"/>
                <w:szCs w:val="22"/>
                <w:lang w:val="nb-NO"/>
              </w:rPr>
            </w:pPr>
            <w:r w:rsidRPr="002C73A8">
              <w:rPr>
                <w:i/>
                <w:color w:val="000000" w:themeColor="text1"/>
                <w:sz w:val="22"/>
                <w:szCs w:val="22"/>
                <w:lang w:val="nb-NO"/>
              </w:rPr>
              <w:t>Candida krusei</w:t>
            </w:r>
          </w:p>
        </w:tc>
        <w:tc>
          <w:tcPr>
            <w:tcW w:w="2722" w:type="dxa"/>
          </w:tcPr>
          <w:p w14:paraId="30D9D6B5"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300EB0ED" w14:textId="77777777" w:rsidR="007D0B0E" w:rsidRPr="002C73A8" w:rsidDel="00433034" w:rsidRDefault="007D0B0E" w:rsidP="00A52225">
            <w:pPr>
              <w:pStyle w:val="TableText"/>
              <w:keepNext/>
              <w:keepLines/>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7D0B0E" w:rsidRPr="008939D0" w14:paraId="5F924A0C" w14:textId="77777777" w:rsidTr="007D0B0E">
        <w:tc>
          <w:tcPr>
            <w:tcW w:w="3369" w:type="dxa"/>
          </w:tcPr>
          <w:p w14:paraId="0ADB1AF4"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Candida parapsilosis</w:t>
            </w:r>
            <w:r w:rsidRPr="002C73A8">
              <w:rPr>
                <w:i/>
                <w:iCs/>
                <w:color w:val="000000" w:themeColor="text1"/>
                <w:sz w:val="22"/>
                <w:szCs w:val="22"/>
                <w:vertAlign w:val="superscript"/>
                <w:lang w:val="nb-NO"/>
              </w:rPr>
              <w:t>1</w:t>
            </w:r>
          </w:p>
        </w:tc>
        <w:tc>
          <w:tcPr>
            <w:tcW w:w="2722" w:type="dxa"/>
          </w:tcPr>
          <w:p w14:paraId="12A5AF87"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0,125</w:t>
            </w:r>
          </w:p>
        </w:tc>
        <w:tc>
          <w:tcPr>
            <w:tcW w:w="2976" w:type="dxa"/>
          </w:tcPr>
          <w:p w14:paraId="794B79F3"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0,25</w:t>
            </w:r>
          </w:p>
        </w:tc>
      </w:tr>
      <w:tr w:rsidR="007D0B0E" w:rsidRPr="008939D0" w14:paraId="5BBA73C9" w14:textId="77777777" w:rsidTr="007D0B0E">
        <w:tc>
          <w:tcPr>
            <w:tcW w:w="3369" w:type="dxa"/>
          </w:tcPr>
          <w:p w14:paraId="0A2FA86C"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Candida tropicalis</w:t>
            </w:r>
            <w:r w:rsidRPr="002C73A8">
              <w:rPr>
                <w:i/>
                <w:iCs/>
                <w:color w:val="000000" w:themeColor="text1"/>
                <w:sz w:val="22"/>
                <w:szCs w:val="22"/>
                <w:vertAlign w:val="superscript"/>
                <w:lang w:val="nb-NO"/>
              </w:rPr>
              <w:t>1</w:t>
            </w:r>
          </w:p>
        </w:tc>
        <w:tc>
          <w:tcPr>
            <w:tcW w:w="2722" w:type="dxa"/>
          </w:tcPr>
          <w:p w14:paraId="615CE696"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0,125</w:t>
            </w:r>
          </w:p>
        </w:tc>
        <w:tc>
          <w:tcPr>
            <w:tcW w:w="2976" w:type="dxa"/>
          </w:tcPr>
          <w:p w14:paraId="440700E7"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0,25</w:t>
            </w:r>
          </w:p>
        </w:tc>
      </w:tr>
      <w:tr w:rsidR="007D0B0E" w:rsidRPr="008939D0" w14:paraId="33B28B86" w14:textId="77777777" w:rsidTr="007D0B0E">
        <w:tc>
          <w:tcPr>
            <w:tcW w:w="3369" w:type="dxa"/>
          </w:tcPr>
          <w:p w14:paraId="1AF8C601"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iCs/>
                <w:color w:val="000000" w:themeColor="text1"/>
                <w:sz w:val="22"/>
                <w:szCs w:val="22"/>
                <w:lang w:val="nb-NO"/>
              </w:rPr>
              <w:t>Candida guilliermondii</w:t>
            </w:r>
            <w:r w:rsidRPr="002C73A8">
              <w:rPr>
                <w:i/>
                <w:iCs/>
                <w:color w:val="000000" w:themeColor="text1"/>
                <w:sz w:val="22"/>
                <w:szCs w:val="22"/>
                <w:vertAlign w:val="superscript"/>
                <w:lang w:val="nb-NO"/>
              </w:rPr>
              <w:t>2</w:t>
            </w:r>
          </w:p>
        </w:tc>
        <w:tc>
          <w:tcPr>
            <w:tcW w:w="2722" w:type="dxa"/>
          </w:tcPr>
          <w:p w14:paraId="54D0E1FD"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6C7A87A4"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7D0B0E" w:rsidRPr="008939D0" w14:paraId="0F2AD2A2" w14:textId="77777777" w:rsidTr="007D0B0E">
        <w:tc>
          <w:tcPr>
            <w:tcW w:w="3369" w:type="dxa"/>
          </w:tcPr>
          <w:p w14:paraId="639F71B6" w14:textId="77777777" w:rsidR="007D0B0E" w:rsidRPr="002C73A8" w:rsidDel="00433034" w:rsidRDefault="007D0B0E" w:rsidP="00D13BB8">
            <w:pPr>
              <w:pStyle w:val="TableText"/>
              <w:rPr>
                <w:rFonts w:cs="Times New Roman"/>
                <w:i/>
                <w:color w:val="000000" w:themeColor="text1"/>
                <w:sz w:val="22"/>
                <w:szCs w:val="22"/>
                <w:lang w:val="nb-NO"/>
              </w:rPr>
            </w:pPr>
            <w:r w:rsidRPr="002C73A8">
              <w:rPr>
                <w:iCs/>
                <w:color w:val="000000" w:themeColor="text1"/>
                <w:sz w:val="22"/>
                <w:szCs w:val="22"/>
                <w:lang w:val="nb-NO"/>
              </w:rPr>
              <w:t>Ikke</w:t>
            </w:r>
            <w:r w:rsidR="00F05EBF" w:rsidRPr="002C73A8">
              <w:rPr>
                <w:iCs/>
                <w:color w:val="000000" w:themeColor="text1"/>
                <w:sz w:val="22"/>
                <w:szCs w:val="22"/>
                <w:lang w:val="nb-NO"/>
              </w:rPr>
              <w:noBreakHyphen/>
            </w:r>
            <w:r w:rsidRPr="002C73A8">
              <w:rPr>
                <w:iCs/>
                <w:color w:val="000000" w:themeColor="text1"/>
                <w:sz w:val="22"/>
                <w:szCs w:val="22"/>
                <w:lang w:val="nb-NO"/>
              </w:rPr>
              <w:t>artsrelaterte brytningspunkter for</w:t>
            </w:r>
            <w:r w:rsidRPr="002C73A8">
              <w:rPr>
                <w:i/>
                <w:color w:val="000000" w:themeColor="text1"/>
                <w:sz w:val="22"/>
                <w:szCs w:val="22"/>
                <w:lang w:val="nb-NO"/>
              </w:rPr>
              <w:t xml:space="preserve"> Candida</w:t>
            </w:r>
            <w:r w:rsidRPr="002C73A8">
              <w:rPr>
                <w:i/>
                <w:color w:val="000000" w:themeColor="text1"/>
                <w:sz w:val="22"/>
                <w:szCs w:val="22"/>
                <w:vertAlign w:val="superscript"/>
                <w:lang w:val="nb-NO"/>
              </w:rPr>
              <w:t>3</w:t>
            </w:r>
          </w:p>
        </w:tc>
        <w:tc>
          <w:tcPr>
            <w:tcW w:w="2722" w:type="dxa"/>
          </w:tcPr>
          <w:p w14:paraId="76DA51BE"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307EE52E"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p>
        </w:tc>
      </w:tr>
      <w:tr w:rsidR="007D0B0E" w:rsidRPr="008939D0" w14:paraId="3A61BF40" w14:textId="77777777" w:rsidTr="007D0B0E">
        <w:tc>
          <w:tcPr>
            <w:tcW w:w="3369" w:type="dxa"/>
          </w:tcPr>
          <w:p w14:paraId="78DF37D0"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fumigatus</w:t>
            </w:r>
            <w:r w:rsidRPr="002C73A8">
              <w:rPr>
                <w:i/>
                <w:iCs/>
                <w:color w:val="000000" w:themeColor="text1"/>
                <w:sz w:val="22"/>
                <w:szCs w:val="22"/>
                <w:vertAlign w:val="superscript"/>
                <w:lang w:val="nb-NO"/>
              </w:rPr>
              <w:t>4</w:t>
            </w:r>
          </w:p>
        </w:tc>
        <w:tc>
          <w:tcPr>
            <w:tcW w:w="2722" w:type="dxa"/>
          </w:tcPr>
          <w:p w14:paraId="266D11C9"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976" w:type="dxa"/>
          </w:tcPr>
          <w:p w14:paraId="41502329"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7D0B0E" w:rsidRPr="008939D0" w14:paraId="1983290C" w14:textId="77777777" w:rsidTr="007D0B0E">
        <w:tc>
          <w:tcPr>
            <w:tcW w:w="3369" w:type="dxa"/>
          </w:tcPr>
          <w:p w14:paraId="52F2CE8B"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nidulans</w:t>
            </w:r>
            <w:r w:rsidRPr="002C73A8">
              <w:rPr>
                <w:i/>
                <w:iCs/>
                <w:color w:val="000000" w:themeColor="text1"/>
                <w:sz w:val="22"/>
                <w:szCs w:val="22"/>
                <w:vertAlign w:val="superscript"/>
                <w:lang w:val="nb-NO"/>
              </w:rPr>
              <w:t>4</w:t>
            </w:r>
          </w:p>
        </w:tc>
        <w:tc>
          <w:tcPr>
            <w:tcW w:w="2722" w:type="dxa"/>
          </w:tcPr>
          <w:p w14:paraId="47EA9199"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c>
          <w:tcPr>
            <w:tcW w:w="2976" w:type="dxa"/>
          </w:tcPr>
          <w:p w14:paraId="0CE07207"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color w:val="000000" w:themeColor="text1"/>
                <w:sz w:val="22"/>
                <w:szCs w:val="22"/>
                <w:lang w:val="nb-NO"/>
              </w:rPr>
              <w:t>1</w:t>
            </w:r>
          </w:p>
        </w:tc>
      </w:tr>
      <w:tr w:rsidR="007D0B0E" w:rsidRPr="008939D0" w14:paraId="1F46AFFC" w14:textId="77777777" w:rsidTr="007D0B0E">
        <w:tc>
          <w:tcPr>
            <w:tcW w:w="3369" w:type="dxa"/>
          </w:tcPr>
          <w:p w14:paraId="57CA752B"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flavus</w:t>
            </w:r>
            <w:r w:rsidRPr="008939D0">
              <w:rPr>
                <w:b/>
                <w:bCs/>
                <w:i/>
                <w:iCs/>
                <w:color w:val="000000" w:themeColor="text1"/>
                <w:sz w:val="13"/>
                <w:szCs w:val="13"/>
                <w:lang w:val="nb-NO"/>
              </w:rPr>
              <w:t xml:space="preserve"> </w:t>
            </w:r>
          </w:p>
        </w:tc>
        <w:tc>
          <w:tcPr>
            <w:tcW w:w="2722" w:type="dxa"/>
          </w:tcPr>
          <w:p w14:paraId="0CFDDB39"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01CFE311"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7D0B0E" w:rsidRPr="008939D0" w14:paraId="5D759A80" w14:textId="77777777" w:rsidTr="007D0B0E">
        <w:tc>
          <w:tcPr>
            <w:tcW w:w="3369" w:type="dxa"/>
          </w:tcPr>
          <w:p w14:paraId="75DA21D9"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niger</w:t>
            </w:r>
          </w:p>
        </w:tc>
        <w:tc>
          <w:tcPr>
            <w:tcW w:w="2722" w:type="dxa"/>
          </w:tcPr>
          <w:p w14:paraId="4C5187BA"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6ED0DB2F"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7D0B0E" w:rsidRPr="008939D0" w14:paraId="6D44FA2C" w14:textId="77777777" w:rsidTr="007D0B0E">
        <w:tc>
          <w:tcPr>
            <w:tcW w:w="3369" w:type="dxa"/>
          </w:tcPr>
          <w:p w14:paraId="03B5073B" w14:textId="77777777" w:rsidR="007D0B0E" w:rsidRPr="002C73A8" w:rsidDel="00433034" w:rsidRDefault="007D0B0E" w:rsidP="00D13BB8">
            <w:pPr>
              <w:pStyle w:val="TableText"/>
              <w:rPr>
                <w:rFonts w:cs="Times New Roman"/>
                <w:i/>
                <w:color w:val="000000" w:themeColor="text1"/>
                <w:sz w:val="22"/>
                <w:szCs w:val="22"/>
                <w:lang w:val="nb-NO"/>
              </w:rPr>
            </w:pPr>
            <w:r w:rsidRPr="002C73A8">
              <w:rPr>
                <w:i/>
                <w:color w:val="000000" w:themeColor="text1"/>
                <w:sz w:val="22"/>
                <w:szCs w:val="22"/>
                <w:lang w:val="nb-NO"/>
              </w:rPr>
              <w:t>Aspergillus terreus</w:t>
            </w:r>
          </w:p>
        </w:tc>
        <w:tc>
          <w:tcPr>
            <w:tcW w:w="2722" w:type="dxa"/>
          </w:tcPr>
          <w:p w14:paraId="52E31708"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c>
          <w:tcPr>
            <w:tcW w:w="2976" w:type="dxa"/>
          </w:tcPr>
          <w:p w14:paraId="6CF77B60" w14:textId="77777777" w:rsidR="007D0B0E" w:rsidRPr="002C73A8" w:rsidDel="00433034" w:rsidRDefault="007D0B0E" w:rsidP="00FC025D">
            <w:pPr>
              <w:pStyle w:val="TableText"/>
              <w:jc w:val="center"/>
              <w:rPr>
                <w:rFonts w:cs="Times New Roman"/>
                <w:color w:val="000000" w:themeColor="text1"/>
                <w:sz w:val="22"/>
                <w:szCs w:val="22"/>
                <w:lang w:val="nb-NO"/>
              </w:rPr>
            </w:pPr>
            <w:r w:rsidRPr="002C73A8">
              <w:rPr>
                <w:rFonts w:cs="Times New Roman"/>
                <w:color w:val="000000" w:themeColor="text1"/>
                <w:sz w:val="22"/>
                <w:szCs w:val="22"/>
                <w:lang w:val="nb-NO"/>
              </w:rPr>
              <w:t>Utilstrekkelige data</w:t>
            </w:r>
            <w:r w:rsidRPr="002C73A8">
              <w:rPr>
                <w:color w:val="000000" w:themeColor="text1"/>
                <w:sz w:val="22"/>
                <w:szCs w:val="22"/>
                <w:vertAlign w:val="superscript"/>
                <w:lang w:val="nb-NO"/>
              </w:rPr>
              <w:t>5</w:t>
            </w:r>
          </w:p>
        </w:tc>
      </w:tr>
      <w:tr w:rsidR="007D0B0E" w:rsidRPr="008939D0" w14:paraId="78582834" w14:textId="77777777" w:rsidTr="007D0B0E">
        <w:tc>
          <w:tcPr>
            <w:tcW w:w="3369" w:type="dxa"/>
          </w:tcPr>
          <w:p w14:paraId="0A3E6432" w14:textId="77777777" w:rsidR="007D0B0E" w:rsidRPr="002C73A8" w:rsidRDefault="007D0B0E" w:rsidP="00D13BB8">
            <w:pPr>
              <w:pStyle w:val="TableText"/>
              <w:rPr>
                <w:i/>
                <w:color w:val="000000" w:themeColor="text1"/>
                <w:sz w:val="22"/>
                <w:szCs w:val="22"/>
                <w:lang w:val="nb-NO"/>
              </w:rPr>
            </w:pPr>
            <w:r w:rsidRPr="002C73A8">
              <w:rPr>
                <w:color w:val="000000" w:themeColor="text1"/>
                <w:sz w:val="22"/>
                <w:szCs w:val="22"/>
                <w:lang w:val="nb-NO"/>
              </w:rPr>
              <w:t>Ikke</w:t>
            </w:r>
            <w:r w:rsidR="00F05EBF" w:rsidRPr="002C73A8">
              <w:rPr>
                <w:color w:val="000000" w:themeColor="text1"/>
                <w:sz w:val="22"/>
                <w:szCs w:val="22"/>
                <w:lang w:val="nb-NO"/>
              </w:rPr>
              <w:noBreakHyphen/>
            </w:r>
            <w:r w:rsidRPr="002C73A8">
              <w:rPr>
                <w:color w:val="000000" w:themeColor="text1"/>
                <w:sz w:val="22"/>
                <w:szCs w:val="22"/>
                <w:lang w:val="nb-NO"/>
              </w:rPr>
              <w:t>artsrelaterte brytningspunkter</w:t>
            </w:r>
            <w:r w:rsidRPr="002C73A8">
              <w:rPr>
                <w:color w:val="000000" w:themeColor="text1"/>
                <w:sz w:val="22"/>
                <w:szCs w:val="22"/>
                <w:vertAlign w:val="superscript"/>
                <w:lang w:val="nb-NO"/>
              </w:rPr>
              <w:t>6</w:t>
            </w:r>
          </w:p>
        </w:tc>
        <w:tc>
          <w:tcPr>
            <w:tcW w:w="2722" w:type="dxa"/>
          </w:tcPr>
          <w:p w14:paraId="16968F88" w14:textId="77777777" w:rsidR="007D0B0E" w:rsidRPr="002C73A8" w:rsidRDefault="007D0B0E" w:rsidP="00FC025D">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c>
          <w:tcPr>
            <w:tcW w:w="2976" w:type="dxa"/>
          </w:tcPr>
          <w:p w14:paraId="290D252E" w14:textId="77777777" w:rsidR="007D0B0E" w:rsidRPr="002C73A8" w:rsidRDefault="007D0B0E" w:rsidP="00FC025D">
            <w:pPr>
              <w:pStyle w:val="TableText"/>
              <w:jc w:val="center"/>
              <w:rPr>
                <w:color w:val="000000" w:themeColor="text1"/>
                <w:sz w:val="22"/>
                <w:szCs w:val="22"/>
                <w:lang w:val="nb-NO"/>
              </w:rPr>
            </w:pPr>
            <w:r w:rsidRPr="002C73A8">
              <w:rPr>
                <w:rFonts w:cs="Times New Roman"/>
                <w:color w:val="000000" w:themeColor="text1"/>
                <w:sz w:val="22"/>
                <w:szCs w:val="22"/>
                <w:lang w:val="nb-NO"/>
              </w:rPr>
              <w:t>Utilstrekkelige data</w:t>
            </w:r>
          </w:p>
        </w:tc>
      </w:tr>
      <w:tr w:rsidR="00365AFB" w:rsidRPr="008939D0" w14:paraId="5A593A85" w14:textId="77777777" w:rsidTr="00F05EBF">
        <w:tc>
          <w:tcPr>
            <w:tcW w:w="9067" w:type="dxa"/>
            <w:gridSpan w:val="3"/>
            <w:tcBorders>
              <w:top w:val="single" w:sz="4" w:space="0" w:color="auto"/>
              <w:left w:val="single" w:sz="4" w:space="0" w:color="auto"/>
              <w:bottom w:val="single" w:sz="4" w:space="0" w:color="auto"/>
              <w:right w:val="single" w:sz="4" w:space="0" w:color="auto"/>
            </w:tcBorders>
          </w:tcPr>
          <w:p w14:paraId="690B5291" w14:textId="77777777" w:rsidR="007D0B0E" w:rsidRPr="002C73A8" w:rsidRDefault="00365AFB" w:rsidP="00D13BB8">
            <w:pPr>
              <w:pStyle w:val="Default"/>
              <w:widowControl/>
              <w:overflowPunct w:val="0"/>
              <w:textAlignment w:val="baseline"/>
              <w:rPr>
                <w:color w:val="000000" w:themeColor="text1"/>
                <w:sz w:val="22"/>
                <w:szCs w:val="22"/>
                <w:lang w:val="nb-NO"/>
              </w:rPr>
            </w:pPr>
            <w:r w:rsidRPr="002C73A8">
              <w:rPr>
                <w:b/>
                <w:bCs/>
                <w:color w:val="000000" w:themeColor="text1"/>
                <w:sz w:val="22"/>
                <w:szCs w:val="22"/>
                <w:vertAlign w:val="superscript"/>
                <w:lang w:val="nb-NO"/>
              </w:rPr>
              <w:t>1</w:t>
            </w:r>
            <w:r w:rsidRPr="002C73A8">
              <w:rPr>
                <w:color w:val="000000" w:themeColor="text1"/>
                <w:sz w:val="22"/>
                <w:szCs w:val="22"/>
                <w:lang w:val="nb-NO"/>
              </w:rPr>
              <w:t xml:space="preserve"> Stammer med MIC-verdier over </w:t>
            </w:r>
            <w:r w:rsidR="00926933" w:rsidRPr="002C73A8">
              <w:rPr>
                <w:color w:val="000000" w:themeColor="text1"/>
                <w:sz w:val="22"/>
                <w:szCs w:val="22"/>
                <w:lang w:val="nb-NO"/>
              </w:rPr>
              <w:t>Følsom/Intermediær(</w:t>
            </w:r>
            <w:r w:rsidR="007D0B0E" w:rsidRPr="002C73A8">
              <w:rPr>
                <w:color w:val="000000" w:themeColor="text1"/>
                <w:sz w:val="22"/>
                <w:szCs w:val="22"/>
                <w:lang w:val="nb-NO"/>
              </w:rPr>
              <w:t>S/I</w:t>
            </w:r>
            <w:r w:rsidR="00926933" w:rsidRPr="002C73A8">
              <w:rPr>
                <w:color w:val="000000" w:themeColor="text1"/>
                <w:sz w:val="22"/>
                <w:szCs w:val="22"/>
                <w:lang w:val="nb-NO"/>
              </w:rPr>
              <w:t>)</w:t>
            </w:r>
            <w:r w:rsidR="00F05EBF" w:rsidRPr="002C73A8">
              <w:rPr>
                <w:color w:val="000000" w:themeColor="text1"/>
                <w:sz w:val="22"/>
                <w:szCs w:val="22"/>
                <w:lang w:val="nb-NO"/>
              </w:rPr>
              <w:noBreakHyphen/>
            </w:r>
            <w:r w:rsidRPr="002C73A8">
              <w:rPr>
                <w:color w:val="000000" w:themeColor="text1"/>
                <w:sz w:val="22"/>
                <w:szCs w:val="22"/>
                <w:lang w:val="nb-NO"/>
              </w:rPr>
              <w:t xml:space="preserve">brytningspunktet forekommer sjeldent, eller er enda ikke rapportert. Identifisering og </w:t>
            </w:r>
            <w:r w:rsidR="007D0B0E" w:rsidRPr="002C73A8">
              <w:rPr>
                <w:color w:val="000000" w:themeColor="text1"/>
                <w:sz w:val="22"/>
                <w:szCs w:val="22"/>
                <w:lang w:val="nb-NO"/>
              </w:rPr>
              <w:t>antifungal</w:t>
            </w:r>
            <w:r w:rsidRPr="002C73A8">
              <w:rPr>
                <w:color w:val="000000" w:themeColor="text1"/>
                <w:sz w:val="22"/>
                <w:szCs w:val="22"/>
                <w:lang w:val="nb-NO"/>
              </w:rPr>
              <w:t xml:space="preserve"> følsomhetstesting av slike isolat skal gjentas, og dersom resultatet bekreftes, skal isolatet sendes til et referanselaboratorium.</w:t>
            </w:r>
            <w:r w:rsidR="007D0B0E" w:rsidRPr="002C73A8">
              <w:rPr>
                <w:color w:val="000000" w:themeColor="text1"/>
                <w:sz w:val="22"/>
                <w:szCs w:val="22"/>
                <w:lang w:val="nb-NO"/>
              </w:rPr>
              <w:t xml:space="preserve"> Inntil det foreligger data på klinisk respons for bekreftede isolater med MIC over gjeldende brytningspunkt for resistens, skal de rapporteres som resistente. Det ble oppnådd en</w:t>
            </w:r>
            <w:r w:rsidR="00D53FC0" w:rsidRPr="002C73A8">
              <w:rPr>
                <w:color w:val="000000" w:themeColor="text1"/>
                <w:sz w:val="22"/>
                <w:szCs w:val="22"/>
                <w:lang w:val="nb-NO"/>
              </w:rPr>
              <w:t> </w:t>
            </w:r>
            <w:r w:rsidR="007D0B0E" w:rsidRPr="002C73A8">
              <w:rPr>
                <w:color w:val="000000" w:themeColor="text1"/>
                <w:sz w:val="22"/>
                <w:szCs w:val="22"/>
                <w:lang w:val="nb-NO"/>
              </w:rPr>
              <w:t>klinisk respons på 76 % for infeksjoner forårsaket av artene nevnt ovenfor da MIC</w:t>
            </w:r>
            <w:r w:rsidR="00F05EBF" w:rsidRPr="002C73A8">
              <w:rPr>
                <w:color w:val="000000" w:themeColor="text1"/>
                <w:sz w:val="22"/>
                <w:szCs w:val="22"/>
                <w:lang w:val="nb-NO"/>
              </w:rPr>
              <w:noBreakHyphen/>
            </w:r>
            <w:r w:rsidR="007D0B0E" w:rsidRPr="002C73A8">
              <w:rPr>
                <w:color w:val="000000" w:themeColor="text1"/>
                <w:sz w:val="22"/>
                <w:szCs w:val="22"/>
                <w:lang w:val="nb-NO"/>
              </w:rPr>
              <w:t>verdiene var lavere enn eller lik de epidemiologiske grenseverdiene. Villtype</w:t>
            </w:r>
            <w:r w:rsidR="00F05EBF" w:rsidRPr="002C73A8">
              <w:rPr>
                <w:color w:val="000000" w:themeColor="text1"/>
                <w:sz w:val="22"/>
                <w:szCs w:val="22"/>
                <w:lang w:val="nb-NO"/>
              </w:rPr>
              <w:noBreakHyphen/>
            </w:r>
            <w:r w:rsidR="007D0B0E" w:rsidRPr="002C73A8">
              <w:rPr>
                <w:color w:val="000000" w:themeColor="text1"/>
                <w:sz w:val="22"/>
                <w:szCs w:val="22"/>
                <w:lang w:val="nb-NO"/>
              </w:rPr>
              <w:t xml:space="preserve">populasjoner av </w:t>
            </w:r>
            <w:r w:rsidR="007D0B0E" w:rsidRPr="002C73A8">
              <w:rPr>
                <w:i/>
                <w:iCs/>
                <w:color w:val="000000" w:themeColor="text1"/>
                <w:sz w:val="22"/>
                <w:szCs w:val="22"/>
                <w:lang w:val="nb-NO"/>
              </w:rPr>
              <w:t>C. albicans, C. dubliniensis, C. parapsilosis og</w:t>
            </w:r>
            <w:r w:rsidR="007D0B0E" w:rsidRPr="002C73A8">
              <w:rPr>
                <w:color w:val="000000" w:themeColor="text1"/>
                <w:sz w:val="22"/>
                <w:szCs w:val="22"/>
                <w:lang w:val="nb-NO"/>
              </w:rPr>
              <w:t xml:space="preserve"> </w:t>
            </w:r>
            <w:r w:rsidR="007D0B0E" w:rsidRPr="002C73A8">
              <w:rPr>
                <w:i/>
                <w:iCs/>
                <w:color w:val="000000" w:themeColor="text1"/>
                <w:sz w:val="22"/>
                <w:szCs w:val="22"/>
                <w:lang w:val="nb-NO"/>
              </w:rPr>
              <w:t>C. tropicalis</w:t>
            </w:r>
            <w:r w:rsidR="007D0B0E" w:rsidRPr="002C73A8">
              <w:rPr>
                <w:color w:val="000000" w:themeColor="text1"/>
                <w:sz w:val="22"/>
                <w:szCs w:val="22"/>
                <w:lang w:val="nb-NO"/>
              </w:rPr>
              <w:t xml:space="preserve"> anses derfor for å være følsomme.</w:t>
            </w:r>
          </w:p>
          <w:p w14:paraId="726B724B" w14:textId="77777777" w:rsidR="007D0B0E" w:rsidRPr="002C73A8" w:rsidRDefault="007D0B0E"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2</w:t>
            </w:r>
            <w:r w:rsidRPr="002C73A8">
              <w:rPr>
                <w:color w:val="000000" w:themeColor="text1"/>
                <w:sz w:val="22"/>
                <w:szCs w:val="22"/>
                <w:lang w:val="nb-NO"/>
              </w:rPr>
              <w:t xml:space="preserve"> </w:t>
            </w:r>
            <w:r w:rsidR="00926933" w:rsidRPr="002C73A8">
              <w:rPr>
                <w:color w:val="000000" w:themeColor="text1"/>
                <w:sz w:val="22"/>
                <w:szCs w:val="22"/>
                <w:lang w:val="nb-NO"/>
              </w:rPr>
              <w:t>De epidemiologiske grenseverdiene (</w:t>
            </w:r>
            <w:r w:rsidRPr="002C73A8">
              <w:rPr>
                <w:color w:val="000000" w:themeColor="text1"/>
                <w:sz w:val="22"/>
                <w:szCs w:val="22"/>
                <w:lang w:val="nb-NO"/>
              </w:rPr>
              <w:t>ECOFF</w:t>
            </w:r>
            <w:r w:rsidR="00926933" w:rsidRPr="002C73A8">
              <w:rPr>
                <w:color w:val="000000" w:themeColor="text1"/>
                <w:sz w:val="22"/>
                <w:szCs w:val="22"/>
                <w:lang w:val="nb-NO"/>
              </w:rPr>
              <w:t>)</w:t>
            </w:r>
            <w:r w:rsidRPr="002C73A8">
              <w:rPr>
                <w:color w:val="000000" w:themeColor="text1"/>
                <w:sz w:val="22"/>
                <w:szCs w:val="22"/>
                <w:lang w:val="nb-NO"/>
              </w:rPr>
              <w:t xml:space="preserve"> for disse artene er generelt høyere enn for </w:t>
            </w:r>
            <w:r w:rsidRPr="002C73A8">
              <w:rPr>
                <w:i/>
                <w:iCs/>
                <w:color w:val="000000" w:themeColor="text1"/>
                <w:sz w:val="22"/>
                <w:szCs w:val="22"/>
                <w:lang w:val="nb-NO"/>
              </w:rPr>
              <w:t>C. albicans</w:t>
            </w:r>
            <w:r w:rsidRPr="002C73A8">
              <w:rPr>
                <w:color w:val="000000" w:themeColor="text1"/>
                <w:sz w:val="22"/>
                <w:szCs w:val="22"/>
                <w:lang w:val="nb-NO"/>
              </w:rPr>
              <w:t>.</w:t>
            </w:r>
          </w:p>
          <w:p w14:paraId="1F0C9D7C" w14:textId="77777777" w:rsidR="007D0B0E" w:rsidRPr="002C73A8" w:rsidRDefault="007D0B0E"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3</w:t>
            </w:r>
            <w:r w:rsidRPr="002C73A8">
              <w:rPr>
                <w:color w:val="000000" w:themeColor="text1"/>
                <w:sz w:val="22"/>
                <w:szCs w:val="22"/>
                <w:lang w:val="nb-NO"/>
              </w:rPr>
              <w:t xml:space="preserve"> Ikke</w:t>
            </w:r>
            <w:r w:rsidR="00F05EBF" w:rsidRPr="002C73A8">
              <w:rPr>
                <w:color w:val="000000" w:themeColor="text1"/>
                <w:sz w:val="22"/>
                <w:szCs w:val="22"/>
                <w:lang w:val="nb-NO"/>
              </w:rPr>
              <w:noBreakHyphen/>
            </w:r>
            <w:r w:rsidRPr="002C73A8">
              <w:rPr>
                <w:color w:val="000000" w:themeColor="text1"/>
                <w:sz w:val="22"/>
                <w:szCs w:val="22"/>
                <w:lang w:val="nb-NO"/>
              </w:rPr>
              <w:t>artsrelaterte brytningspunkter har blitt fastslått hovedsakelig på grunnlag av FK/FD</w:t>
            </w:r>
            <w:r w:rsidR="00F05EBF" w:rsidRPr="002C73A8">
              <w:rPr>
                <w:color w:val="000000" w:themeColor="text1"/>
                <w:sz w:val="22"/>
                <w:szCs w:val="22"/>
                <w:lang w:val="nb-NO"/>
              </w:rPr>
              <w:noBreakHyphen/>
            </w:r>
            <w:r w:rsidRPr="002C73A8">
              <w:rPr>
                <w:color w:val="000000" w:themeColor="text1"/>
                <w:sz w:val="22"/>
                <w:szCs w:val="22"/>
                <w:lang w:val="nb-NO"/>
              </w:rPr>
              <w:t>data og er uavhengig av MIC</w:t>
            </w:r>
            <w:r w:rsidR="00F05EBF" w:rsidRPr="002C73A8">
              <w:rPr>
                <w:color w:val="000000" w:themeColor="text1"/>
                <w:sz w:val="22"/>
                <w:szCs w:val="22"/>
                <w:lang w:val="nb-NO"/>
              </w:rPr>
              <w:noBreakHyphen/>
            </w:r>
            <w:r w:rsidRPr="002C73A8">
              <w:rPr>
                <w:color w:val="000000" w:themeColor="text1"/>
                <w:sz w:val="22"/>
                <w:szCs w:val="22"/>
                <w:lang w:val="nb-NO"/>
              </w:rPr>
              <w:t xml:space="preserve">distribusjoner for spesifikke </w:t>
            </w:r>
            <w:r w:rsidRPr="002C73A8">
              <w:rPr>
                <w:i/>
                <w:iCs/>
                <w:color w:val="000000" w:themeColor="text1"/>
                <w:sz w:val="22"/>
                <w:szCs w:val="22"/>
                <w:lang w:val="nb-NO"/>
              </w:rPr>
              <w:t>Candida</w:t>
            </w:r>
            <w:r w:rsidR="00F05EBF" w:rsidRPr="002C73A8">
              <w:rPr>
                <w:color w:val="000000" w:themeColor="text1"/>
                <w:sz w:val="22"/>
                <w:szCs w:val="22"/>
                <w:lang w:val="nb-NO"/>
              </w:rPr>
              <w:noBreakHyphen/>
            </w:r>
            <w:r w:rsidRPr="002C73A8">
              <w:rPr>
                <w:color w:val="000000" w:themeColor="text1"/>
                <w:sz w:val="22"/>
                <w:szCs w:val="22"/>
                <w:lang w:val="nb-NO"/>
              </w:rPr>
              <w:t>arter. De skal kun brukes for organismer som ikke har spesifikke brytningspunkter.</w:t>
            </w:r>
          </w:p>
          <w:p w14:paraId="420269CD" w14:textId="77777777" w:rsidR="007D0B0E" w:rsidRPr="002C73A8" w:rsidRDefault="007D0B0E"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4</w:t>
            </w:r>
            <w:r w:rsidRPr="002C73A8">
              <w:rPr>
                <w:color w:val="000000" w:themeColor="text1"/>
                <w:sz w:val="22"/>
                <w:szCs w:val="22"/>
                <w:lang w:val="nb-NO"/>
              </w:rPr>
              <w:t xml:space="preserve"> </w:t>
            </w:r>
            <w:r w:rsidR="00C24230" w:rsidRPr="002C73A8">
              <w:rPr>
                <w:color w:val="000000" w:themeColor="text1"/>
                <w:sz w:val="22"/>
                <w:szCs w:val="22"/>
                <w:lang w:val="nb-NO"/>
              </w:rPr>
              <w:t>Område for teknisk usikkerhet (</w:t>
            </w:r>
            <w:r w:rsidRPr="002C73A8">
              <w:rPr>
                <w:color w:val="000000" w:themeColor="text1"/>
                <w:sz w:val="22"/>
                <w:szCs w:val="22"/>
                <w:lang w:val="nb-NO"/>
              </w:rPr>
              <w:t>ATU</w:t>
            </w:r>
            <w:r w:rsidR="00C24230" w:rsidRPr="002C73A8">
              <w:rPr>
                <w:color w:val="000000" w:themeColor="text1"/>
                <w:sz w:val="22"/>
                <w:szCs w:val="22"/>
                <w:lang w:val="nb-NO"/>
              </w:rPr>
              <w:t xml:space="preserve">) </w:t>
            </w:r>
            <w:r w:rsidRPr="002C73A8">
              <w:rPr>
                <w:color w:val="000000" w:themeColor="text1"/>
                <w:sz w:val="22"/>
                <w:szCs w:val="22"/>
                <w:lang w:val="nb-NO"/>
              </w:rPr>
              <w:t xml:space="preserve">er 2. Rapporteres som R med følgende kommentar: </w:t>
            </w:r>
            <w:r w:rsidR="00B279F8" w:rsidRPr="002C73A8">
              <w:rPr>
                <w:color w:val="000000" w:themeColor="text1"/>
                <w:sz w:val="22"/>
                <w:szCs w:val="22"/>
                <w:lang w:val="nb-NO"/>
              </w:rPr>
              <w:t>«</w:t>
            </w:r>
            <w:r w:rsidRPr="002C73A8">
              <w:rPr>
                <w:color w:val="000000" w:themeColor="text1"/>
                <w:sz w:val="22"/>
                <w:szCs w:val="22"/>
                <w:lang w:val="nb-NO"/>
              </w:rPr>
              <w:t>I noen kliniske situasjoner (ikke</w:t>
            </w:r>
            <w:r w:rsidR="00F05EBF" w:rsidRPr="002C73A8">
              <w:rPr>
                <w:color w:val="000000" w:themeColor="text1"/>
                <w:sz w:val="22"/>
                <w:szCs w:val="22"/>
                <w:lang w:val="nb-NO"/>
              </w:rPr>
              <w:noBreakHyphen/>
            </w:r>
            <w:r w:rsidRPr="002C73A8">
              <w:rPr>
                <w:color w:val="000000" w:themeColor="text1"/>
                <w:sz w:val="22"/>
                <w:szCs w:val="22"/>
                <w:lang w:val="nb-NO"/>
              </w:rPr>
              <w:t>invasive infeksjonsformer) kan vorikonazol brukes, forutsatt at man har sikret tilstrekkelig eksponering</w:t>
            </w:r>
            <w:r w:rsidR="00B279F8" w:rsidRPr="002C73A8">
              <w:rPr>
                <w:color w:val="000000" w:themeColor="text1"/>
                <w:sz w:val="22"/>
                <w:szCs w:val="22"/>
                <w:lang w:val="nb-NO"/>
              </w:rPr>
              <w:t>»</w:t>
            </w:r>
            <w:r w:rsidRPr="002C73A8">
              <w:rPr>
                <w:color w:val="000000" w:themeColor="text1"/>
                <w:sz w:val="22"/>
                <w:szCs w:val="22"/>
                <w:lang w:val="nb-NO"/>
              </w:rPr>
              <w:t>.</w:t>
            </w:r>
          </w:p>
          <w:p w14:paraId="71A1A972" w14:textId="77777777" w:rsidR="007D0B0E" w:rsidRPr="002C73A8" w:rsidRDefault="007D0B0E" w:rsidP="00FC025D">
            <w:pPr>
              <w:pStyle w:val="Default"/>
              <w:widowControl/>
              <w:overflowPunct w:val="0"/>
              <w:textAlignment w:val="baseline"/>
              <w:rPr>
                <w:color w:val="000000" w:themeColor="text1"/>
                <w:sz w:val="22"/>
                <w:szCs w:val="22"/>
                <w:lang w:val="nb-NO"/>
              </w:rPr>
            </w:pPr>
            <w:r w:rsidRPr="002C73A8">
              <w:rPr>
                <w:color w:val="000000" w:themeColor="text1"/>
                <w:sz w:val="22"/>
                <w:szCs w:val="22"/>
                <w:vertAlign w:val="superscript"/>
                <w:lang w:val="nb-NO"/>
              </w:rPr>
              <w:t>5</w:t>
            </w:r>
            <w:r w:rsidRPr="002C73A8">
              <w:rPr>
                <w:color w:val="000000" w:themeColor="text1"/>
                <w:sz w:val="22"/>
                <w:szCs w:val="22"/>
                <w:lang w:val="nb-NO"/>
              </w:rPr>
              <w:t xml:space="preserve"> ECOFF</w:t>
            </w:r>
            <w:r w:rsidR="00F05EBF" w:rsidRPr="002C73A8">
              <w:rPr>
                <w:color w:val="000000" w:themeColor="text1"/>
                <w:sz w:val="22"/>
                <w:szCs w:val="22"/>
                <w:lang w:val="nb-NO"/>
              </w:rPr>
              <w:noBreakHyphen/>
            </w:r>
            <w:r w:rsidRPr="002C73A8">
              <w:rPr>
                <w:color w:val="000000" w:themeColor="text1"/>
                <w:sz w:val="22"/>
                <w:szCs w:val="22"/>
                <w:lang w:val="nb-NO"/>
              </w:rPr>
              <w:t xml:space="preserve">verdiene for disse artene er generelt én dobbelfortynning høyere enn for </w:t>
            </w:r>
            <w:r w:rsidRPr="002C73A8">
              <w:rPr>
                <w:i/>
                <w:iCs/>
                <w:color w:val="000000" w:themeColor="text1"/>
                <w:sz w:val="22"/>
                <w:szCs w:val="22"/>
                <w:lang w:val="nb-NO"/>
              </w:rPr>
              <w:t>A. fumigatus</w:t>
            </w:r>
            <w:r w:rsidRPr="002C73A8">
              <w:rPr>
                <w:color w:val="000000" w:themeColor="text1"/>
                <w:sz w:val="22"/>
                <w:szCs w:val="22"/>
                <w:lang w:val="nb-NO"/>
              </w:rPr>
              <w:t>.</w:t>
            </w:r>
          </w:p>
          <w:p w14:paraId="15F104FE" w14:textId="07B254E1" w:rsidR="00365AFB" w:rsidRPr="002C73A8" w:rsidRDefault="007D0B0E" w:rsidP="00A52225">
            <w:pPr>
              <w:pStyle w:val="TableTextFootnote"/>
              <w:keepNext/>
              <w:keepLines/>
              <w:rPr>
                <w:color w:val="000000" w:themeColor="text1"/>
                <w:sz w:val="22"/>
                <w:szCs w:val="22"/>
                <w:lang w:val="nb-NO"/>
              </w:rPr>
            </w:pPr>
            <w:r w:rsidRPr="002C73A8">
              <w:rPr>
                <w:color w:val="000000" w:themeColor="text1"/>
                <w:sz w:val="22"/>
                <w:szCs w:val="22"/>
                <w:vertAlign w:val="superscript"/>
                <w:lang w:val="nb-NO"/>
              </w:rPr>
              <w:t xml:space="preserve">6 </w:t>
            </w:r>
            <w:r w:rsidRPr="002C73A8">
              <w:rPr>
                <w:color w:val="000000" w:themeColor="text1"/>
                <w:sz w:val="22"/>
                <w:szCs w:val="22"/>
                <w:lang w:val="nb-NO"/>
              </w:rPr>
              <w:t>Ikke</w:t>
            </w:r>
            <w:r w:rsidR="00F05EBF" w:rsidRPr="002C73A8">
              <w:rPr>
                <w:color w:val="000000" w:themeColor="text1"/>
                <w:sz w:val="22"/>
                <w:szCs w:val="22"/>
                <w:lang w:val="nb-NO"/>
              </w:rPr>
              <w:noBreakHyphen/>
            </w:r>
            <w:r w:rsidRPr="002C73A8">
              <w:rPr>
                <w:color w:val="000000" w:themeColor="text1"/>
                <w:sz w:val="22"/>
                <w:szCs w:val="22"/>
                <w:lang w:val="nb-NO"/>
              </w:rPr>
              <w:t>artsrelaterte brytningspunkter er ikke fastslått.</w:t>
            </w:r>
          </w:p>
        </w:tc>
      </w:tr>
    </w:tbl>
    <w:p w14:paraId="2C26EDA3" w14:textId="77777777" w:rsidR="00365AFB" w:rsidRPr="002C73A8" w:rsidRDefault="00365AFB" w:rsidP="00D13BB8">
      <w:pPr>
        <w:suppressAutoHyphens/>
        <w:rPr>
          <w:color w:val="000000" w:themeColor="text1"/>
          <w:sz w:val="22"/>
          <w:szCs w:val="22"/>
        </w:rPr>
      </w:pPr>
    </w:p>
    <w:p w14:paraId="6C776093"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Klinisk erfaring</w:t>
      </w:r>
    </w:p>
    <w:p w14:paraId="3AC0E9D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Vellykket resultat er i dette avsnittet definert som fullstendig eller partiell respons.</w:t>
      </w:r>
    </w:p>
    <w:p w14:paraId="15D8332E" w14:textId="77777777" w:rsidR="00365AFB" w:rsidRPr="002C73A8" w:rsidRDefault="00365AFB" w:rsidP="00FC025D">
      <w:pPr>
        <w:suppressAutoHyphens/>
        <w:rPr>
          <w:color w:val="000000" w:themeColor="text1"/>
          <w:sz w:val="22"/>
          <w:szCs w:val="22"/>
        </w:rPr>
      </w:pPr>
    </w:p>
    <w:p w14:paraId="22301D2A" w14:textId="77777777" w:rsidR="00365AFB" w:rsidRPr="002C73A8" w:rsidRDefault="00365AFB" w:rsidP="00FC025D">
      <w:pPr>
        <w:rPr>
          <w:color w:val="000000" w:themeColor="text1"/>
          <w:sz w:val="22"/>
          <w:szCs w:val="22"/>
          <w:u w:val="single"/>
        </w:rPr>
      </w:pPr>
      <w:r w:rsidRPr="002C73A8">
        <w:rPr>
          <w:i/>
          <w:color w:val="000000" w:themeColor="text1"/>
          <w:sz w:val="22"/>
          <w:szCs w:val="22"/>
          <w:u w:val="single"/>
        </w:rPr>
        <w:t>Aspergillus-</w:t>
      </w:r>
      <w:r w:rsidRPr="002C73A8">
        <w:rPr>
          <w:color w:val="000000" w:themeColor="text1"/>
          <w:sz w:val="22"/>
          <w:szCs w:val="22"/>
          <w:u w:val="single"/>
        </w:rPr>
        <w:t>infeksjoner – effekt på aspergillosepasienter med dårlig prognose</w:t>
      </w:r>
    </w:p>
    <w:p w14:paraId="2ADBA99A" w14:textId="77777777" w:rsidR="00365AFB" w:rsidRPr="002C73A8" w:rsidRDefault="00365AFB" w:rsidP="00FC025D">
      <w:pPr>
        <w:rPr>
          <w:color w:val="000000" w:themeColor="text1"/>
          <w:sz w:val="22"/>
        </w:rPr>
      </w:pPr>
      <w:r w:rsidRPr="002C73A8">
        <w:rPr>
          <w:color w:val="000000" w:themeColor="text1"/>
          <w:sz w:val="22"/>
          <w:szCs w:val="22"/>
        </w:rPr>
        <w:t xml:space="preserve">Vorikonazol har </w:t>
      </w:r>
      <w:r w:rsidRPr="002C73A8">
        <w:rPr>
          <w:i/>
          <w:color w:val="000000" w:themeColor="text1"/>
          <w:sz w:val="22"/>
          <w:szCs w:val="22"/>
        </w:rPr>
        <w:t xml:space="preserve">in vitro </w:t>
      </w:r>
      <w:r w:rsidRPr="002C73A8">
        <w:rPr>
          <w:color w:val="000000" w:themeColor="text1"/>
          <w:sz w:val="22"/>
          <w:szCs w:val="22"/>
        </w:rPr>
        <w:t xml:space="preserve">fungicid effekt mot </w:t>
      </w:r>
      <w:r w:rsidRPr="002C73A8">
        <w:rPr>
          <w:i/>
          <w:color w:val="000000" w:themeColor="text1"/>
          <w:sz w:val="22"/>
          <w:szCs w:val="22"/>
        </w:rPr>
        <w:t xml:space="preserve">Aspergillus </w:t>
      </w:r>
      <w:r w:rsidRPr="002C73A8">
        <w:rPr>
          <w:color w:val="000000" w:themeColor="text1"/>
          <w:sz w:val="22"/>
          <w:szCs w:val="22"/>
        </w:rPr>
        <w:t>spp.</w:t>
      </w:r>
      <w:r w:rsidRPr="002C73A8">
        <w:rPr>
          <w:i/>
          <w:color w:val="000000" w:themeColor="text1"/>
          <w:sz w:val="22"/>
          <w:szCs w:val="22"/>
        </w:rPr>
        <w:t xml:space="preserve"> </w:t>
      </w:r>
      <w:r w:rsidRPr="002C73A8">
        <w:rPr>
          <w:color w:val="000000" w:themeColor="text1"/>
          <w:sz w:val="22"/>
          <w:szCs w:val="22"/>
        </w:rPr>
        <w:t>Effekten og den økte overlevelse med vorikonazol versus konvensjonell amfotericin B i den primære behandling av akutt invasiv aspergillose ble vist i en åpen, randomisert, multisenter studie med 277 immunkompromitterte pasienter som ble behandlet i 12</w:t>
      </w:r>
      <w:r w:rsidR="00D53FC0" w:rsidRPr="002C73A8">
        <w:rPr>
          <w:color w:val="000000" w:themeColor="text1"/>
          <w:sz w:val="22"/>
          <w:szCs w:val="22"/>
        </w:rPr>
        <w:t> </w:t>
      </w:r>
      <w:r w:rsidRPr="002C73A8">
        <w:rPr>
          <w:color w:val="000000" w:themeColor="text1"/>
          <w:sz w:val="22"/>
          <w:szCs w:val="22"/>
        </w:rPr>
        <w:t>uker. Vorikonazol ble administrert intravenøst med en startdose på 6 mg/kg hver 12. time de første 24 timene, etterfulgt av en vedlikeholdsdose på 4 mg/kg hver 12. time i minimum 7</w:t>
      </w:r>
      <w:r w:rsidR="00A33229" w:rsidRPr="002C73A8">
        <w:rPr>
          <w:color w:val="000000" w:themeColor="text1"/>
          <w:sz w:val="22"/>
          <w:szCs w:val="22"/>
        </w:rPr>
        <w:t> </w:t>
      </w:r>
      <w:r w:rsidRPr="002C73A8">
        <w:rPr>
          <w:color w:val="000000" w:themeColor="text1"/>
          <w:sz w:val="22"/>
          <w:szCs w:val="22"/>
        </w:rPr>
        <w:t>dager. Behandlingen kunne deretter byttes til oral formulering med dosering på 200 mg hver 12. time. Median varighet av behandling med vorikonazol i.v. var 10 dager (fra 2-85 dager). Etter behandling med vorikonazol i.v., var median varighet av behandling med oral vorikonazol 76 dager (fra 2-232 dager).</w:t>
      </w:r>
    </w:p>
    <w:p w14:paraId="48064E83" w14:textId="77777777" w:rsidR="00365AFB" w:rsidRPr="002C73A8" w:rsidRDefault="00365AFB" w:rsidP="00FC025D">
      <w:pPr>
        <w:rPr>
          <w:color w:val="000000" w:themeColor="text1"/>
          <w:sz w:val="22"/>
        </w:rPr>
      </w:pPr>
    </w:p>
    <w:p w14:paraId="34FEE210" w14:textId="77777777" w:rsidR="00365AFB" w:rsidRPr="002C73A8" w:rsidRDefault="00365AFB" w:rsidP="00FC025D">
      <w:pPr>
        <w:rPr>
          <w:color w:val="000000" w:themeColor="text1"/>
          <w:sz w:val="22"/>
          <w:szCs w:val="22"/>
        </w:rPr>
      </w:pPr>
      <w:r w:rsidRPr="002C73A8">
        <w:rPr>
          <w:color w:val="000000" w:themeColor="text1"/>
          <w:sz w:val="22"/>
          <w:szCs w:val="22"/>
        </w:rPr>
        <w:t xml:space="preserve">En tilfredsstillende altomfattende respons (fullstendig eller partiell bedring av alle relaterte symptomer, radiografiske/bronkoskopiske abnormiteter tilstede ved utgangspunktet) ble sett i 53 % av pasientene som ble behandlet med vorikonazol sammenliknet med 31 % av pasientene som ble behandlet med sammenlignende preparat. 84-dagers overlevelsesraten for vorikonazol var statistisk signifikant høyere enn for sammenlignende preparat og en klinisk og statistisk signifikant fordel ble vist i favør av vorikonazol både vedrørende tid frem til død og tid frem til seponering på grunn av toksisitet. </w:t>
      </w:r>
    </w:p>
    <w:p w14:paraId="31335DEC" w14:textId="77777777" w:rsidR="00365AFB" w:rsidRPr="002C73A8" w:rsidRDefault="00365AFB" w:rsidP="00FC025D">
      <w:pPr>
        <w:rPr>
          <w:color w:val="000000" w:themeColor="text1"/>
          <w:sz w:val="22"/>
        </w:rPr>
      </w:pPr>
    </w:p>
    <w:p w14:paraId="1AA705F9" w14:textId="77777777" w:rsidR="00365AFB" w:rsidRPr="002C73A8" w:rsidRDefault="00365AFB" w:rsidP="00FC025D">
      <w:pPr>
        <w:rPr>
          <w:color w:val="000000" w:themeColor="text1"/>
          <w:sz w:val="22"/>
        </w:rPr>
      </w:pPr>
      <w:r w:rsidRPr="002C73A8">
        <w:rPr>
          <w:color w:val="000000" w:themeColor="text1"/>
          <w:sz w:val="22"/>
        </w:rPr>
        <w:t xml:space="preserve">Denne studien bekrefter funn fra en tidligere, prospektiv studie med positivt resultat hos pasienter med risikofaktorer for en dårlig prognose, inkludert </w:t>
      </w:r>
      <w:r w:rsidRPr="002C73A8">
        <w:rPr>
          <w:i/>
          <w:color w:val="000000" w:themeColor="text1"/>
          <w:sz w:val="22"/>
        </w:rPr>
        <w:t xml:space="preserve">graft versus host </w:t>
      </w:r>
      <w:r w:rsidRPr="002C73A8">
        <w:rPr>
          <w:color w:val="000000" w:themeColor="text1"/>
          <w:sz w:val="22"/>
        </w:rPr>
        <w:t>reaksjoner, og især cerebrale infeksjoner (normalt assosiert med nesten 100 % mortalitet).</w:t>
      </w:r>
    </w:p>
    <w:p w14:paraId="149CCFC4" w14:textId="77777777" w:rsidR="00365AFB" w:rsidRPr="002C73A8" w:rsidRDefault="00365AFB" w:rsidP="00FC025D">
      <w:pPr>
        <w:rPr>
          <w:color w:val="000000" w:themeColor="text1"/>
          <w:sz w:val="22"/>
          <w:szCs w:val="22"/>
        </w:rPr>
      </w:pPr>
    </w:p>
    <w:p w14:paraId="5EDB4F6B" w14:textId="77777777" w:rsidR="00365AFB" w:rsidRPr="002C73A8" w:rsidRDefault="00365AFB" w:rsidP="00FC025D">
      <w:pPr>
        <w:rPr>
          <w:color w:val="000000" w:themeColor="text1"/>
          <w:sz w:val="22"/>
          <w:szCs w:val="22"/>
        </w:rPr>
      </w:pPr>
      <w:r w:rsidRPr="002C73A8">
        <w:rPr>
          <w:color w:val="000000" w:themeColor="text1"/>
          <w:sz w:val="22"/>
          <w:szCs w:val="22"/>
        </w:rPr>
        <w:t>Studiene inkluderte cerebral, sinus, pulmonal og disseminert aspergillose hos pasienter med benmarg- og organtransplantasjoner, hematologiske maligniteter, cancer og AIDS.</w:t>
      </w:r>
    </w:p>
    <w:p w14:paraId="1E82A513" w14:textId="77777777" w:rsidR="00365AFB" w:rsidRPr="002C73A8" w:rsidRDefault="00365AFB" w:rsidP="00FC025D">
      <w:pPr>
        <w:rPr>
          <w:color w:val="000000" w:themeColor="text1"/>
          <w:sz w:val="22"/>
          <w:szCs w:val="22"/>
        </w:rPr>
      </w:pPr>
    </w:p>
    <w:p w14:paraId="15037E48" w14:textId="77777777" w:rsidR="00365AFB" w:rsidRPr="002C73A8" w:rsidRDefault="00365AFB" w:rsidP="00FC025D">
      <w:pPr>
        <w:rPr>
          <w:color w:val="000000" w:themeColor="text1"/>
          <w:sz w:val="22"/>
        </w:rPr>
      </w:pPr>
      <w:r w:rsidRPr="002C73A8">
        <w:rPr>
          <w:color w:val="000000" w:themeColor="text1"/>
          <w:sz w:val="22"/>
          <w:szCs w:val="22"/>
          <w:u w:val="single"/>
        </w:rPr>
        <w:t>Candidemi hos ikke-nøytropene pasienter</w:t>
      </w:r>
      <w:r w:rsidRPr="002C73A8">
        <w:rPr>
          <w:color w:val="000000" w:themeColor="text1"/>
          <w:sz w:val="22"/>
          <w:szCs w:val="22"/>
          <w:u w:val="single"/>
        </w:rPr>
        <w:br/>
      </w:r>
      <w:r w:rsidRPr="002C73A8">
        <w:rPr>
          <w:color w:val="000000" w:themeColor="text1"/>
          <w:sz w:val="22"/>
        </w:rPr>
        <w:t>Effekten av vorikonazol sammenliknet med behandlingsregimet av amfotericin B etterfulgt av fluconazol som hovedbehandling av candidemi, ble demonstrert i en åpen, sammenliknende studie. 370 ikke-nøytropene pasienter (over 12 år) med dokumentert candidemi ble inkludert i studien, hvorav 248 ble behandlet med vorikonazol. 9 pasienter i vorikonazol-gruppen og 5 pasienter i gruppen som fikk amfotericin B etterfulgt av fluconazol hadde også påvist soppinfeksjon i dype vev. Pasienter med nyresvikt ble ekskludert fra denne studien. Gjennomsnittlig (median) behandlingstid var 15</w:t>
      </w:r>
      <w:r w:rsidR="00A33229" w:rsidRPr="002C73A8">
        <w:rPr>
          <w:color w:val="000000" w:themeColor="text1"/>
          <w:sz w:val="22"/>
        </w:rPr>
        <w:t> </w:t>
      </w:r>
      <w:r w:rsidRPr="002C73A8">
        <w:rPr>
          <w:color w:val="000000" w:themeColor="text1"/>
          <w:sz w:val="22"/>
        </w:rPr>
        <w:t xml:space="preserve">dager i begge behandlingsgruppene. I hovedanalysen ble suksessfull respons, slik som beskrevet av en </w:t>
      </w:r>
      <w:r w:rsidRPr="002C73A8">
        <w:rPr>
          <w:i/>
          <w:color w:val="000000" w:themeColor="text1"/>
          <w:sz w:val="22"/>
        </w:rPr>
        <w:t>Data Review Committee</w:t>
      </w:r>
      <w:r w:rsidRPr="002C73A8">
        <w:rPr>
          <w:color w:val="000000" w:themeColor="text1"/>
          <w:sz w:val="22"/>
        </w:rPr>
        <w:t xml:space="preserve"> </w:t>
      </w:r>
      <w:r w:rsidRPr="002C73A8">
        <w:rPr>
          <w:i/>
          <w:color w:val="000000" w:themeColor="text1"/>
          <w:sz w:val="22"/>
        </w:rPr>
        <w:t>(DRC)</w:t>
      </w:r>
      <w:r w:rsidRPr="002C73A8">
        <w:rPr>
          <w:color w:val="000000" w:themeColor="text1"/>
          <w:sz w:val="22"/>
        </w:rPr>
        <w:t xml:space="preserve"> som var blindet for studielegemiddel, definert som resorpsjon/forbedring i alle kliniske tegn og symptomer av infeksjon med en utrydding av </w:t>
      </w:r>
      <w:r w:rsidRPr="002C73A8">
        <w:rPr>
          <w:i/>
          <w:color w:val="000000" w:themeColor="text1"/>
          <w:sz w:val="22"/>
        </w:rPr>
        <w:t>Candida</w:t>
      </w:r>
      <w:r w:rsidRPr="002C73A8">
        <w:rPr>
          <w:color w:val="000000" w:themeColor="text1"/>
          <w:sz w:val="22"/>
        </w:rPr>
        <w:t xml:space="preserve"> fra blod og steder med dype vevsinfeksjoner ved 12</w:t>
      </w:r>
      <w:r w:rsidR="00A33229" w:rsidRPr="002C73A8">
        <w:rPr>
          <w:color w:val="000000" w:themeColor="text1"/>
          <w:sz w:val="22"/>
        </w:rPr>
        <w:t> </w:t>
      </w:r>
      <w:r w:rsidRPr="002C73A8">
        <w:rPr>
          <w:color w:val="000000" w:themeColor="text1"/>
          <w:sz w:val="22"/>
        </w:rPr>
        <w:t>uker etter endt behandling. Pasienter som ikke hadde en undersøkelse 12 uker etter endt behandling ble kategorisert som mislykket. I denne analysen ble en suksessfull respons sett hos 41 % av pasientene i begge behandlingsgruppene.</w:t>
      </w:r>
    </w:p>
    <w:p w14:paraId="4210425C" w14:textId="77777777" w:rsidR="00365AFB" w:rsidRPr="002C73A8" w:rsidRDefault="00365AFB" w:rsidP="00FC025D">
      <w:pPr>
        <w:rPr>
          <w:color w:val="000000" w:themeColor="text1"/>
          <w:sz w:val="22"/>
        </w:rPr>
      </w:pPr>
    </w:p>
    <w:p w14:paraId="04CE91BA" w14:textId="77777777" w:rsidR="00365AFB" w:rsidRPr="002C73A8" w:rsidRDefault="00365AFB" w:rsidP="00FC025D">
      <w:pPr>
        <w:rPr>
          <w:color w:val="000000" w:themeColor="text1"/>
          <w:sz w:val="22"/>
        </w:rPr>
      </w:pPr>
      <w:r w:rsidRPr="002C73A8">
        <w:rPr>
          <w:color w:val="000000" w:themeColor="text1"/>
          <w:sz w:val="22"/>
        </w:rPr>
        <w:t xml:space="preserve">I en annen analyse, som benyttet vurderingen til </w:t>
      </w:r>
      <w:r w:rsidRPr="002C73A8">
        <w:rPr>
          <w:i/>
          <w:color w:val="000000" w:themeColor="text1"/>
          <w:sz w:val="22"/>
        </w:rPr>
        <w:t>DRC</w:t>
      </w:r>
      <w:r w:rsidRPr="002C73A8">
        <w:rPr>
          <w:color w:val="000000" w:themeColor="text1"/>
          <w:sz w:val="22"/>
        </w:rPr>
        <w:t xml:space="preserve"> ved det siste evaluerbare tidspunkt (endt behandling eller 2, 6 eller 12</w:t>
      </w:r>
      <w:r w:rsidR="00A33229" w:rsidRPr="002C73A8">
        <w:rPr>
          <w:color w:val="000000" w:themeColor="text1"/>
          <w:sz w:val="22"/>
        </w:rPr>
        <w:t> </w:t>
      </w:r>
      <w:r w:rsidRPr="002C73A8">
        <w:rPr>
          <w:color w:val="000000" w:themeColor="text1"/>
          <w:sz w:val="22"/>
        </w:rPr>
        <w:t>uker etter endt behandling), hadde vorikonazol og behandlingsregimet med amfotericin B etterfulgt av flukonazol en suksessfull responsrate på henholdsvis 65 % og 71 %.</w:t>
      </w:r>
      <w:r w:rsidRPr="002C73A8">
        <w:rPr>
          <w:color w:val="000000" w:themeColor="text1"/>
          <w:sz w:val="22"/>
          <w:szCs w:val="22"/>
        </w:rPr>
        <w:t xml:space="preserve"> </w:t>
      </w:r>
    </w:p>
    <w:p w14:paraId="03B938EF" w14:textId="77777777" w:rsidR="00365AFB" w:rsidRPr="002C73A8" w:rsidRDefault="00365AFB" w:rsidP="00FC025D">
      <w:pPr>
        <w:rPr>
          <w:color w:val="000000" w:themeColor="text1"/>
          <w:sz w:val="22"/>
        </w:rPr>
      </w:pPr>
    </w:p>
    <w:p w14:paraId="73C9CA50" w14:textId="77777777" w:rsidR="00365AFB" w:rsidRPr="002C73A8" w:rsidRDefault="00365AFB" w:rsidP="00FC025D">
      <w:pPr>
        <w:rPr>
          <w:color w:val="000000" w:themeColor="text1"/>
          <w:sz w:val="22"/>
        </w:rPr>
      </w:pPr>
      <w:r w:rsidRPr="002C73A8">
        <w:rPr>
          <w:color w:val="000000" w:themeColor="text1"/>
          <w:sz w:val="22"/>
        </w:rPr>
        <w:t>Utprøver sin vurdering av suksessfullt resultat ved hvert av disse tidspunktene er vist i følgende tabell:</w:t>
      </w:r>
    </w:p>
    <w:p w14:paraId="1F6366AF" w14:textId="77777777" w:rsidR="00365AFB" w:rsidRPr="002C73A8" w:rsidRDefault="00365AFB" w:rsidP="00FC025D">
      <w:pPr>
        <w:pStyle w:val="Heading9"/>
        <w:rPr>
          <w:b w:val="0"/>
          <w:color w:val="000000" w:themeColor="text1"/>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5"/>
        <w:gridCol w:w="1472"/>
        <w:gridCol w:w="2966"/>
      </w:tblGrid>
      <w:tr w:rsidR="00365AFB" w:rsidRPr="008939D0" w14:paraId="52156AFD" w14:textId="77777777" w:rsidTr="00C81AF7">
        <w:tc>
          <w:tcPr>
            <w:tcW w:w="2905" w:type="dxa"/>
            <w:tcBorders>
              <w:top w:val="single" w:sz="4" w:space="0" w:color="auto"/>
              <w:left w:val="single" w:sz="4" w:space="0" w:color="auto"/>
              <w:bottom w:val="single" w:sz="4" w:space="0" w:color="auto"/>
              <w:right w:val="single" w:sz="4" w:space="0" w:color="auto"/>
            </w:tcBorders>
          </w:tcPr>
          <w:p w14:paraId="436718B9" w14:textId="77777777" w:rsidR="00365AFB" w:rsidRPr="002C73A8" w:rsidRDefault="00365AFB" w:rsidP="00FC025D">
            <w:pPr>
              <w:rPr>
                <w:b/>
                <w:color w:val="000000" w:themeColor="text1"/>
                <w:sz w:val="22"/>
              </w:rPr>
            </w:pPr>
            <w:r w:rsidRPr="002C73A8">
              <w:rPr>
                <w:b/>
                <w:color w:val="000000" w:themeColor="text1"/>
                <w:sz w:val="22"/>
              </w:rPr>
              <w:t>Tidspunkt</w:t>
            </w:r>
          </w:p>
        </w:tc>
        <w:tc>
          <w:tcPr>
            <w:tcW w:w="1472" w:type="dxa"/>
            <w:tcBorders>
              <w:top w:val="single" w:sz="4" w:space="0" w:color="auto"/>
              <w:left w:val="single" w:sz="4" w:space="0" w:color="auto"/>
              <w:bottom w:val="single" w:sz="4" w:space="0" w:color="auto"/>
              <w:right w:val="single" w:sz="4" w:space="0" w:color="auto"/>
            </w:tcBorders>
          </w:tcPr>
          <w:p w14:paraId="652C402E" w14:textId="77777777" w:rsidR="00365AFB" w:rsidRPr="002C73A8" w:rsidRDefault="00365AFB" w:rsidP="00FC025D">
            <w:pPr>
              <w:jc w:val="center"/>
              <w:rPr>
                <w:b/>
                <w:color w:val="000000" w:themeColor="text1"/>
                <w:sz w:val="22"/>
              </w:rPr>
            </w:pPr>
            <w:r w:rsidRPr="002C73A8">
              <w:rPr>
                <w:b/>
                <w:color w:val="000000" w:themeColor="text1"/>
                <w:sz w:val="22"/>
              </w:rPr>
              <w:t>Vorikonazol</w:t>
            </w:r>
          </w:p>
          <w:p w14:paraId="6DA70FC8" w14:textId="77777777" w:rsidR="00365AFB" w:rsidRPr="002C73A8" w:rsidRDefault="00365AFB" w:rsidP="00FC025D">
            <w:pPr>
              <w:jc w:val="center"/>
              <w:rPr>
                <w:b/>
                <w:color w:val="000000" w:themeColor="text1"/>
                <w:sz w:val="22"/>
              </w:rPr>
            </w:pPr>
            <w:r w:rsidRPr="002C73A8">
              <w:rPr>
                <w:b/>
                <w:color w:val="000000" w:themeColor="text1"/>
                <w:sz w:val="22"/>
              </w:rPr>
              <w:t>(n = 248)</w:t>
            </w:r>
          </w:p>
        </w:tc>
        <w:tc>
          <w:tcPr>
            <w:tcW w:w="2966" w:type="dxa"/>
            <w:tcBorders>
              <w:top w:val="single" w:sz="4" w:space="0" w:color="auto"/>
              <w:left w:val="single" w:sz="4" w:space="0" w:color="auto"/>
              <w:bottom w:val="single" w:sz="4" w:space="0" w:color="auto"/>
              <w:right w:val="single" w:sz="4" w:space="0" w:color="auto"/>
            </w:tcBorders>
          </w:tcPr>
          <w:p w14:paraId="3D155B26" w14:textId="77777777" w:rsidR="00365AFB" w:rsidRPr="002C73A8" w:rsidRDefault="00365AFB" w:rsidP="00FC025D">
            <w:pPr>
              <w:jc w:val="center"/>
              <w:rPr>
                <w:b/>
                <w:color w:val="000000" w:themeColor="text1"/>
                <w:sz w:val="22"/>
              </w:rPr>
            </w:pPr>
            <w:r w:rsidRPr="002C73A8">
              <w:rPr>
                <w:b/>
                <w:color w:val="000000" w:themeColor="text1"/>
                <w:sz w:val="22"/>
              </w:rPr>
              <w:t xml:space="preserve">Amfotericin B </w:t>
            </w:r>
            <w:r w:rsidRPr="002C73A8">
              <w:rPr>
                <w:b/>
                <w:color w:val="000000" w:themeColor="text1"/>
                <w:sz w:val="22"/>
              </w:rPr>
              <w:sym w:font="Symbol" w:char="00AE"/>
            </w:r>
            <w:r w:rsidRPr="002C73A8">
              <w:rPr>
                <w:b/>
                <w:color w:val="000000" w:themeColor="text1"/>
                <w:sz w:val="22"/>
              </w:rPr>
              <w:t xml:space="preserve"> flukonazol</w:t>
            </w:r>
          </w:p>
          <w:p w14:paraId="7756A56E" w14:textId="77777777" w:rsidR="00365AFB" w:rsidRPr="002C73A8" w:rsidRDefault="00365AFB" w:rsidP="00FC025D">
            <w:pPr>
              <w:jc w:val="center"/>
              <w:rPr>
                <w:b/>
                <w:color w:val="000000" w:themeColor="text1"/>
                <w:sz w:val="22"/>
              </w:rPr>
            </w:pPr>
            <w:r w:rsidRPr="002C73A8">
              <w:rPr>
                <w:b/>
                <w:color w:val="000000" w:themeColor="text1"/>
                <w:sz w:val="22"/>
              </w:rPr>
              <w:t>(n = 122)</w:t>
            </w:r>
          </w:p>
        </w:tc>
      </w:tr>
      <w:tr w:rsidR="00365AFB" w:rsidRPr="008939D0" w14:paraId="335E8EB1" w14:textId="77777777" w:rsidTr="00C81AF7">
        <w:tc>
          <w:tcPr>
            <w:tcW w:w="2905" w:type="dxa"/>
            <w:tcBorders>
              <w:top w:val="single" w:sz="4" w:space="0" w:color="auto"/>
              <w:left w:val="single" w:sz="4" w:space="0" w:color="auto"/>
              <w:bottom w:val="single" w:sz="4" w:space="0" w:color="auto"/>
              <w:right w:val="single" w:sz="4" w:space="0" w:color="auto"/>
            </w:tcBorders>
          </w:tcPr>
          <w:p w14:paraId="1AB659D5" w14:textId="77777777" w:rsidR="00365AFB" w:rsidRPr="002C73A8" w:rsidRDefault="00365AFB" w:rsidP="00D13BB8">
            <w:pPr>
              <w:rPr>
                <w:color w:val="000000" w:themeColor="text1"/>
                <w:sz w:val="22"/>
              </w:rPr>
            </w:pPr>
            <w:r w:rsidRPr="002C73A8">
              <w:rPr>
                <w:color w:val="000000" w:themeColor="text1"/>
                <w:sz w:val="22"/>
              </w:rPr>
              <w:t>Endt behandling</w:t>
            </w:r>
          </w:p>
        </w:tc>
        <w:tc>
          <w:tcPr>
            <w:tcW w:w="1472" w:type="dxa"/>
            <w:tcBorders>
              <w:top w:val="single" w:sz="4" w:space="0" w:color="auto"/>
              <w:left w:val="single" w:sz="4" w:space="0" w:color="auto"/>
              <w:bottom w:val="single" w:sz="4" w:space="0" w:color="auto"/>
              <w:right w:val="single" w:sz="4" w:space="0" w:color="auto"/>
            </w:tcBorders>
          </w:tcPr>
          <w:p w14:paraId="60A105C3" w14:textId="77777777" w:rsidR="00365AFB" w:rsidRPr="002C73A8" w:rsidRDefault="00365AFB" w:rsidP="00FC025D">
            <w:pPr>
              <w:jc w:val="center"/>
              <w:rPr>
                <w:color w:val="000000" w:themeColor="text1"/>
                <w:sz w:val="22"/>
              </w:rPr>
            </w:pPr>
            <w:r w:rsidRPr="002C73A8">
              <w:rPr>
                <w:color w:val="000000" w:themeColor="text1"/>
                <w:sz w:val="22"/>
              </w:rPr>
              <w:t>178 (72 %)</w:t>
            </w:r>
          </w:p>
        </w:tc>
        <w:tc>
          <w:tcPr>
            <w:tcW w:w="2966" w:type="dxa"/>
            <w:tcBorders>
              <w:top w:val="single" w:sz="4" w:space="0" w:color="auto"/>
              <w:left w:val="single" w:sz="4" w:space="0" w:color="auto"/>
              <w:bottom w:val="single" w:sz="4" w:space="0" w:color="auto"/>
              <w:right w:val="single" w:sz="4" w:space="0" w:color="auto"/>
            </w:tcBorders>
          </w:tcPr>
          <w:p w14:paraId="1C66EB53" w14:textId="77777777" w:rsidR="00365AFB" w:rsidRPr="002C73A8" w:rsidRDefault="00365AFB" w:rsidP="00FC025D">
            <w:pPr>
              <w:jc w:val="center"/>
              <w:rPr>
                <w:color w:val="000000" w:themeColor="text1"/>
                <w:sz w:val="22"/>
              </w:rPr>
            </w:pPr>
            <w:r w:rsidRPr="002C73A8">
              <w:rPr>
                <w:color w:val="000000" w:themeColor="text1"/>
                <w:sz w:val="22"/>
              </w:rPr>
              <w:t>88 (72 %)</w:t>
            </w:r>
          </w:p>
        </w:tc>
      </w:tr>
      <w:tr w:rsidR="00365AFB" w:rsidRPr="008939D0" w14:paraId="7ED32D8B" w14:textId="77777777" w:rsidTr="00C81AF7">
        <w:tc>
          <w:tcPr>
            <w:tcW w:w="2905" w:type="dxa"/>
            <w:tcBorders>
              <w:top w:val="single" w:sz="4" w:space="0" w:color="auto"/>
              <w:left w:val="single" w:sz="4" w:space="0" w:color="auto"/>
              <w:bottom w:val="single" w:sz="4" w:space="0" w:color="auto"/>
              <w:right w:val="single" w:sz="4" w:space="0" w:color="auto"/>
            </w:tcBorders>
          </w:tcPr>
          <w:p w14:paraId="4D94F757" w14:textId="77777777" w:rsidR="00365AFB" w:rsidRPr="002C73A8" w:rsidRDefault="00365AFB" w:rsidP="00D13BB8">
            <w:pPr>
              <w:rPr>
                <w:color w:val="000000" w:themeColor="text1"/>
                <w:sz w:val="22"/>
              </w:rPr>
            </w:pPr>
            <w:r w:rsidRPr="002C73A8">
              <w:rPr>
                <w:color w:val="000000" w:themeColor="text1"/>
                <w:sz w:val="22"/>
              </w:rPr>
              <w:t>2 uker etter endt behandling</w:t>
            </w:r>
          </w:p>
        </w:tc>
        <w:tc>
          <w:tcPr>
            <w:tcW w:w="1472" w:type="dxa"/>
            <w:tcBorders>
              <w:top w:val="single" w:sz="4" w:space="0" w:color="auto"/>
              <w:left w:val="single" w:sz="4" w:space="0" w:color="auto"/>
              <w:bottom w:val="single" w:sz="4" w:space="0" w:color="auto"/>
              <w:right w:val="single" w:sz="4" w:space="0" w:color="auto"/>
            </w:tcBorders>
          </w:tcPr>
          <w:p w14:paraId="66E192AE" w14:textId="77777777" w:rsidR="00365AFB" w:rsidRPr="002C73A8" w:rsidRDefault="00365AFB" w:rsidP="00FC025D">
            <w:pPr>
              <w:jc w:val="center"/>
              <w:rPr>
                <w:color w:val="000000" w:themeColor="text1"/>
                <w:sz w:val="22"/>
              </w:rPr>
            </w:pPr>
            <w:r w:rsidRPr="002C73A8">
              <w:rPr>
                <w:color w:val="000000" w:themeColor="text1"/>
                <w:sz w:val="22"/>
              </w:rPr>
              <w:t>125 (50 %)</w:t>
            </w:r>
          </w:p>
        </w:tc>
        <w:tc>
          <w:tcPr>
            <w:tcW w:w="2966" w:type="dxa"/>
            <w:tcBorders>
              <w:top w:val="single" w:sz="4" w:space="0" w:color="auto"/>
              <w:left w:val="single" w:sz="4" w:space="0" w:color="auto"/>
              <w:bottom w:val="single" w:sz="4" w:space="0" w:color="auto"/>
              <w:right w:val="single" w:sz="4" w:space="0" w:color="auto"/>
            </w:tcBorders>
          </w:tcPr>
          <w:p w14:paraId="76C50163" w14:textId="77777777" w:rsidR="00365AFB" w:rsidRPr="002C73A8" w:rsidRDefault="00365AFB" w:rsidP="00FC025D">
            <w:pPr>
              <w:jc w:val="center"/>
              <w:rPr>
                <w:color w:val="000000" w:themeColor="text1"/>
                <w:sz w:val="22"/>
              </w:rPr>
            </w:pPr>
            <w:r w:rsidRPr="002C73A8">
              <w:rPr>
                <w:color w:val="000000" w:themeColor="text1"/>
                <w:sz w:val="22"/>
              </w:rPr>
              <w:t>62 (51 %)</w:t>
            </w:r>
          </w:p>
        </w:tc>
      </w:tr>
      <w:tr w:rsidR="00365AFB" w:rsidRPr="008939D0" w14:paraId="245EB305" w14:textId="77777777" w:rsidTr="00C81AF7">
        <w:tc>
          <w:tcPr>
            <w:tcW w:w="2905" w:type="dxa"/>
            <w:tcBorders>
              <w:top w:val="single" w:sz="4" w:space="0" w:color="auto"/>
              <w:left w:val="single" w:sz="4" w:space="0" w:color="auto"/>
              <w:bottom w:val="single" w:sz="4" w:space="0" w:color="auto"/>
              <w:right w:val="single" w:sz="4" w:space="0" w:color="auto"/>
            </w:tcBorders>
          </w:tcPr>
          <w:p w14:paraId="068733FF" w14:textId="77777777" w:rsidR="00365AFB" w:rsidRPr="002C73A8" w:rsidRDefault="00365AFB" w:rsidP="00D13BB8">
            <w:pPr>
              <w:rPr>
                <w:color w:val="000000" w:themeColor="text1"/>
                <w:sz w:val="22"/>
              </w:rPr>
            </w:pPr>
            <w:r w:rsidRPr="002C73A8">
              <w:rPr>
                <w:color w:val="000000" w:themeColor="text1"/>
                <w:sz w:val="22"/>
              </w:rPr>
              <w:t>6 uker etter endt behandling</w:t>
            </w:r>
          </w:p>
        </w:tc>
        <w:tc>
          <w:tcPr>
            <w:tcW w:w="1472" w:type="dxa"/>
            <w:tcBorders>
              <w:top w:val="single" w:sz="4" w:space="0" w:color="auto"/>
              <w:left w:val="single" w:sz="4" w:space="0" w:color="auto"/>
              <w:bottom w:val="single" w:sz="4" w:space="0" w:color="auto"/>
              <w:right w:val="single" w:sz="4" w:space="0" w:color="auto"/>
            </w:tcBorders>
          </w:tcPr>
          <w:p w14:paraId="0BE272EA" w14:textId="77777777" w:rsidR="00365AFB" w:rsidRPr="002C73A8" w:rsidRDefault="00365AFB" w:rsidP="00FC025D">
            <w:pPr>
              <w:jc w:val="center"/>
              <w:rPr>
                <w:color w:val="000000" w:themeColor="text1"/>
                <w:sz w:val="22"/>
              </w:rPr>
            </w:pPr>
            <w:r w:rsidRPr="002C73A8">
              <w:rPr>
                <w:color w:val="000000" w:themeColor="text1"/>
                <w:sz w:val="22"/>
              </w:rPr>
              <w:t>104 (42 %)</w:t>
            </w:r>
          </w:p>
        </w:tc>
        <w:tc>
          <w:tcPr>
            <w:tcW w:w="2966" w:type="dxa"/>
            <w:tcBorders>
              <w:top w:val="single" w:sz="4" w:space="0" w:color="auto"/>
              <w:left w:val="single" w:sz="4" w:space="0" w:color="auto"/>
              <w:bottom w:val="single" w:sz="4" w:space="0" w:color="auto"/>
              <w:right w:val="single" w:sz="4" w:space="0" w:color="auto"/>
            </w:tcBorders>
          </w:tcPr>
          <w:p w14:paraId="095F341B" w14:textId="77777777" w:rsidR="00365AFB" w:rsidRPr="002C73A8" w:rsidRDefault="00365AFB" w:rsidP="00FC025D">
            <w:pPr>
              <w:jc w:val="center"/>
              <w:rPr>
                <w:color w:val="000000" w:themeColor="text1"/>
                <w:sz w:val="22"/>
              </w:rPr>
            </w:pPr>
            <w:r w:rsidRPr="002C73A8">
              <w:rPr>
                <w:color w:val="000000" w:themeColor="text1"/>
                <w:sz w:val="22"/>
              </w:rPr>
              <w:t>55 (45 %)</w:t>
            </w:r>
          </w:p>
        </w:tc>
      </w:tr>
      <w:tr w:rsidR="00365AFB" w:rsidRPr="008939D0" w14:paraId="3ADAA7EF" w14:textId="77777777" w:rsidTr="00C81AF7">
        <w:tc>
          <w:tcPr>
            <w:tcW w:w="2905" w:type="dxa"/>
            <w:tcBorders>
              <w:top w:val="single" w:sz="4" w:space="0" w:color="auto"/>
              <w:left w:val="single" w:sz="4" w:space="0" w:color="auto"/>
              <w:bottom w:val="single" w:sz="4" w:space="0" w:color="auto"/>
              <w:right w:val="single" w:sz="4" w:space="0" w:color="auto"/>
            </w:tcBorders>
          </w:tcPr>
          <w:p w14:paraId="60069E08" w14:textId="77777777" w:rsidR="00365AFB" w:rsidRPr="002C73A8" w:rsidRDefault="00365AFB" w:rsidP="00D13BB8">
            <w:pPr>
              <w:rPr>
                <w:color w:val="000000" w:themeColor="text1"/>
                <w:sz w:val="22"/>
              </w:rPr>
            </w:pPr>
            <w:r w:rsidRPr="002C73A8">
              <w:rPr>
                <w:color w:val="000000" w:themeColor="text1"/>
                <w:sz w:val="22"/>
              </w:rPr>
              <w:t>12 uker etter endt behandling</w:t>
            </w:r>
          </w:p>
        </w:tc>
        <w:tc>
          <w:tcPr>
            <w:tcW w:w="1472" w:type="dxa"/>
            <w:tcBorders>
              <w:top w:val="single" w:sz="4" w:space="0" w:color="auto"/>
              <w:left w:val="single" w:sz="4" w:space="0" w:color="auto"/>
              <w:bottom w:val="single" w:sz="4" w:space="0" w:color="auto"/>
              <w:right w:val="single" w:sz="4" w:space="0" w:color="auto"/>
            </w:tcBorders>
          </w:tcPr>
          <w:p w14:paraId="78E9833A" w14:textId="77777777" w:rsidR="00365AFB" w:rsidRPr="002C73A8" w:rsidRDefault="00365AFB" w:rsidP="00FC025D">
            <w:pPr>
              <w:jc w:val="center"/>
              <w:rPr>
                <w:color w:val="000000" w:themeColor="text1"/>
                <w:sz w:val="22"/>
              </w:rPr>
            </w:pPr>
            <w:r w:rsidRPr="002C73A8">
              <w:rPr>
                <w:color w:val="000000" w:themeColor="text1"/>
                <w:sz w:val="22"/>
              </w:rPr>
              <w:t>104 (42 %)</w:t>
            </w:r>
          </w:p>
        </w:tc>
        <w:tc>
          <w:tcPr>
            <w:tcW w:w="2966" w:type="dxa"/>
            <w:tcBorders>
              <w:top w:val="single" w:sz="4" w:space="0" w:color="auto"/>
              <w:left w:val="single" w:sz="4" w:space="0" w:color="auto"/>
              <w:bottom w:val="single" w:sz="4" w:space="0" w:color="auto"/>
              <w:right w:val="single" w:sz="4" w:space="0" w:color="auto"/>
            </w:tcBorders>
          </w:tcPr>
          <w:p w14:paraId="315C3E9C" w14:textId="77777777" w:rsidR="00365AFB" w:rsidRPr="002C73A8" w:rsidRDefault="00365AFB" w:rsidP="00FC025D">
            <w:pPr>
              <w:jc w:val="center"/>
              <w:rPr>
                <w:color w:val="000000" w:themeColor="text1"/>
                <w:sz w:val="22"/>
              </w:rPr>
            </w:pPr>
            <w:r w:rsidRPr="002C73A8">
              <w:rPr>
                <w:color w:val="000000" w:themeColor="text1"/>
                <w:sz w:val="22"/>
              </w:rPr>
              <w:t>51 (42 %)</w:t>
            </w:r>
          </w:p>
        </w:tc>
      </w:tr>
    </w:tbl>
    <w:p w14:paraId="71695DAE" w14:textId="77777777" w:rsidR="00365AFB" w:rsidRPr="002C73A8" w:rsidRDefault="00365AFB" w:rsidP="00D13BB8">
      <w:pPr>
        <w:pStyle w:val="Footer"/>
        <w:tabs>
          <w:tab w:val="left" w:pos="720"/>
        </w:tabs>
        <w:rPr>
          <w:color w:val="000000" w:themeColor="text1"/>
          <w:sz w:val="22"/>
        </w:rPr>
      </w:pPr>
    </w:p>
    <w:p w14:paraId="723BBE97" w14:textId="77777777" w:rsidR="00365AFB" w:rsidRPr="002C73A8" w:rsidRDefault="00365AFB" w:rsidP="00FC025D">
      <w:pPr>
        <w:keepNext/>
        <w:rPr>
          <w:color w:val="000000" w:themeColor="text1"/>
          <w:sz w:val="22"/>
          <w:szCs w:val="22"/>
          <w:u w:val="single"/>
        </w:rPr>
      </w:pPr>
      <w:r w:rsidRPr="002C73A8">
        <w:rPr>
          <w:color w:val="000000" w:themeColor="text1"/>
          <w:sz w:val="22"/>
          <w:szCs w:val="22"/>
          <w:u w:val="single"/>
        </w:rPr>
        <w:t xml:space="preserve">Alvorlige refraktære </w:t>
      </w:r>
      <w:r w:rsidRPr="002C73A8">
        <w:rPr>
          <w:i/>
          <w:color w:val="000000" w:themeColor="text1"/>
          <w:sz w:val="22"/>
          <w:szCs w:val="22"/>
          <w:u w:val="single"/>
        </w:rPr>
        <w:t>Candida</w:t>
      </w:r>
      <w:r w:rsidRPr="002C73A8">
        <w:rPr>
          <w:color w:val="000000" w:themeColor="text1"/>
          <w:sz w:val="22"/>
          <w:szCs w:val="22"/>
          <w:u w:val="single"/>
        </w:rPr>
        <w:t>-infeksjoner</w:t>
      </w:r>
    </w:p>
    <w:p w14:paraId="790B93B9" w14:textId="77777777" w:rsidR="00365AFB" w:rsidRPr="002C73A8" w:rsidRDefault="00365AFB" w:rsidP="00FC025D">
      <w:pPr>
        <w:ind w:hanging="720"/>
        <w:rPr>
          <w:color w:val="000000" w:themeColor="text1"/>
          <w:sz w:val="22"/>
          <w:szCs w:val="22"/>
        </w:rPr>
      </w:pPr>
      <w:r w:rsidRPr="002C73A8">
        <w:rPr>
          <w:color w:val="000000" w:themeColor="text1"/>
          <w:sz w:val="22"/>
          <w:szCs w:val="22"/>
        </w:rPr>
        <w:tab/>
        <w:t xml:space="preserve">Studien omfattet 55 pasienter med alvorlige refraktære systemiske </w:t>
      </w:r>
      <w:r w:rsidRPr="002C73A8">
        <w:rPr>
          <w:i/>
          <w:color w:val="000000" w:themeColor="text1"/>
          <w:sz w:val="22"/>
          <w:szCs w:val="22"/>
        </w:rPr>
        <w:t>Candida</w:t>
      </w:r>
      <w:r w:rsidRPr="002C73A8">
        <w:rPr>
          <w:color w:val="000000" w:themeColor="text1"/>
          <w:sz w:val="22"/>
          <w:szCs w:val="22"/>
        </w:rPr>
        <w:t>-infeksjoner (inklusive candidemi, disseminert og annen invasiv candidiasis), hvor tidligere antimykotisk behandling, spesielt med flukonazol, har vist manglende effekt. Positivt resultat ble sett hos 24 pasienter (15 full</w:t>
      </w:r>
      <w:r w:rsidRPr="002C73A8">
        <w:rPr>
          <w:color w:val="000000" w:themeColor="text1"/>
          <w:sz w:val="22"/>
          <w:szCs w:val="22"/>
        </w:rPr>
        <w:softHyphen/>
        <w:t>stendige og 9 partielle responser). I flukonazol-resistente non-</w:t>
      </w:r>
      <w:r w:rsidRPr="002C73A8">
        <w:rPr>
          <w:i/>
          <w:color w:val="000000" w:themeColor="text1"/>
          <w:sz w:val="22"/>
          <w:szCs w:val="22"/>
        </w:rPr>
        <w:t>albicans</w:t>
      </w:r>
      <w:r w:rsidRPr="002C73A8">
        <w:rPr>
          <w:color w:val="000000" w:themeColor="text1"/>
          <w:sz w:val="22"/>
          <w:szCs w:val="22"/>
        </w:rPr>
        <w:t xml:space="preserve"> specier ble et positivt resultat sett hos 3 av 3 </w:t>
      </w:r>
      <w:r w:rsidRPr="002C73A8">
        <w:rPr>
          <w:i/>
          <w:color w:val="000000" w:themeColor="text1"/>
          <w:sz w:val="22"/>
          <w:szCs w:val="22"/>
        </w:rPr>
        <w:t>C. krusei</w:t>
      </w:r>
      <w:r w:rsidRPr="002C73A8">
        <w:rPr>
          <w:color w:val="000000" w:themeColor="text1"/>
          <w:sz w:val="22"/>
          <w:szCs w:val="22"/>
        </w:rPr>
        <w:t xml:space="preserve">-infeksjoner (fullstendig respons) og 6 av 8 </w:t>
      </w:r>
      <w:r w:rsidRPr="002C73A8">
        <w:rPr>
          <w:i/>
          <w:color w:val="000000" w:themeColor="text1"/>
          <w:sz w:val="22"/>
          <w:szCs w:val="22"/>
        </w:rPr>
        <w:t>C. glabrata</w:t>
      </w:r>
      <w:r w:rsidRPr="002C73A8">
        <w:rPr>
          <w:color w:val="000000" w:themeColor="text1"/>
          <w:sz w:val="22"/>
          <w:szCs w:val="22"/>
        </w:rPr>
        <w:t>-infeksjoner (5 full</w:t>
      </w:r>
      <w:r w:rsidRPr="002C73A8">
        <w:rPr>
          <w:color w:val="000000" w:themeColor="text1"/>
          <w:sz w:val="22"/>
          <w:szCs w:val="22"/>
        </w:rPr>
        <w:softHyphen/>
        <w:t>stendige og 1 partiell respons). Data for klinisk effekt ble støttet av begrensede data for følsomhet.</w:t>
      </w:r>
    </w:p>
    <w:p w14:paraId="4C2F1D90" w14:textId="77777777" w:rsidR="00365AFB" w:rsidRPr="002C73A8" w:rsidRDefault="00365AFB" w:rsidP="00FC025D">
      <w:pPr>
        <w:widowControl w:val="0"/>
        <w:rPr>
          <w:color w:val="000000" w:themeColor="text1"/>
          <w:sz w:val="22"/>
          <w:szCs w:val="22"/>
        </w:rPr>
      </w:pPr>
    </w:p>
    <w:p w14:paraId="468DF2CE" w14:textId="77777777" w:rsidR="00365AFB" w:rsidRPr="002C73A8" w:rsidRDefault="00365AFB" w:rsidP="00FC025D">
      <w:pPr>
        <w:pStyle w:val="EndnoteText"/>
        <w:tabs>
          <w:tab w:val="clear" w:pos="567"/>
          <w:tab w:val="left" w:pos="720"/>
        </w:tabs>
        <w:rPr>
          <w:color w:val="000000" w:themeColor="text1"/>
          <w:szCs w:val="22"/>
          <w:u w:val="single"/>
          <w:lang w:val="nb-NO"/>
        </w:rPr>
      </w:pPr>
      <w:r w:rsidRPr="002C73A8">
        <w:rPr>
          <w:i/>
          <w:color w:val="000000" w:themeColor="text1"/>
          <w:szCs w:val="22"/>
          <w:u w:val="single"/>
          <w:lang w:val="nb-NO"/>
        </w:rPr>
        <w:t xml:space="preserve">Scedosporium </w:t>
      </w:r>
      <w:r w:rsidRPr="002C73A8">
        <w:rPr>
          <w:i/>
          <w:color w:val="000000" w:themeColor="text1"/>
          <w:u w:val="single"/>
          <w:lang w:val="nb-NO"/>
        </w:rPr>
        <w:t>og</w:t>
      </w:r>
      <w:r w:rsidRPr="002C73A8">
        <w:rPr>
          <w:i/>
          <w:color w:val="000000" w:themeColor="text1"/>
          <w:szCs w:val="22"/>
          <w:u w:val="single"/>
          <w:lang w:val="nb-NO"/>
        </w:rPr>
        <w:t xml:space="preserve"> Fusarium-</w:t>
      </w:r>
      <w:r w:rsidRPr="002C73A8">
        <w:rPr>
          <w:color w:val="000000" w:themeColor="text1"/>
          <w:szCs w:val="22"/>
          <w:u w:val="single"/>
          <w:lang w:val="nb-NO"/>
        </w:rPr>
        <w:t>infeksjoner</w:t>
      </w:r>
    </w:p>
    <w:p w14:paraId="4EA8AC57" w14:textId="77777777" w:rsidR="00365AFB" w:rsidRPr="002C73A8" w:rsidRDefault="00365AFB" w:rsidP="00FC025D">
      <w:pPr>
        <w:pStyle w:val="EndnoteText"/>
        <w:tabs>
          <w:tab w:val="clear" w:pos="567"/>
          <w:tab w:val="left" w:pos="720"/>
        </w:tabs>
        <w:rPr>
          <w:color w:val="000000" w:themeColor="text1"/>
          <w:szCs w:val="22"/>
          <w:lang w:val="nb-NO"/>
        </w:rPr>
      </w:pPr>
      <w:r w:rsidRPr="002C73A8">
        <w:rPr>
          <w:color w:val="000000" w:themeColor="text1"/>
          <w:szCs w:val="22"/>
          <w:lang w:val="nb-NO"/>
        </w:rPr>
        <w:t>Vorikonazol er vist å være effektiv mot følgende sjeldne sopp-patogener:</w:t>
      </w:r>
    </w:p>
    <w:p w14:paraId="37E867D6" w14:textId="77777777" w:rsidR="00365AFB" w:rsidRPr="002C73A8" w:rsidRDefault="00365AFB" w:rsidP="00FC025D">
      <w:pPr>
        <w:pStyle w:val="EndnoteText"/>
        <w:tabs>
          <w:tab w:val="clear" w:pos="567"/>
          <w:tab w:val="left" w:pos="720"/>
        </w:tabs>
        <w:rPr>
          <w:i/>
          <w:color w:val="000000" w:themeColor="text1"/>
          <w:szCs w:val="22"/>
          <w:lang w:val="nb-NO"/>
        </w:rPr>
      </w:pPr>
    </w:p>
    <w:p w14:paraId="69E45B99" w14:textId="77777777" w:rsidR="00365AFB" w:rsidRPr="002C73A8" w:rsidRDefault="00365AFB" w:rsidP="00FC025D">
      <w:pPr>
        <w:pStyle w:val="EndnoteText"/>
        <w:tabs>
          <w:tab w:val="clear" w:pos="567"/>
          <w:tab w:val="left" w:pos="720"/>
        </w:tabs>
        <w:rPr>
          <w:color w:val="000000" w:themeColor="text1"/>
          <w:szCs w:val="22"/>
          <w:lang w:val="nb-NO"/>
        </w:rPr>
      </w:pPr>
      <w:r w:rsidRPr="002C73A8">
        <w:rPr>
          <w:i/>
          <w:color w:val="000000" w:themeColor="text1"/>
          <w:szCs w:val="22"/>
          <w:lang w:val="nb-NO"/>
        </w:rPr>
        <w:t>Scedosporium</w:t>
      </w:r>
      <w:r w:rsidRPr="002C73A8">
        <w:rPr>
          <w:color w:val="000000" w:themeColor="text1"/>
          <w:szCs w:val="22"/>
          <w:lang w:val="nb-NO"/>
        </w:rPr>
        <w:t xml:space="preserve"> spp.: Det ble sett god respons med vorikonazolbehandling hos 16 (6 fullstendige, 10 partielle responser) av 28 pasienter med </w:t>
      </w:r>
      <w:r w:rsidRPr="002C73A8">
        <w:rPr>
          <w:i/>
          <w:color w:val="000000" w:themeColor="text1"/>
          <w:szCs w:val="22"/>
          <w:lang w:val="nb-NO"/>
        </w:rPr>
        <w:t>S. apiospermum</w:t>
      </w:r>
      <w:r w:rsidRPr="002C73A8">
        <w:rPr>
          <w:color w:val="000000" w:themeColor="text1"/>
          <w:szCs w:val="22"/>
          <w:lang w:val="nb-NO"/>
        </w:rPr>
        <w:t xml:space="preserve"> og hos 2 (begge partiell respons) av 7 pasienter med </w:t>
      </w:r>
      <w:r w:rsidRPr="002C73A8">
        <w:rPr>
          <w:i/>
          <w:color w:val="000000" w:themeColor="text1"/>
          <w:szCs w:val="22"/>
          <w:lang w:val="nb-NO"/>
        </w:rPr>
        <w:t>S. prolificans</w:t>
      </w:r>
      <w:r w:rsidRPr="002C73A8">
        <w:rPr>
          <w:color w:val="000000" w:themeColor="text1"/>
          <w:szCs w:val="22"/>
          <w:lang w:val="nb-NO"/>
        </w:rPr>
        <w:t xml:space="preserve">-infeksjon. I tillegg ble det sett god respons hos 1 av 3 pasienter med infeksjoner forårsaket av flere enn en organisme iberegnet </w:t>
      </w:r>
      <w:r w:rsidRPr="002C73A8">
        <w:rPr>
          <w:i/>
          <w:color w:val="000000" w:themeColor="text1"/>
          <w:szCs w:val="22"/>
          <w:lang w:val="nb-NO"/>
        </w:rPr>
        <w:t>Scedosporium</w:t>
      </w:r>
      <w:r w:rsidRPr="002C73A8">
        <w:rPr>
          <w:color w:val="000000" w:themeColor="text1"/>
          <w:szCs w:val="22"/>
          <w:lang w:val="nb-NO"/>
        </w:rPr>
        <w:t xml:space="preserve"> spp.</w:t>
      </w:r>
    </w:p>
    <w:p w14:paraId="789AFB22" w14:textId="77777777" w:rsidR="00365AFB" w:rsidRPr="002C73A8" w:rsidRDefault="00365AFB" w:rsidP="00FC025D">
      <w:pPr>
        <w:pStyle w:val="EndnoteText"/>
        <w:widowControl/>
        <w:tabs>
          <w:tab w:val="clear" w:pos="567"/>
          <w:tab w:val="left" w:pos="720"/>
        </w:tabs>
        <w:rPr>
          <w:i/>
          <w:color w:val="000000" w:themeColor="text1"/>
          <w:szCs w:val="22"/>
          <w:lang w:val="nb-NO"/>
        </w:rPr>
      </w:pPr>
    </w:p>
    <w:p w14:paraId="6CA13F89"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i/>
          <w:color w:val="000000" w:themeColor="text1"/>
          <w:szCs w:val="22"/>
          <w:lang w:val="nb-NO"/>
        </w:rPr>
        <w:t xml:space="preserve">Fusarium </w:t>
      </w:r>
      <w:r w:rsidRPr="002C73A8">
        <w:rPr>
          <w:color w:val="000000" w:themeColor="text1"/>
          <w:szCs w:val="22"/>
          <w:lang w:val="nb-NO"/>
        </w:rPr>
        <w:t>spp.: 7 (3 fullstendige, 4 partielle responser) av 17 pasienter ble behandlet med vorikonazol med godt resultat.  Av disse 7 pasientene hadde 3 øyeinfeksjon, 1 hadde sinusinfeksjon, og 3 hadde disseminert infeksjon.  Ytterligere 4 pasienter med fusariose hadde en infeksjon forårsaket av flere organismer; 2 av dem ble behandlet med vellykket resultat.</w:t>
      </w:r>
    </w:p>
    <w:p w14:paraId="010F521A"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43CD4F24" w14:textId="77777777" w:rsidR="00365AFB" w:rsidRPr="002C73A8" w:rsidRDefault="00365AFB" w:rsidP="00FC025D">
      <w:pPr>
        <w:rPr>
          <w:color w:val="000000" w:themeColor="text1"/>
          <w:sz w:val="22"/>
          <w:szCs w:val="22"/>
        </w:rPr>
      </w:pPr>
      <w:r w:rsidRPr="002C73A8">
        <w:rPr>
          <w:color w:val="000000" w:themeColor="text1"/>
          <w:sz w:val="22"/>
          <w:szCs w:val="22"/>
        </w:rPr>
        <w:t>De fleste pasientene som fikk vorikonazolbehandling av disse ovenfor nevnte sjeldne infeksjonene var intolerante for, eller refraktære overfor tidligere antimykotisk terapi.</w:t>
      </w:r>
    </w:p>
    <w:p w14:paraId="3661EB8D"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p>
    <w:p w14:paraId="65964C7F" w14:textId="77777777" w:rsidR="00365AFB" w:rsidRPr="002C73A8" w:rsidRDefault="00365AFB" w:rsidP="00FC025D">
      <w:pPr>
        <w:rPr>
          <w:bCs/>
          <w:color w:val="000000" w:themeColor="text1"/>
          <w:sz w:val="22"/>
          <w:szCs w:val="22"/>
          <w:u w:val="single"/>
        </w:rPr>
      </w:pPr>
      <w:r w:rsidRPr="002C73A8">
        <w:rPr>
          <w:bCs/>
          <w:color w:val="000000" w:themeColor="text1"/>
          <w:sz w:val="22"/>
          <w:szCs w:val="22"/>
          <w:u w:val="single"/>
        </w:rPr>
        <w:t>Primær profylakse mot invasive soppinfeksjoner – effekt hos HSCT-mottakere uten tidligere påvist eller sannsynlig IFI</w:t>
      </w:r>
    </w:p>
    <w:p w14:paraId="5201A0E4"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Vorikonazol ble sammenlignet med itrakonazol som primær profylakse i en åpen, komparativ multisenterstudie av voksne og ungdommer med allogent HSCT uten tidligere påvist eller sannsynlig IFI. Suksess ble definert som evnen til å fortsette profylakse med studielegemidlet i 100 dager etter HSCT (uten avbrudd på &gt;14 dager) og overlevelse uten påvist eller sannsynlig IFI i 180 dager etter HSCT. Den modifiserte “intent-to-treat”-gruppen (MITT-gruppen) inkluderte 465 mottakere av allogent HSCT der 45 % av pasientene hadde AML. Av alle pasientene gjennomgikk 58 % myeloablativ kondisjonering. Profylakse med studielegemidlet ble startet umiddelbart etter HSCT: 224 fikk vorikonazol og 241 fikk itrakonazol. Median varighet av profylakse med studielegemidlet var 96 dager for vorikonazol og 68 dager for itrakonazol i MITT-gruppen.</w:t>
      </w:r>
    </w:p>
    <w:p w14:paraId="2386353A" w14:textId="77777777" w:rsidR="00365AFB" w:rsidRPr="002C73A8" w:rsidRDefault="00365AFB" w:rsidP="00FC025D">
      <w:pPr>
        <w:pStyle w:val="Default"/>
        <w:rPr>
          <w:color w:val="000000" w:themeColor="text1"/>
          <w:sz w:val="22"/>
          <w:szCs w:val="22"/>
          <w:lang w:val="nb-NO"/>
        </w:rPr>
      </w:pPr>
    </w:p>
    <w:p w14:paraId="6EB4C936"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Suksessrater og andre sekundære endepunkter er presentert i tabellen nedenfor:</w:t>
      </w:r>
    </w:p>
    <w:p w14:paraId="2897FFF9" w14:textId="77777777" w:rsidR="00365AFB" w:rsidRPr="002C73A8" w:rsidRDefault="00365AFB" w:rsidP="00FC025D">
      <w:pPr>
        <w:pStyle w:val="CM55"/>
        <w:spacing w:after="0"/>
        <w:rPr>
          <w:color w:val="000000" w:themeColor="text1"/>
          <w:sz w:val="22"/>
          <w:szCs w:val="22"/>
          <w:u w:val="single"/>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1417"/>
        <w:gridCol w:w="2694"/>
        <w:gridCol w:w="992"/>
      </w:tblGrid>
      <w:tr w:rsidR="00365AFB" w:rsidRPr="008939D0" w14:paraId="01CA031B" w14:textId="77777777" w:rsidTr="00D82569">
        <w:tc>
          <w:tcPr>
            <w:tcW w:w="2581" w:type="dxa"/>
            <w:tcBorders>
              <w:top w:val="single" w:sz="4" w:space="0" w:color="000000"/>
              <w:left w:val="single" w:sz="4" w:space="0" w:color="000000"/>
              <w:bottom w:val="single" w:sz="4" w:space="0" w:color="000000"/>
              <w:right w:val="single" w:sz="4" w:space="0" w:color="000000"/>
            </w:tcBorders>
            <w:shd w:val="clear" w:color="auto" w:fill="EEECE1"/>
          </w:tcPr>
          <w:p w14:paraId="6A43C7E6"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Endepunkter for studien</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4558B798"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Vorikonazol</w:t>
            </w:r>
            <w:r w:rsidRPr="002C73A8">
              <w:rPr>
                <w:b/>
                <w:color w:val="000000" w:themeColor="text1"/>
                <w:sz w:val="22"/>
                <w:szCs w:val="22"/>
                <w:lang w:val="nb-NO"/>
              </w:rPr>
              <w:br/>
              <w:t>N = 224</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7788116A" w14:textId="77777777" w:rsidR="00365AFB" w:rsidRPr="002C73A8" w:rsidRDefault="00365AFB" w:rsidP="005D3DB2">
            <w:pPr>
              <w:pStyle w:val="Default"/>
              <w:keepNext/>
              <w:keepLines/>
              <w:rPr>
                <w:b/>
                <w:color w:val="000000" w:themeColor="text1"/>
                <w:sz w:val="22"/>
                <w:szCs w:val="22"/>
                <w:lang w:val="nb-NO"/>
              </w:rPr>
            </w:pPr>
            <w:r w:rsidRPr="002C73A8">
              <w:rPr>
                <w:b/>
                <w:color w:val="000000" w:themeColor="text1"/>
                <w:sz w:val="22"/>
                <w:szCs w:val="22"/>
                <w:lang w:val="nb-NO"/>
              </w:rPr>
              <w:t>Itrakonazol</w:t>
            </w:r>
            <w:r w:rsidRPr="002C73A8">
              <w:rPr>
                <w:b/>
                <w:color w:val="000000" w:themeColor="text1"/>
                <w:sz w:val="22"/>
                <w:szCs w:val="22"/>
                <w:lang w:val="nb-NO"/>
              </w:rPr>
              <w:br/>
              <w:t>N = 241</w:t>
            </w:r>
          </w:p>
        </w:tc>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3A110F7C"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Forskjell i proporsjoner og 95 % konfidens</w:t>
            </w:r>
            <w:r w:rsidR="00CB1CE6" w:rsidRPr="002C73A8">
              <w:rPr>
                <w:b/>
                <w:color w:val="000000" w:themeColor="text1"/>
                <w:sz w:val="22"/>
                <w:szCs w:val="22"/>
                <w:lang w:val="nb-NO"/>
              </w:rPr>
              <w:t>-</w:t>
            </w:r>
            <w:r w:rsidRPr="002C73A8">
              <w:rPr>
                <w:b/>
                <w:color w:val="000000" w:themeColor="text1"/>
                <w:sz w:val="22"/>
                <w:szCs w:val="22"/>
                <w:lang w:val="nb-NO"/>
              </w:rPr>
              <w:t xml:space="preserve">intervall (CI) </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3B8BEB2D" w14:textId="77777777" w:rsidR="00365AFB" w:rsidRPr="002C73A8" w:rsidRDefault="00365AFB" w:rsidP="005D3DB2">
            <w:pPr>
              <w:pStyle w:val="Default"/>
              <w:keepNext/>
              <w:keepLines/>
              <w:jc w:val="center"/>
              <w:rPr>
                <w:b/>
                <w:color w:val="000000" w:themeColor="text1"/>
                <w:sz w:val="22"/>
                <w:szCs w:val="22"/>
                <w:lang w:val="nb-NO"/>
              </w:rPr>
            </w:pPr>
            <w:r w:rsidRPr="002C73A8">
              <w:rPr>
                <w:b/>
                <w:color w:val="000000" w:themeColor="text1"/>
                <w:sz w:val="22"/>
                <w:szCs w:val="22"/>
                <w:lang w:val="nb-NO"/>
              </w:rPr>
              <w:t>P-verdi</w:t>
            </w:r>
          </w:p>
        </w:tc>
      </w:tr>
      <w:tr w:rsidR="00365AFB" w:rsidRPr="008939D0" w14:paraId="03BAB2BF"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3DE5C98C"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 ved dag 180*</w:t>
            </w:r>
          </w:p>
        </w:tc>
        <w:tc>
          <w:tcPr>
            <w:tcW w:w="1559" w:type="dxa"/>
            <w:tcBorders>
              <w:top w:val="single" w:sz="4" w:space="0" w:color="000000"/>
              <w:left w:val="single" w:sz="4" w:space="0" w:color="000000"/>
              <w:bottom w:val="single" w:sz="4" w:space="0" w:color="000000"/>
              <w:right w:val="single" w:sz="4" w:space="0" w:color="000000"/>
            </w:tcBorders>
          </w:tcPr>
          <w:p w14:paraId="3371D62E"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109 (48,7 %)</w:t>
            </w:r>
          </w:p>
        </w:tc>
        <w:tc>
          <w:tcPr>
            <w:tcW w:w="1417" w:type="dxa"/>
            <w:tcBorders>
              <w:top w:val="single" w:sz="4" w:space="0" w:color="000000"/>
              <w:left w:val="single" w:sz="4" w:space="0" w:color="000000"/>
              <w:bottom w:val="single" w:sz="4" w:space="0" w:color="000000"/>
              <w:right w:val="single" w:sz="4" w:space="0" w:color="000000"/>
            </w:tcBorders>
          </w:tcPr>
          <w:p w14:paraId="313276C8"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80 (33,2 %)</w:t>
            </w:r>
          </w:p>
        </w:tc>
        <w:tc>
          <w:tcPr>
            <w:tcW w:w="2694" w:type="dxa"/>
            <w:tcBorders>
              <w:top w:val="single" w:sz="4" w:space="0" w:color="000000"/>
              <w:left w:val="single" w:sz="4" w:space="0" w:color="000000"/>
              <w:bottom w:val="single" w:sz="4" w:space="0" w:color="000000"/>
              <w:right w:val="single" w:sz="4" w:space="0" w:color="000000"/>
            </w:tcBorders>
          </w:tcPr>
          <w:p w14:paraId="7803A8D9"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16,4 % (7,7 %, 25,1 %)**</w:t>
            </w:r>
          </w:p>
        </w:tc>
        <w:tc>
          <w:tcPr>
            <w:tcW w:w="992" w:type="dxa"/>
            <w:tcBorders>
              <w:top w:val="single" w:sz="4" w:space="0" w:color="000000"/>
              <w:left w:val="single" w:sz="4" w:space="0" w:color="000000"/>
              <w:bottom w:val="single" w:sz="4" w:space="0" w:color="000000"/>
              <w:right w:val="single" w:sz="4" w:space="0" w:color="000000"/>
            </w:tcBorders>
          </w:tcPr>
          <w:p w14:paraId="3F719700"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0,0002**</w:t>
            </w:r>
          </w:p>
        </w:tc>
      </w:tr>
      <w:tr w:rsidR="00365AFB" w:rsidRPr="008939D0" w14:paraId="0D6B5CEC"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2C67F16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Suksess ved dag 100 </w:t>
            </w:r>
          </w:p>
        </w:tc>
        <w:tc>
          <w:tcPr>
            <w:tcW w:w="1559" w:type="dxa"/>
            <w:tcBorders>
              <w:top w:val="single" w:sz="4" w:space="0" w:color="000000"/>
              <w:left w:val="single" w:sz="4" w:space="0" w:color="000000"/>
              <w:bottom w:val="single" w:sz="4" w:space="0" w:color="000000"/>
              <w:right w:val="single" w:sz="4" w:space="0" w:color="000000"/>
            </w:tcBorders>
          </w:tcPr>
          <w:p w14:paraId="2AA4AFBF"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121 (54,0 %)</w:t>
            </w:r>
          </w:p>
        </w:tc>
        <w:tc>
          <w:tcPr>
            <w:tcW w:w="1417" w:type="dxa"/>
            <w:tcBorders>
              <w:top w:val="single" w:sz="4" w:space="0" w:color="000000"/>
              <w:left w:val="single" w:sz="4" w:space="0" w:color="000000"/>
              <w:bottom w:val="single" w:sz="4" w:space="0" w:color="000000"/>
              <w:right w:val="single" w:sz="4" w:space="0" w:color="000000"/>
            </w:tcBorders>
          </w:tcPr>
          <w:p w14:paraId="0AF6F620"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96 (39,8 %)</w:t>
            </w:r>
          </w:p>
        </w:tc>
        <w:tc>
          <w:tcPr>
            <w:tcW w:w="2694" w:type="dxa"/>
            <w:tcBorders>
              <w:top w:val="single" w:sz="4" w:space="0" w:color="000000"/>
              <w:left w:val="single" w:sz="4" w:space="0" w:color="000000"/>
              <w:bottom w:val="single" w:sz="4" w:space="0" w:color="000000"/>
              <w:right w:val="single" w:sz="4" w:space="0" w:color="000000"/>
            </w:tcBorders>
          </w:tcPr>
          <w:p w14:paraId="3F4CE4E5"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15,4 % (6,6 %, 24,2 %)**</w:t>
            </w:r>
          </w:p>
        </w:tc>
        <w:tc>
          <w:tcPr>
            <w:tcW w:w="992" w:type="dxa"/>
            <w:tcBorders>
              <w:top w:val="single" w:sz="4" w:space="0" w:color="000000"/>
              <w:left w:val="single" w:sz="4" w:space="0" w:color="000000"/>
              <w:bottom w:val="single" w:sz="4" w:space="0" w:color="000000"/>
              <w:right w:val="single" w:sz="4" w:space="0" w:color="000000"/>
            </w:tcBorders>
          </w:tcPr>
          <w:p w14:paraId="03F5F2AC"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0,0006**</w:t>
            </w:r>
          </w:p>
        </w:tc>
      </w:tr>
      <w:tr w:rsidR="00365AFB" w:rsidRPr="008939D0" w14:paraId="05036CF5"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6AD8723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Fullførte minst 100 dagers profylakse med studielegemidlet </w:t>
            </w:r>
          </w:p>
        </w:tc>
        <w:tc>
          <w:tcPr>
            <w:tcW w:w="1559" w:type="dxa"/>
            <w:tcBorders>
              <w:top w:val="single" w:sz="4" w:space="0" w:color="000000"/>
              <w:left w:val="single" w:sz="4" w:space="0" w:color="000000"/>
              <w:bottom w:val="single" w:sz="4" w:space="0" w:color="000000"/>
              <w:right w:val="single" w:sz="4" w:space="0" w:color="000000"/>
            </w:tcBorders>
          </w:tcPr>
          <w:p w14:paraId="0CA1C54E"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120 (53,6 %)</w:t>
            </w:r>
          </w:p>
        </w:tc>
        <w:tc>
          <w:tcPr>
            <w:tcW w:w="1417" w:type="dxa"/>
            <w:tcBorders>
              <w:top w:val="single" w:sz="4" w:space="0" w:color="000000"/>
              <w:left w:val="single" w:sz="4" w:space="0" w:color="000000"/>
              <w:bottom w:val="single" w:sz="4" w:space="0" w:color="000000"/>
              <w:right w:val="single" w:sz="4" w:space="0" w:color="000000"/>
            </w:tcBorders>
          </w:tcPr>
          <w:p w14:paraId="351AEC6C"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94 (39,0 %)</w:t>
            </w:r>
          </w:p>
        </w:tc>
        <w:tc>
          <w:tcPr>
            <w:tcW w:w="2694" w:type="dxa"/>
            <w:tcBorders>
              <w:top w:val="single" w:sz="4" w:space="0" w:color="000000"/>
              <w:left w:val="single" w:sz="4" w:space="0" w:color="000000"/>
              <w:bottom w:val="single" w:sz="4" w:space="0" w:color="000000"/>
              <w:right w:val="single" w:sz="4" w:space="0" w:color="000000"/>
            </w:tcBorders>
          </w:tcPr>
          <w:p w14:paraId="64ECAFB8"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14,6 % (5,6 %, 23,5 %)</w:t>
            </w:r>
          </w:p>
        </w:tc>
        <w:tc>
          <w:tcPr>
            <w:tcW w:w="992" w:type="dxa"/>
            <w:tcBorders>
              <w:top w:val="single" w:sz="4" w:space="0" w:color="000000"/>
              <w:left w:val="single" w:sz="4" w:space="0" w:color="000000"/>
              <w:bottom w:val="single" w:sz="4" w:space="0" w:color="000000"/>
              <w:right w:val="single" w:sz="4" w:space="0" w:color="000000"/>
            </w:tcBorders>
          </w:tcPr>
          <w:p w14:paraId="671E006E"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0,0015</w:t>
            </w:r>
          </w:p>
        </w:tc>
      </w:tr>
      <w:tr w:rsidR="00365AFB" w:rsidRPr="008939D0" w14:paraId="65028965"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6F77A32E"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Overlevde til dag 180</w:t>
            </w:r>
          </w:p>
        </w:tc>
        <w:tc>
          <w:tcPr>
            <w:tcW w:w="1559" w:type="dxa"/>
            <w:tcBorders>
              <w:top w:val="single" w:sz="4" w:space="0" w:color="000000"/>
              <w:left w:val="single" w:sz="4" w:space="0" w:color="000000"/>
              <w:bottom w:val="single" w:sz="4" w:space="0" w:color="000000"/>
              <w:right w:val="single" w:sz="4" w:space="0" w:color="000000"/>
            </w:tcBorders>
          </w:tcPr>
          <w:p w14:paraId="5BBC140B"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184 (82,1 %)</w:t>
            </w:r>
          </w:p>
        </w:tc>
        <w:tc>
          <w:tcPr>
            <w:tcW w:w="1417" w:type="dxa"/>
            <w:tcBorders>
              <w:top w:val="single" w:sz="4" w:space="0" w:color="000000"/>
              <w:left w:val="single" w:sz="4" w:space="0" w:color="000000"/>
              <w:bottom w:val="single" w:sz="4" w:space="0" w:color="000000"/>
              <w:right w:val="single" w:sz="4" w:space="0" w:color="000000"/>
            </w:tcBorders>
          </w:tcPr>
          <w:p w14:paraId="5959DF68"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197 (81,7 %)</w:t>
            </w:r>
          </w:p>
        </w:tc>
        <w:tc>
          <w:tcPr>
            <w:tcW w:w="2694" w:type="dxa"/>
            <w:tcBorders>
              <w:top w:val="single" w:sz="4" w:space="0" w:color="000000"/>
              <w:left w:val="single" w:sz="4" w:space="0" w:color="000000"/>
              <w:bottom w:val="single" w:sz="4" w:space="0" w:color="000000"/>
              <w:right w:val="single" w:sz="4" w:space="0" w:color="000000"/>
            </w:tcBorders>
          </w:tcPr>
          <w:p w14:paraId="67DC8AD2"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0,4 % (-6,6 %, 7,4 %)</w:t>
            </w:r>
          </w:p>
        </w:tc>
        <w:tc>
          <w:tcPr>
            <w:tcW w:w="992" w:type="dxa"/>
            <w:tcBorders>
              <w:top w:val="single" w:sz="4" w:space="0" w:color="000000"/>
              <w:left w:val="single" w:sz="4" w:space="0" w:color="000000"/>
              <w:bottom w:val="single" w:sz="4" w:space="0" w:color="000000"/>
              <w:right w:val="single" w:sz="4" w:space="0" w:color="000000"/>
            </w:tcBorders>
          </w:tcPr>
          <w:p w14:paraId="12C685AA"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0,9107</w:t>
            </w:r>
          </w:p>
        </w:tc>
      </w:tr>
      <w:tr w:rsidR="00365AFB" w:rsidRPr="008939D0" w14:paraId="17E1F332"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2D5DE233"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180</w:t>
            </w:r>
          </w:p>
        </w:tc>
        <w:tc>
          <w:tcPr>
            <w:tcW w:w="1559" w:type="dxa"/>
            <w:tcBorders>
              <w:top w:val="single" w:sz="4" w:space="0" w:color="000000"/>
              <w:left w:val="single" w:sz="4" w:space="0" w:color="000000"/>
              <w:bottom w:val="single" w:sz="4" w:space="0" w:color="000000"/>
              <w:right w:val="single" w:sz="4" w:space="0" w:color="000000"/>
            </w:tcBorders>
          </w:tcPr>
          <w:p w14:paraId="05BB97B2"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3 (1,3 %)</w:t>
            </w:r>
          </w:p>
        </w:tc>
        <w:tc>
          <w:tcPr>
            <w:tcW w:w="1417" w:type="dxa"/>
            <w:tcBorders>
              <w:top w:val="single" w:sz="4" w:space="0" w:color="000000"/>
              <w:left w:val="single" w:sz="4" w:space="0" w:color="000000"/>
              <w:bottom w:val="single" w:sz="4" w:space="0" w:color="000000"/>
              <w:right w:val="single" w:sz="4" w:space="0" w:color="000000"/>
            </w:tcBorders>
          </w:tcPr>
          <w:p w14:paraId="08B740F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5 (2,1 %)</w:t>
            </w:r>
          </w:p>
        </w:tc>
        <w:tc>
          <w:tcPr>
            <w:tcW w:w="2694" w:type="dxa"/>
            <w:tcBorders>
              <w:top w:val="single" w:sz="4" w:space="0" w:color="000000"/>
              <w:left w:val="single" w:sz="4" w:space="0" w:color="000000"/>
              <w:bottom w:val="single" w:sz="4" w:space="0" w:color="000000"/>
              <w:right w:val="single" w:sz="4" w:space="0" w:color="000000"/>
            </w:tcBorders>
          </w:tcPr>
          <w:p w14:paraId="7944DBA9"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-0,7 % (-3,1 %, 1,6 %)</w:t>
            </w:r>
          </w:p>
        </w:tc>
        <w:tc>
          <w:tcPr>
            <w:tcW w:w="992" w:type="dxa"/>
            <w:tcBorders>
              <w:top w:val="single" w:sz="4" w:space="0" w:color="000000"/>
              <w:left w:val="single" w:sz="4" w:space="0" w:color="000000"/>
              <w:bottom w:val="single" w:sz="4" w:space="0" w:color="000000"/>
              <w:right w:val="single" w:sz="4" w:space="0" w:color="000000"/>
            </w:tcBorders>
          </w:tcPr>
          <w:p w14:paraId="61ABD39C"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0,5390</w:t>
            </w:r>
          </w:p>
        </w:tc>
      </w:tr>
      <w:tr w:rsidR="00365AFB" w:rsidRPr="008939D0" w14:paraId="0C4CA27E"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523B91BD"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til dag 100</w:t>
            </w:r>
          </w:p>
        </w:tc>
        <w:tc>
          <w:tcPr>
            <w:tcW w:w="1559" w:type="dxa"/>
            <w:tcBorders>
              <w:top w:val="single" w:sz="4" w:space="0" w:color="000000"/>
              <w:left w:val="single" w:sz="4" w:space="0" w:color="000000"/>
              <w:bottom w:val="single" w:sz="4" w:space="0" w:color="000000"/>
              <w:right w:val="single" w:sz="4" w:space="0" w:color="000000"/>
            </w:tcBorders>
          </w:tcPr>
          <w:p w14:paraId="5252F1E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2 (0,9 %)</w:t>
            </w:r>
          </w:p>
        </w:tc>
        <w:tc>
          <w:tcPr>
            <w:tcW w:w="1417" w:type="dxa"/>
            <w:tcBorders>
              <w:top w:val="single" w:sz="4" w:space="0" w:color="000000"/>
              <w:left w:val="single" w:sz="4" w:space="0" w:color="000000"/>
              <w:bottom w:val="single" w:sz="4" w:space="0" w:color="000000"/>
              <w:right w:val="single" w:sz="4" w:space="0" w:color="000000"/>
            </w:tcBorders>
          </w:tcPr>
          <w:p w14:paraId="5317EB03"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4 (1,7 %)</w:t>
            </w:r>
          </w:p>
        </w:tc>
        <w:tc>
          <w:tcPr>
            <w:tcW w:w="2694" w:type="dxa"/>
            <w:tcBorders>
              <w:top w:val="single" w:sz="4" w:space="0" w:color="000000"/>
              <w:left w:val="single" w:sz="4" w:space="0" w:color="000000"/>
              <w:bottom w:val="single" w:sz="4" w:space="0" w:color="000000"/>
              <w:right w:val="single" w:sz="4" w:space="0" w:color="000000"/>
            </w:tcBorders>
          </w:tcPr>
          <w:p w14:paraId="579FAABB"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-0,8 % (-2,8 %, 1,3 %)</w:t>
            </w:r>
          </w:p>
        </w:tc>
        <w:tc>
          <w:tcPr>
            <w:tcW w:w="992" w:type="dxa"/>
            <w:tcBorders>
              <w:top w:val="single" w:sz="4" w:space="0" w:color="000000"/>
              <w:left w:val="single" w:sz="4" w:space="0" w:color="000000"/>
              <w:bottom w:val="single" w:sz="4" w:space="0" w:color="000000"/>
              <w:right w:val="single" w:sz="4" w:space="0" w:color="000000"/>
            </w:tcBorders>
          </w:tcPr>
          <w:p w14:paraId="23659D34"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0,4589</w:t>
            </w:r>
          </w:p>
        </w:tc>
      </w:tr>
      <w:tr w:rsidR="00365AFB" w:rsidRPr="008939D0" w14:paraId="57C2BF8B" w14:textId="77777777" w:rsidTr="00D82569">
        <w:tc>
          <w:tcPr>
            <w:tcW w:w="2581" w:type="dxa"/>
            <w:tcBorders>
              <w:top w:val="single" w:sz="4" w:space="0" w:color="000000"/>
              <w:left w:val="single" w:sz="4" w:space="0" w:color="000000"/>
              <w:bottom w:val="single" w:sz="4" w:space="0" w:color="000000"/>
              <w:right w:val="single" w:sz="4" w:space="0" w:color="000000"/>
            </w:tcBorders>
          </w:tcPr>
          <w:p w14:paraId="73028400"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Utviklet påvist eller sannsynlig IFI under behandling med studielegemidlet</w:t>
            </w:r>
          </w:p>
        </w:tc>
        <w:tc>
          <w:tcPr>
            <w:tcW w:w="1559" w:type="dxa"/>
            <w:tcBorders>
              <w:top w:val="single" w:sz="4" w:space="0" w:color="000000"/>
              <w:left w:val="single" w:sz="4" w:space="0" w:color="000000"/>
              <w:bottom w:val="single" w:sz="4" w:space="0" w:color="000000"/>
              <w:right w:val="single" w:sz="4" w:space="0" w:color="000000"/>
            </w:tcBorders>
          </w:tcPr>
          <w:p w14:paraId="428EF819"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0</w:t>
            </w:r>
          </w:p>
        </w:tc>
        <w:tc>
          <w:tcPr>
            <w:tcW w:w="1417" w:type="dxa"/>
            <w:tcBorders>
              <w:top w:val="single" w:sz="4" w:space="0" w:color="000000"/>
              <w:left w:val="single" w:sz="4" w:space="0" w:color="000000"/>
              <w:bottom w:val="single" w:sz="4" w:space="0" w:color="000000"/>
              <w:right w:val="single" w:sz="4" w:space="0" w:color="000000"/>
            </w:tcBorders>
          </w:tcPr>
          <w:p w14:paraId="01D0B9EB"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3 (1,2 %)</w:t>
            </w:r>
          </w:p>
        </w:tc>
        <w:tc>
          <w:tcPr>
            <w:tcW w:w="2694" w:type="dxa"/>
            <w:tcBorders>
              <w:top w:val="single" w:sz="4" w:space="0" w:color="000000"/>
              <w:left w:val="single" w:sz="4" w:space="0" w:color="000000"/>
              <w:bottom w:val="single" w:sz="4" w:space="0" w:color="000000"/>
              <w:right w:val="single" w:sz="4" w:space="0" w:color="000000"/>
            </w:tcBorders>
          </w:tcPr>
          <w:p w14:paraId="3F790FE3"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-1,2 % (-2,6 %, 0,2 %)</w:t>
            </w:r>
          </w:p>
        </w:tc>
        <w:tc>
          <w:tcPr>
            <w:tcW w:w="992" w:type="dxa"/>
            <w:tcBorders>
              <w:top w:val="single" w:sz="4" w:space="0" w:color="000000"/>
              <w:left w:val="single" w:sz="4" w:space="0" w:color="000000"/>
              <w:bottom w:val="single" w:sz="4" w:space="0" w:color="000000"/>
              <w:right w:val="single" w:sz="4" w:space="0" w:color="000000"/>
            </w:tcBorders>
          </w:tcPr>
          <w:p w14:paraId="2263550E" w14:textId="77777777" w:rsidR="00365AFB" w:rsidRPr="002C73A8" w:rsidRDefault="00365AFB" w:rsidP="00FC025D">
            <w:pPr>
              <w:pStyle w:val="Default"/>
              <w:jc w:val="center"/>
              <w:rPr>
                <w:color w:val="000000" w:themeColor="text1"/>
                <w:sz w:val="22"/>
                <w:szCs w:val="22"/>
                <w:lang w:val="nb-NO"/>
              </w:rPr>
            </w:pPr>
            <w:r w:rsidRPr="002C73A8">
              <w:rPr>
                <w:color w:val="000000" w:themeColor="text1"/>
                <w:sz w:val="22"/>
                <w:szCs w:val="22"/>
                <w:lang w:val="nb-NO"/>
              </w:rPr>
              <w:t>0,0813</w:t>
            </w:r>
          </w:p>
        </w:tc>
      </w:tr>
    </w:tbl>
    <w:p w14:paraId="653B1FF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284568B2"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Forskjell i proporsjoner, 95 % CI og p-verdier oppnådd etter justering for randomisering</w:t>
      </w:r>
    </w:p>
    <w:p w14:paraId="09CE5015" w14:textId="77777777" w:rsidR="00365AFB" w:rsidRPr="002C73A8" w:rsidRDefault="00365AFB" w:rsidP="00FC025D">
      <w:pPr>
        <w:pStyle w:val="Default"/>
        <w:rPr>
          <w:color w:val="000000" w:themeColor="text1"/>
          <w:sz w:val="22"/>
          <w:szCs w:val="22"/>
          <w:lang w:val="nb-NO"/>
        </w:rPr>
      </w:pPr>
    </w:p>
    <w:p w14:paraId="4AE2D9D2"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Gjennombruddsandelen for IFI til dag</w:t>
      </w:r>
      <w:r w:rsidR="00A33229" w:rsidRPr="002C73A8">
        <w:rPr>
          <w:color w:val="000000" w:themeColor="text1"/>
          <w:sz w:val="22"/>
          <w:szCs w:val="22"/>
          <w:lang w:val="nb-NO"/>
        </w:rPr>
        <w:t> </w:t>
      </w:r>
      <w:r w:rsidRPr="002C73A8">
        <w:rPr>
          <w:color w:val="000000" w:themeColor="text1"/>
          <w:sz w:val="22"/>
          <w:szCs w:val="22"/>
          <w:lang w:val="nb-NO"/>
        </w:rPr>
        <w:t>180 og det primære endepunktet for studien, som er suksess ved dag</w:t>
      </w:r>
      <w:r w:rsidR="00B04A12" w:rsidRPr="002C73A8">
        <w:rPr>
          <w:color w:val="000000" w:themeColor="text1"/>
          <w:sz w:val="22"/>
          <w:szCs w:val="22"/>
          <w:lang w:val="nb-NO"/>
        </w:rPr>
        <w:t> </w:t>
      </w:r>
      <w:r w:rsidRPr="002C73A8">
        <w:rPr>
          <w:color w:val="000000" w:themeColor="text1"/>
          <w:sz w:val="22"/>
          <w:szCs w:val="22"/>
          <w:lang w:val="nb-NO"/>
        </w:rPr>
        <w:t>180, for pasienter med henholdsvis AML og myeloablativ kondisjonering er presentert i tabellen nedenfor:</w:t>
      </w:r>
    </w:p>
    <w:p w14:paraId="7BCB1CDC" w14:textId="77777777" w:rsidR="00365AFB" w:rsidRPr="002C73A8" w:rsidRDefault="00365AFB" w:rsidP="00FC025D">
      <w:pPr>
        <w:pStyle w:val="Default"/>
        <w:rPr>
          <w:b/>
          <w:color w:val="000000" w:themeColor="text1"/>
          <w:sz w:val="22"/>
          <w:szCs w:val="22"/>
          <w:lang w:val="nb-NO"/>
        </w:rPr>
      </w:pPr>
    </w:p>
    <w:p w14:paraId="3A1F2061" w14:textId="77777777" w:rsidR="00365AFB" w:rsidRPr="002C73A8" w:rsidRDefault="00365AFB" w:rsidP="00FC025D">
      <w:pPr>
        <w:pStyle w:val="Default"/>
        <w:keepNext/>
        <w:keepLines/>
        <w:rPr>
          <w:color w:val="000000" w:themeColor="text1"/>
          <w:sz w:val="22"/>
          <w:szCs w:val="22"/>
          <w:lang w:val="nb-NO"/>
        </w:rPr>
      </w:pPr>
      <w:r w:rsidRPr="002C73A8">
        <w:rPr>
          <w:b/>
          <w:color w:val="000000" w:themeColor="text1"/>
          <w:sz w:val="22"/>
          <w:szCs w:val="22"/>
          <w:lang w:val="nb-NO"/>
        </w:rPr>
        <w:t>AML</w:t>
      </w:r>
    </w:p>
    <w:p w14:paraId="5729F7D6" w14:textId="77777777" w:rsidR="00365AFB" w:rsidRPr="008939D0" w:rsidRDefault="00365AFB" w:rsidP="00FC025D">
      <w:pPr>
        <w:pStyle w:val="Default"/>
        <w:keepNext/>
        <w:keepLines/>
        <w:rPr>
          <w:color w:val="000000" w:themeColor="text1"/>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1FEE0B7D"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015BB57"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CC0AFFA"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Vorikonazol </w:t>
            </w:r>
          </w:p>
          <w:p w14:paraId="672BEC93"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(N = 98) </w:t>
            </w:r>
          </w:p>
          <w:p w14:paraId="1B1FBA51"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2B3B7305"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Itrakonazol</w:t>
            </w:r>
          </w:p>
          <w:p w14:paraId="22B84622" w14:textId="77777777" w:rsidR="00365AFB" w:rsidRPr="002C73A8" w:rsidRDefault="00365AFB" w:rsidP="00FC025D">
            <w:pPr>
              <w:pStyle w:val="Default"/>
              <w:keepNext/>
              <w:keepLines/>
              <w:rPr>
                <w:b/>
                <w:color w:val="000000" w:themeColor="text1"/>
                <w:sz w:val="22"/>
                <w:szCs w:val="22"/>
                <w:lang w:val="nb-NO"/>
              </w:rPr>
            </w:pPr>
            <w:r w:rsidRPr="002C73A8">
              <w:rPr>
                <w:b/>
                <w:color w:val="000000" w:themeColor="text1"/>
                <w:sz w:val="22"/>
                <w:szCs w:val="22"/>
                <w:lang w:val="nb-NO"/>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12674C7D" w14:textId="77777777" w:rsidR="00365AFB" w:rsidRPr="002C73A8" w:rsidRDefault="00365AFB" w:rsidP="00FC025D">
            <w:pPr>
              <w:pStyle w:val="Default"/>
              <w:keepNext/>
              <w:keepLines/>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0936D46A" w14:textId="77777777">
        <w:tc>
          <w:tcPr>
            <w:tcW w:w="2790" w:type="dxa"/>
            <w:tcBorders>
              <w:top w:val="single" w:sz="4" w:space="0" w:color="000000"/>
              <w:left w:val="single" w:sz="4" w:space="0" w:color="000000"/>
              <w:bottom w:val="single" w:sz="4" w:space="0" w:color="000000"/>
              <w:right w:val="single" w:sz="4" w:space="0" w:color="000000"/>
            </w:tcBorders>
          </w:tcPr>
          <w:p w14:paraId="0A3B771B" w14:textId="77777777" w:rsidR="00365AFB" w:rsidRPr="002C73A8" w:rsidRDefault="00365AFB" w:rsidP="00D13BB8">
            <w:pPr>
              <w:pStyle w:val="Default"/>
              <w:keepNext/>
              <w:keepLines/>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2654FF3B"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1 (1,0 %)</w:t>
            </w:r>
          </w:p>
        </w:tc>
        <w:tc>
          <w:tcPr>
            <w:tcW w:w="1440" w:type="dxa"/>
            <w:tcBorders>
              <w:top w:val="single" w:sz="4" w:space="0" w:color="000000"/>
              <w:left w:val="single" w:sz="4" w:space="0" w:color="000000"/>
              <w:bottom w:val="single" w:sz="4" w:space="0" w:color="000000"/>
              <w:right w:val="single" w:sz="4" w:space="0" w:color="000000"/>
            </w:tcBorders>
          </w:tcPr>
          <w:p w14:paraId="25D04BA8"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 xml:space="preserve"> 2 (1,8 %)</w:t>
            </w:r>
          </w:p>
        </w:tc>
        <w:tc>
          <w:tcPr>
            <w:tcW w:w="3060" w:type="dxa"/>
            <w:tcBorders>
              <w:top w:val="single" w:sz="4" w:space="0" w:color="000000"/>
              <w:left w:val="single" w:sz="4" w:space="0" w:color="000000"/>
              <w:bottom w:val="single" w:sz="4" w:space="0" w:color="000000"/>
              <w:right w:val="single" w:sz="4" w:space="0" w:color="000000"/>
            </w:tcBorders>
          </w:tcPr>
          <w:p w14:paraId="42F341F9" w14:textId="77777777" w:rsidR="00365AFB" w:rsidRPr="002C73A8" w:rsidRDefault="00365AFB" w:rsidP="00FC025D">
            <w:pPr>
              <w:pStyle w:val="Paragraph"/>
              <w:keepNext/>
              <w:keepLines/>
              <w:spacing w:after="0"/>
              <w:rPr>
                <w:color w:val="000000" w:themeColor="text1"/>
                <w:sz w:val="22"/>
                <w:szCs w:val="22"/>
                <w:lang w:val="nb-NO"/>
              </w:rPr>
            </w:pPr>
            <w:r w:rsidRPr="002C73A8">
              <w:rPr>
                <w:color w:val="000000" w:themeColor="text1"/>
                <w:sz w:val="22"/>
                <w:szCs w:val="22"/>
                <w:lang w:val="nb-NO"/>
              </w:rPr>
              <w:t>-0,8 % (-4,0 %, 2,4 %) **</w:t>
            </w:r>
          </w:p>
        </w:tc>
      </w:tr>
      <w:tr w:rsidR="00365AFB" w:rsidRPr="008939D0" w14:paraId="5EFE02FD" w14:textId="77777777">
        <w:tc>
          <w:tcPr>
            <w:tcW w:w="2790" w:type="dxa"/>
            <w:tcBorders>
              <w:top w:val="single" w:sz="4" w:space="0" w:color="000000"/>
              <w:left w:val="single" w:sz="4" w:space="0" w:color="000000"/>
              <w:bottom w:val="single" w:sz="4" w:space="0" w:color="000000"/>
              <w:right w:val="single" w:sz="4" w:space="0" w:color="000000"/>
            </w:tcBorders>
          </w:tcPr>
          <w:p w14:paraId="177F89A7" w14:textId="77777777" w:rsidR="00365AFB" w:rsidRPr="002C73A8" w:rsidRDefault="00365AFB" w:rsidP="00D13BB8">
            <w:pPr>
              <w:pStyle w:val="Default"/>
              <w:keepNext/>
              <w:keepLines/>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12D0866A"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55 (56,1 %)</w:t>
            </w:r>
          </w:p>
        </w:tc>
        <w:tc>
          <w:tcPr>
            <w:tcW w:w="1440" w:type="dxa"/>
            <w:tcBorders>
              <w:top w:val="single" w:sz="4" w:space="0" w:color="000000"/>
              <w:left w:val="single" w:sz="4" w:space="0" w:color="000000"/>
              <w:bottom w:val="single" w:sz="4" w:space="0" w:color="000000"/>
              <w:right w:val="single" w:sz="4" w:space="0" w:color="000000"/>
            </w:tcBorders>
          </w:tcPr>
          <w:p w14:paraId="64C15391" w14:textId="77777777" w:rsidR="00365AFB" w:rsidRPr="002C73A8" w:rsidRDefault="00365AFB" w:rsidP="00FC025D">
            <w:pPr>
              <w:pStyle w:val="Default"/>
              <w:keepNext/>
              <w:keepLines/>
              <w:rPr>
                <w:color w:val="000000" w:themeColor="text1"/>
                <w:sz w:val="22"/>
                <w:szCs w:val="22"/>
                <w:lang w:val="nb-NO"/>
              </w:rPr>
            </w:pPr>
            <w:r w:rsidRPr="002C73A8">
              <w:rPr>
                <w:color w:val="000000" w:themeColor="text1"/>
                <w:sz w:val="22"/>
                <w:szCs w:val="22"/>
                <w:lang w:val="nb-NO"/>
              </w:rPr>
              <w:t>45 (41,3 %)</w:t>
            </w:r>
          </w:p>
        </w:tc>
        <w:tc>
          <w:tcPr>
            <w:tcW w:w="3060" w:type="dxa"/>
            <w:tcBorders>
              <w:top w:val="single" w:sz="4" w:space="0" w:color="000000"/>
              <w:left w:val="single" w:sz="4" w:space="0" w:color="000000"/>
              <w:bottom w:val="single" w:sz="4" w:space="0" w:color="000000"/>
              <w:right w:val="single" w:sz="4" w:space="0" w:color="000000"/>
            </w:tcBorders>
          </w:tcPr>
          <w:p w14:paraId="67AFD151" w14:textId="77777777" w:rsidR="00365AFB" w:rsidRPr="002C73A8" w:rsidRDefault="00365AFB" w:rsidP="00FC025D">
            <w:pPr>
              <w:pStyle w:val="Paragraph"/>
              <w:keepNext/>
              <w:keepLines/>
              <w:widowControl w:val="0"/>
              <w:autoSpaceDE w:val="0"/>
              <w:autoSpaceDN w:val="0"/>
              <w:adjustRightInd w:val="0"/>
              <w:spacing w:after="0"/>
              <w:rPr>
                <w:color w:val="000000" w:themeColor="text1"/>
                <w:sz w:val="22"/>
                <w:szCs w:val="22"/>
                <w:lang w:val="nb-NO"/>
              </w:rPr>
            </w:pPr>
            <w:r w:rsidRPr="002C73A8">
              <w:rPr>
                <w:color w:val="000000" w:themeColor="text1"/>
                <w:sz w:val="22"/>
                <w:szCs w:val="22"/>
                <w:lang w:val="nb-NO"/>
              </w:rPr>
              <w:t>14,7 % (1,7 %, 27,7 %)***</w:t>
            </w:r>
          </w:p>
        </w:tc>
      </w:tr>
    </w:tbl>
    <w:p w14:paraId="51C599B2"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24A6302F"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xml:space="preserve">** Med en margin på 5 % er non-inferioritet påvist </w:t>
      </w:r>
    </w:p>
    <w:p w14:paraId="169351D8"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w:t>
      </w:r>
      <w:r w:rsidRPr="002C73A8">
        <w:rPr>
          <w:color w:val="000000" w:themeColor="text1"/>
          <w:sz w:val="22"/>
          <w:szCs w:val="22"/>
          <w:lang w:val="nb-NO" w:eastAsia="en-US"/>
        </w:rPr>
        <w:t xml:space="preserve"> </w:t>
      </w:r>
      <w:r w:rsidRPr="002C73A8">
        <w:rPr>
          <w:color w:val="000000" w:themeColor="text1"/>
          <w:sz w:val="22"/>
          <w:szCs w:val="22"/>
          <w:lang w:val="nb-NO"/>
        </w:rPr>
        <w:t>Forskjell i proporsjoner, 95 % CI oppnådd etter justering for randomisering</w:t>
      </w:r>
    </w:p>
    <w:p w14:paraId="2CB78BFC" w14:textId="77777777" w:rsidR="00365AFB" w:rsidRPr="002C73A8" w:rsidRDefault="00365AFB" w:rsidP="00FC025D">
      <w:pPr>
        <w:pStyle w:val="CM55"/>
        <w:spacing w:after="0"/>
        <w:rPr>
          <w:color w:val="000000" w:themeColor="text1"/>
          <w:sz w:val="22"/>
          <w:szCs w:val="22"/>
        </w:rPr>
      </w:pPr>
    </w:p>
    <w:p w14:paraId="18820516" w14:textId="77777777" w:rsidR="00365AFB" w:rsidRPr="002C73A8" w:rsidRDefault="00365AFB" w:rsidP="00FC025D">
      <w:pPr>
        <w:rPr>
          <w:b/>
          <w:color w:val="000000" w:themeColor="text1"/>
          <w:sz w:val="22"/>
          <w:szCs w:val="22"/>
        </w:rPr>
      </w:pPr>
      <w:r w:rsidRPr="002C73A8">
        <w:rPr>
          <w:b/>
          <w:color w:val="000000" w:themeColor="text1"/>
          <w:sz w:val="22"/>
          <w:szCs w:val="22"/>
        </w:rPr>
        <w:t>Myeloablativ kondisjonering</w:t>
      </w:r>
    </w:p>
    <w:p w14:paraId="4F09DBDB" w14:textId="77777777" w:rsidR="00365AFB" w:rsidRPr="008939D0" w:rsidRDefault="00365AFB" w:rsidP="00FC025D">
      <w:pPr>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365AFB" w:rsidRPr="008939D0" w14:paraId="6748E15D"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4844499C"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Endepunkter for studien</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EC8B278"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 xml:space="preserve">Vorikonazol </w:t>
            </w:r>
          </w:p>
          <w:p w14:paraId="7473ACC3"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 xml:space="preserve">(N = 125) </w:t>
            </w:r>
          </w:p>
          <w:p w14:paraId="14B7A8C2"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 xml:space="preserve"> </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64D1CDF3"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Itrakonazol</w:t>
            </w:r>
          </w:p>
          <w:p w14:paraId="5FD6DB50" w14:textId="77777777" w:rsidR="00365AFB" w:rsidRPr="002C73A8" w:rsidRDefault="00365AFB" w:rsidP="00FC025D">
            <w:pPr>
              <w:pStyle w:val="Default"/>
              <w:rPr>
                <w:b/>
                <w:color w:val="000000" w:themeColor="text1"/>
                <w:sz w:val="22"/>
                <w:szCs w:val="22"/>
                <w:lang w:val="nb-NO"/>
              </w:rPr>
            </w:pPr>
            <w:r w:rsidRPr="002C73A8">
              <w:rPr>
                <w:b/>
                <w:color w:val="000000" w:themeColor="text1"/>
                <w:sz w:val="22"/>
                <w:szCs w:val="22"/>
                <w:lang w:val="nb-NO"/>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50A86574" w14:textId="77777777" w:rsidR="00365AFB" w:rsidRPr="002C73A8" w:rsidRDefault="00365AFB" w:rsidP="00FC025D">
            <w:pPr>
              <w:pStyle w:val="Default"/>
              <w:jc w:val="center"/>
              <w:rPr>
                <w:b/>
                <w:color w:val="000000" w:themeColor="text1"/>
                <w:sz w:val="22"/>
                <w:szCs w:val="22"/>
                <w:lang w:val="nb-NO"/>
              </w:rPr>
            </w:pPr>
            <w:r w:rsidRPr="002C73A8">
              <w:rPr>
                <w:b/>
                <w:color w:val="000000" w:themeColor="text1"/>
                <w:sz w:val="22"/>
                <w:szCs w:val="22"/>
                <w:lang w:val="nb-NO"/>
              </w:rPr>
              <w:t>Forskjell i proporsjoner og 95 % konfidensintervall (CI)</w:t>
            </w:r>
          </w:p>
        </w:tc>
      </w:tr>
      <w:tr w:rsidR="00365AFB" w:rsidRPr="008939D0" w14:paraId="5E23FECF" w14:textId="77777777">
        <w:tc>
          <w:tcPr>
            <w:tcW w:w="2790" w:type="dxa"/>
            <w:tcBorders>
              <w:top w:val="single" w:sz="4" w:space="0" w:color="000000"/>
              <w:left w:val="single" w:sz="4" w:space="0" w:color="000000"/>
              <w:bottom w:val="single" w:sz="4" w:space="0" w:color="000000"/>
              <w:right w:val="single" w:sz="4" w:space="0" w:color="000000"/>
            </w:tcBorders>
          </w:tcPr>
          <w:p w14:paraId="71FA9EE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Gjennombrudd IFI – dag 180</w:t>
            </w:r>
          </w:p>
        </w:tc>
        <w:tc>
          <w:tcPr>
            <w:tcW w:w="1530" w:type="dxa"/>
            <w:tcBorders>
              <w:top w:val="single" w:sz="4" w:space="0" w:color="000000"/>
              <w:left w:val="single" w:sz="4" w:space="0" w:color="000000"/>
              <w:bottom w:val="single" w:sz="4" w:space="0" w:color="000000"/>
              <w:right w:val="single" w:sz="4" w:space="0" w:color="000000"/>
            </w:tcBorders>
          </w:tcPr>
          <w:p w14:paraId="36AECFE5"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2 (1,6 %)</w:t>
            </w:r>
          </w:p>
        </w:tc>
        <w:tc>
          <w:tcPr>
            <w:tcW w:w="1440" w:type="dxa"/>
            <w:tcBorders>
              <w:top w:val="single" w:sz="4" w:space="0" w:color="000000"/>
              <w:left w:val="single" w:sz="4" w:space="0" w:color="000000"/>
              <w:bottom w:val="single" w:sz="4" w:space="0" w:color="000000"/>
              <w:right w:val="single" w:sz="4" w:space="0" w:color="000000"/>
            </w:tcBorders>
          </w:tcPr>
          <w:p w14:paraId="6B6A6539"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xml:space="preserve">3 (2,1 %) </w:t>
            </w:r>
          </w:p>
        </w:tc>
        <w:tc>
          <w:tcPr>
            <w:tcW w:w="3060" w:type="dxa"/>
            <w:tcBorders>
              <w:top w:val="single" w:sz="4" w:space="0" w:color="000000"/>
              <w:left w:val="single" w:sz="4" w:space="0" w:color="000000"/>
              <w:bottom w:val="single" w:sz="4" w:space="0" w:color="000000"/>
              <w:right w:val="single" w:sz="4" w:space="0" w:color="000000"/>
            </w:tcBorders>
          </w:tcPr>
          <w:p w14:paraId="6BBA1E29" w14:textId="77777777" w:rsidR="00365AFB" w:rsidRPr="002C73A8" w:rsidRDefault="00365AFB" w:rsidP="00FC025D">
            <w:pPr>
              <w:pStyle w:val="Paragraph"/>
              <w:spacing w:after="0"/>
              <w:rPr>
                <w:color w:val="000000" w:themeColor="text1"/>
                <w:sz w:val="22"/>
                <w:szCs w:val="22"/>
                <w:lang w:val="nb-NO"/>
              </w:rPr>
            </w:pPr>
            <w:r w:rsidRPr="002C73A8">
              <w:rPr>
                <w:color w:val="000000" w:themeColor="text1"/>
                <w:sz w:val="22"/>
                <w:szCs w:val="22"/>
                <w:lang w:val="nb-NO"/>
              </w:rPr>
              <w:t>-0,5 % (-3,7 %, 2,7 %) **</w:t>
            </w:r>
          </w:p>
        </w:tc>
      </w:tr>
      <w:tr w:rsidR="00365AFB" w:rsidRPr="008939D0" w14:paraId="05FF71D0" w14:textId="77777777">
        <w:tc>
          <w:tcPr>
            <w:tcW w:w="2790" w:type="dxa"/>
            <w:tcBorders>
              <w:top w:val="single" w:sz="4" w:space="0" w:color="000000"/>
              <w:left w:val="single" w:sz="4" w:space="0" w:color="000000"/>
              <w:bottom w:val="single" w:sz="4" w:space="0" w:color="000000"/>
              <w:right w:val="single" w:sz="4" w:space="0" w:color="000000"/>
            </w:tcBorders>
          </w:tcPr>
          <w:p w14:paraId="25F3250A"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Suksess ved dag 180*</w:t>
            </w:r>
          </w:p>
        </w:tc>
        <w:tc>
          <w:tcPr>
            <w:tcW w:w="1530" w:type="dxa"/>
            <w:tcBorders>
              <w:top w:val="single" w:sz="4" w:space="0" w:color="000000"/>
              <w:left w:val="single" w:sz="4" w:space="0" w:color="000000"/>
              <w:bottom w:val="single" w:sz="4" w:space="0" w:color="000000"/>
              <w:right w:val="single" w:sz="4" w:space="0" w:color="000000"/>
            </w:tcBorders>
          </w:tcPr>
          <w:p w14:paraId="7BE0C24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70 (56,0 %)</w:t>
            </w:r>
          </w:p>
        </w:tc>
        <w:tc>
          <w:tcPr>
            <w:tcW w:w="1440" w:type="dxa"/>
            <w:tcBorders>
              <w:top w:val="single" w:sz="4" w:space="0" w:color="000000"/>
              <w:left w:val="single" w:sz="4" w:space="0" w:color="000000"/>
              <w:bottom w:val="single" w:sz="4" w:space="0" w:color="000000"/>
              <w:right w:val="single" w:sz="4" w:space="0" w:color="000000"/>
            </w:tcBorders>
          </w:tcPr>
          <w:p w14:paraId="788B03B9"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53 (37,1 %)</w:t>
            </w:r>
          </w:p>
        </w:tc>
        <w:tc>
          <w:tcPr>
            <w:tcW w:w="3060" w:type="dxa"/>
            <w:tcBorders>
              <w:top w:val="single" w:sz="4" w:space="0" w:color="000000"/>
              <w:left w:val="single" w:sz="4" w:space="0" w:color="000000"/>
              <w:bottom w:val="single" w:sz="4" w:space="0" w:color="000000"/>
              <w:right w:val="single" w:sz="4" w:space="0" w:color="000000"/>
            </w:tcBorders>
          </w:tcPr>
          <w:p w14:paraId="081AC4E0" w14:textId="77777777" w:rsidR="00365AFB" w:rsidRPr="002C73A8" w:rsidRDefault="00365AFB" w:rsidP="00FC025D">
            <w:pPr>
              <w:pStyle w:val="Paragraph"/>
              <w:spacing w:after="0"/>
              <w:rPr>
                <w:color w:val="000000" w:themeColor="text1"/>
                <w:sz w:val="22"/>
                <w:szCs w:val="22"/>
                <w:lang w:val="nb-NO"/>
              </w:rPr>
            </w:pPr>
            <w:r w:rsidRPr="002C73A8">
              <w:rPr>
                <w:color w:val="000000" w:themeColor="text1"/>
                <w:sz w:val="22"/>
                <w:szCs w:val="22"/>
                <w:lang w:val="nb-NO"/>
              </w:rPr>
              <w:t>20,1 % (8,5 %, 31,7 %)***</w:t>
            </w:r>
          </w:p>
        </w:tc>
      </w:tr>
    </w:tbl>
    <w:p w14:paraId="33BDE106"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Primært endepunkt for studien</w:t>
      </w:r>
    </w:p>
    <w:p w14:paraId="166E8052"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Med en margin på 5 % er non-inferioritet påvist</w:t>
      </w:r>
    </w:p>
    <w:p w14:paraId="283D74CD"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 Forskjell i proporsjoner, 95 % CI oppnådd etter justering for randomisering</w:t>
      </w:r>
    </w:p>
    <w:p w14:paraId="58B699FD" w14:textId="77777777" w:rsidR="00365AFB" w:rsidRPr="002C73A8" w:rsidRDefault="00365AFB" w:rsidP="00FC025D">
      <w:pPr>
        <w:pStyle w:val="Default"/>
        <w:rPr>
          <w:bCs/>
          <w:color w:val="000000" w:themeColor="text1"/>
          <w:sz w:val="22"/>
          <w:szCs w:val="22"/>
          <w:u w:val="single"/>
          <w:lang w:val="nb-NO"/>
        </w:rPr>
      </w:pPr>
    </w:p>
    <w:p w14:paraId="703E5D9E" w14:textId="77777777" w:rsidR="00365AFB" w:rsidRPr="002C73A8" w:rsidRDefault="00365AFB" w:rsidP="00FC025D">
      <w:pPr>
        <w:pStyle w:val="Default"/>
        <w:rPr>
          <w:bCs/>
          <w:color w:val="000000" w:themeColor="text1"/>
          <w:sz w:val="22"/>
          <w:szCs w:val="22"/>
          <w:u w:val="single"/>
          <w:lang w:val="nb-NO"/>
        </w:rPr>
      </w:pPr>
      <w:r w:rsidRPr="002C73A8">
        <w:rPr>
          <w:bCs/>
          <w:color w:val="000000" w:themeColor="text1"/>
          <w:sz w:val="22"/>
          <w:szCs w:val="22"/>
          <w:u w:val="single"/>
          <w:lang w:val="nb-NO"/>
        </w:rPr>
        <w:t>Sekundær profylakse av IFI – effekt hos HSCT-mottakere</w:t>
      </w:r>
      <w:r w:rsidRPr="002C73A8">
        <w:rPr>
          <w:rStyle w:val="CommentReference"/>
          <w:color w:val="000000" w:themeColor="text1"/>
          <w:sz w:val="22"/>
          <w:szCs w:val="22"/>
          <w:lang w:val="nb-NO"/>
        </w:rPr>
        <w:t xml:space="preserve"> </w:t>
      </w:r>
      <w:r w:rsidRPr="002C73A8">
        <w:rPr>
          <w:bCs/>
          <w:color w:val="000000" w:themeColor="text1"/>
          <w:sz w:val="22"/>
          <w:szCs w:val="22"/>
          <w:u w:val="single"/>
          <w:lang w:val="nb-NO"/>
        </w:rPr>
        <w:t>med tidligere påvist eller sannsynlig IFI</w:t>
      </w:r>
    </w:p>
    <w:p w14:paraId="239A6705" w14:textId="77777777" w:rsidR="00365AFB" w:rsidRPr="002C73A8" w:rsidRDefault="00365AFB" w:rsidP="00FC025D">
      <w:pPr>
        <w:pStyle w:val="CM55"/>
        <w:spacing w:after="0"/>
        <w:rPr>
          <w:color w:val="000000" w:themeColor="text1"/>
          <w:sz w:val="22"/>
          <w:szCs w:val="22"/>
        </w:rPr>
      </w:pPr>
      <w:r w:rsidRPr="002C73A8">
        <w:rPr>
          <w:color w:val="000000" w:themeColor="text1"/>
          <w:sz w:val="22"/>
          <w:szCs w:val="22"/>
        </w:rPr>
        <w:t>Vorikonazol ble undersøkt som sekundær profylakse i en åpen, ikke-komparativ multisenterstudie av voksne med allogent HSCT, med tidligere påvist eller sannsynlig IFI. Primært endepunkt var forekomsthyppigheten av påvist og sannsynlig IFI i løpet av det første året etter HSCT. MITT-gruppen inkluderte 40</w:t>
      </w:r>
      <w:r w:rsidR="00A33229" w:rsidRPr="002C73A8">
        <w:rPr>
          <w:color w:val="000000" w:themeColor="text1"/>
          <w:sz w:val="22"/>
          <w:szCs w:val="22"/>
        </w:rPr>
        <w:t> </w:t>
      </w:r>
      <w:r w:rsidRPr="002C73A8">
        <w:rPr>
          <w:color w:val="000000" w:themeColor="text1"/>
          <w:sz w:val="22"/>
          <w:szCs w:val="22"/>
        </w:rPr>
        <w:t>pasienter med tidligere IFI, inkludert 31 med aspergillose, 5 med candidiasis og 4 med annen IFI. Median varighet av profylakse med studielegemidlet var 95,5 dager i MITT-gruppen.</w:t>
      </w:r>
    </w:p>
    <w:p w14:paraId="756EDE97" w14:textId="77777777" w:rsidR="00365AFB" w:rsidRPr="002C73A8" w:rsidRDefault="00365AFB" w:rsidP="00FC025D">
      <w:pPr>
        <w:pStyle w:val="CM55"/>
        <w:spacing w:after="0"/>
        <w:rPr>
          <w:color w:val="000000" w:themeColor="text1"/>
          <w:sz w:val="22"/>
          <w:szCs w:val="22"/>
        </w:rPr>
      </w:pPr>
    </w:p>
    <w:p w14:paraId="395E3467" w14:textId="77777777" w:rsidR="00365AFB" w:rsidRPr="002C73A8" w:rsidRDefault="00365AFB" w:rsidP="00FC025D">
      <w:pPr>
        <w:pStyle w:val="Default"/>
        <w:rPr>
          <w:color w:val="000000" w:themeColor="text1"/>
          <w:sz w:val="22"/>
          <w:szCs w:val="22"/>
          <w:lang w:val="nb-NO"/>
        </w:rPr>
      </w:pPr>
      <w:r w:rsidRPr="002C73A8">
        <w:rPr>
          <w:color w:val="000000" w:themeColor="text1"/>
          <w:sz w:val="22"/>
          <w:szCs w:val="22"/>
          <w:lang w:val="nb-NO"/>
        </w:rPr>
        <w:t>Påviste eller sannsynlige IFI-er ble utviklet hos 7,5 % (3/40) av pasientene i løpet av det første året etter HSCT, inkludert én candidemi, én scedosporiose (begge tilbakefall av tidligere IFI) og én zygomykose. Overlevelsesraten ved dag</w:t>
      </w:r>
      <w:r w:rsidR="00A33229" w:rsidRPr="002C73A8">
        <w:rPr>
          <w:color w:val="000000" w:themeColor="text1"/>
          <w:sz w:val="22"/>
          <w:szCs w:val="22"/>
          <w:lang w:val="nb-NO"/>
        </w:rPr>
        <w:t> </w:t>
      </w:r>
      <w:r w:rsidRPr="002C73A8">
        <w:rPr>
          <w:color w:val="000000" w:themeColor="text1"/>
          <w:sz w:val="22"/>
          <w:szCs w:val="22"/>
          <w:lang w:val="nb-NO"/>
        </w:rPr>
        <w:t>180 var 80,0 % (32/40), og ved 1 år var den 70,0 % (28/40).</w:t>
      </w:r>
    </w:p>
    <w:p w14:paraId="6E0D1C78"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p>
    <w:p w14:paraId="080A2B9F" w14:textId="77777777" w:rsidR="00365AFB" w:rsidRPr="002C73A8" w:rsidRDefault="00365AFB" w:rsidP="00FC025D">
      <w:pPr>
        <w:pStyle w:val="EndnoteText"/>
        <w:widowControl/>
        <w:tabs>
          <w:tab w:val="clear" w:pos="567"/>
          <w:tab w:val="left" w:pos="720"/>
        </w:tabs>
        <w:rPr>
          <w:color w:val="000000" w:themeColor="text1"/>
          <w:szCs w:val="22"/>
          <w:u w:val="single"/>
          <w:lang w:val="nb-NO"/>
        </w:rPr>
      </w:pPr>
      <w:r w:rsidRPr="002C73A8">
        <w:rPr>
          <w:color w:val="000000" w:themeColor="text1"/>
          <w:szCs w:val="22"/>
          <w:u w:val="single"/>
          <w:lang w:val="nb-NO"/>
        </w:rPr>
        <w:t>Behandlingens varighet</w:t>
      </w:r>
    </w:p>
    <w:p w14:paraId="09382857"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I kliniske studier fikk 705 pasienter vorikonazol i mer enn 12 uker, hvorav 164</w:t>
      </w:r>
      <w:r w:rsidR="00A33229" w:rsidRPr="002C73A8">
        <w:rPr>
          <w:color w:val="000000" w:themeColor="text1"/>
          <w:szCs w:val="22"/>
          <w:lang w:val="nb-NO"/>
        </w:rPr>
        <w:t> </w:t>
      </w:r>
      <w:r w:rsidRPr="002C73A8">
        <w:rPr>
          <w:color w:val="000000" w:themeColor="text1"/>
          <w:szCs w:val="22"/>
          <w:lang w:val="nb-NO"/>
        </w:rPr>
        <w:t>pasienter fikk vorikonazol i mer enn 6 måneder.</w:t>
      </w:r>
    </w:p>
    <w:p w14:paraId="4A704036"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4F5C30B5" w14:textId="77777777" w:rsidR="00365AFB" w:rsidRPr="002C73A8" w:rsidRDefault="00365AFB" w:rsidP="00FC025D">
      <w:pPr>
        <w:pStyle w:val="EndnoteText"/>
        <w:keepNext/>
        <w:keepLines/>
        <w:widowControl/>
        <w:tabs>
          <w:tab w:val="clear" w:pos="567"/>
          <w:tab w:val="left" w:pos="720"/>
        </w:tabs>
        <w:rPr>
          <w:color w:val="000000" w:themeColor="text1"/>
          <w:szCs w:val="22"/>
          <w:u w:val="single"/>
          <w:lang w:val="nb-NO"/>
        </w:rPr>
      </w:pPr>
      <w:r w:rsidRPr="002C73A8">
        <w:rPr>
          <w:color w:val="000000" w:themeColor="text1"/>
          <w:szCs w:val="22"/>
          <w:u w:val="single"/>
          <w:lang w:val="nb-NO"/>
        </w:rPr>
        <w:t>Pediatrisk populasjon</w:t>
      </w:r>
    </w:p>
    <w:p w14:paraId="1EC56879" w14:textId="77777777" w:rsidR="0088081C" w:rsidRPr="002C73A8" w:rsidRDefault="0040081B" w:rsidP="00FC025D">
      <w:pPr>
        <w:pStyle w:val="EndnoteText"/>
        <w:tabs>
          <w:tab w:val="left" w:pos="720"/>
        </w:tabs>
        <w:rPr>
          <w:iCs/>
          <w:color w:val="000000" w:themeColor="text1"/>
          <w:lang w:val="nb-NO"/>
        </w:rPr>
      </w:pPr>
      <w:r w:rsidRPr="002C73A8">
        <w:rPr>
          <w:color w:val="000000" w:themeColor="text1"/>
          <w:szCs w:val="22"/>
          <w:lang w:val="nb-NO"/>
        </w:rPr>
        <w:t>Femtitre</w:t>
      </w:r>
      <w:r w:rsidR="00365AFB" w:rsidRPr="002C73A8">
        <w:rPr>
          <w:iCs/>
          <w:color w:val="000000" w:themeColor="text1"/>
          <w:lang w:val="nb-NO"/>
        </w:rPr>
        <w:t xml:space="preserve"> barn i alderen 2 til &lt;18 år ble behandlet med vorikonazol i to prospektive, åpne, </w:t>
      </w:r>
      <w:r w:rsidRPr="002C73A8">
        <w:rPr>
          <w:iCs/>
          <w:color w:val="000000" w:themeColor="text1"/>
          <w:lang w:val="nb-NO"/>
        </w:rPr>
        <w:t>non-komparative</w:t>
      </w:r>
      <w:r w:rsidR="00365AFB" w:rsidRPr="002C73A8">
        <w:rPr>
          <w:iCs/>
          <w:color w:val="000000" w:themeColor="text1"/>
          <w:lang w:val="nb-NO"/>
        </w:rPr>
        <w:t xml:space="preserve"> multisenterstudier. En av studiene omfattet 31 pasienter med mulig, påvist eller sannsynlig invasiv aspergillose (IA), og av disse hadde 14 pasienter påvist eller sannsynlig IA og ble inkludert i MITT-effektanalysene. Den andre studien omfattet 22 pasienter med invasiv candidiasis inkludert candidemi (ICC) og candidaøsofagitt (EC) som hadde behov for primær eller sekundær </w:t>
      </w:r>
      <w:r w:rsidRPr="002C73A8">
        <w:rPr>
          <w:iCs/>
          <w:color w:val="000000" w:themeColor="text1"/>
          <w:lang w:val="nb-NO"/>
        </w:rPr>
        <w:t xml:space="preserve">(salvage) </w:t>
      </w:r>
      <w:r w:rsidR="00365AFB" w:rsidRPr="002C73A8">
        <w:rPr>
          <w:iCs/>
          <w:color w:val="000000" w:themeColor="text1"/>
          <w:lang w:val="nb-NO"/>
        </w:rPr>
        <w:t>behandling, og av disse ble 17 inkludert i MITT-effektanalysene</w:t>
      </w:r>
      <w:r w:rsidR="0088081C" w:rsidRPr="002C73A8">
        <w:rPr>
          <w:color w:val="000000" w:themeColor="text1"/>
          <w:szCs w:val="22"/>
          <w:u w:val="single"/>
          <w:lang w:val="nb-NO"/>
        </w:rPr>
        <w:t xml:space="preserve">. </w:t>
      </w:r>
      <w:r w:rsidR="0088081C" w:rsidRPr="002C73A8">
        <w:rPr>
          <w:iCs/>
          <w:color w:val="000000" w:themeColor="text1"/>
          <w:lang w:val="nb-NO"/>
        </w:rPr>
        <w:t>For pasienter med IA var den samlede globale responsraten ved 6</w:t>
      </w:r>
      <w:r w:rsidR="00A33229" w:rsidRPr="002C73A8">
        <w:rPr>
          <w:iCs/>
          <w:color w:val="000000" w:themeColor="text1"/>
          <w:lang w:val="nb-NO"/>
        </w:rPr>
        <w:t> </w:t>
      </w:r>
      <w:r w:rsidR="0088081C" w:rsidRPr="002C73A8">
        <w:rPr>
          <w:iCs/>
          <w:color w:val="000000" w:themeColor="text1"/>
          <w:lang w:val="nb-NO"/>
        </w:rPr>
        <w:t>uker 64,3 % (9/14), den globale responsraten var 40 % (2/5) for pasienter i alderen 2 til &lt;12 år og 77,8 % (7/9) for pasi</w:t>
      </w:r>
      <w:r w:rsidR="003D30D3" w:rsidRPr="002C73A8">
        <w:rPr>
          <w:iCs/>
          <w:color w:val="000000" w:themeColor="text1"/>
          <w:lang w:val="nb-NO"/>
        </w:rPr>
        <w:t xml:space="preserve">enter i alderen 12 til &lt;18 år. </w:t>
      </w:r>
      <w:r w:rsidR="0088081C" w:rsidRPr="002C73A8">
        <w:rPr>
          <w:iCs/>
          <w:color w:val="000000" w:themeColor="text1"/>
          <w:lang w:val="nb-NO"/>
        </w:rPr>
        <w:t>For pasienter med ICC var den globale res</w:t>
      </w:r>
      <w:r w:rsidR="00B60644" w:rsidRPr="002C73A8">
        <w:rPr>
          <w:iCs/>
          <w:color w:val="000000" w:themeColor="text1"/>
          <w:lang w:val="nb-NO"/>
        </w:rPr>
        <w:t>p</w:t>
      </w:r>
      <w:r w:rsidR="0088081C" w:rsidRPr="002C73A8">
        <w:rPr>
          <w:iCs/>
          <w:color w:val="000000" w:themeColor="text1"/>
          <w:lang w:val="nb-NO"/>
        </w:rPr>
        <w:t>onsraten ved behandlingsslutt 85,7 % (6/7) og for pasienter med EC var den globale responsraten ved</w:t>
      </w:r>
      <w:r w:rsidR="003D30D3" w:rsidRPr="002C73A8">
        <w:rPr>
          <w:iCs/>
          <w:color w:val="000000" w:themeColor="text1"/>
          <w:lang w:val="nb-NO"/>
        </w:rPr>
        <w:t xml:space="preserve"> behandlingsslutt 70 % (7/10). </w:t>
      </w:r>
      <w:r w:rsidR="0088081C" w:rsidRPr="002C73A8">
        <w:rPr>
          <w:iCs/>
          <w:color w:val="000000" w:themeColor="text1"/>
          <w:lang w:val="nb-NO"/>
        </w:rPr>
        <w:t xml:space="preserve">Den samlede responsraten (ICC og EC kombinert) var 88,9 % (8/9) i alderen 2 til &lt;12 år og 62,5 % (5/8) i alderen 12 til &lt;18 år. </w:t>
      </w:r>
    </w:p>
    <w:p w14:paraId="16459FD5" w14:textId="77777777" w:rsidR="00365AFB" w:rsidRPr="002C73A8" w:rsidRDefault="00365AFB" w:rsidP="00FC025D">
      <w:pPr>
        <w:pStyle w:val="EndnoteText"/>
        <w:tabs>
          <w:tab w:val="left" w:pos="720"/>
        </w:tabs>
        <w:rPr>
          <w:color w:val="000000" w:themeColor="text1"/>
          <w:szCs w:val="22"/>
          <w:u w:val="single"/>
          <w:lang w:val="nb-NO"/>
        </w:rPr>
      </w:pPr>
    </w:p>
    <w:p w14:paraId="081178DD" w14:textId="77777777" w:rsidR="00365AFB" w:rsidRPr="002C73A8" w:rsidRDefault="00365AFB" w:rsidP="00FC025D">
      <w:pPr>
        <w:pStyle w:val="EndnoteText"/>
        <w:tabs>
          <w:tab w:val="clear" w:pos="567"/>
          <w:tab w:val="left" w:pos="720"/>
        </w:tabs>
        <w:rPr>
          <w:color w:val="000000" w:themeColor="text1"/>
          <w:szCs w:val="22"/>
          <w:lang w:val="nb-NO"/>
        </w:rPr>
      </w:pPr>
      <w:r w:rsidRPr="002C73A8">
        <w:rPr>
          <w:color w:val="000000" w:themeColor="text1"/>
          <w:szCs w:val="22"/>
          <w:u w:val="single"/>
          <w:lang w:val="nb-NO"/>
        </w:rPr>
        <w:t>Kliniske studier som undersøker QTc-intervallet</w:t>
      </w:r>
    </w:p>
    <w:p w14:paraId="21565888" w14:textId="77777777" w:rsidR="00365AFB" w:rsidRPr="002C73A8" w:rsidRDefault="00365AFB" w:rsidP="00FC025D">
      <w:pPr>
        <w:pStyle w:val="EndnoteText"/>
        <w:tabs>
          <w:tab w:val="clear" w:pos="567"/>
          <w:tab w:val="left" w:pos="720"/>
        </w:tabs>
        <w:rPr>
          <w:color w:val="000000" w:themeColor="text1"/>
          <w:szCs w:val="22"/>
          <w:lang w:val="nb-NO"/>
        </w:rPr>
      </w:pPr>
      <w:r w:rsidRPr="002C73A8">
        <w:rPr>
          <w:color w:val="000000" w:themeColor="text1"/>
          <w:szCs w:val="22"/>
          <w:lang w:val="nb-NO"/>
        </w:rPr>
        <w:t>En placebo-kontrollert, randomisert, enkeltdose "crossover" studie ble utført hos friske frivillige for å undersøke effekten på QTc-intervallet ved tre orale doser med vorikonazol og ketokonazol. Placebo</w:t>
      </w:r>
      <w:r w:rsidR="00A33229" w:rsidRPr="002C73A8">
        <w:rPr>
          <w:color w:val="000000" w:themeColor="text1"/>
          <w:szCs w:val="22"/>
          <w:lang w:val="nb-NO"/>
        </w:rPr>
        <w:noBreakHyphen/>
      </w:r>
      <w:r w:rsidRPr="002C73A8">
        <w:rPr>
          <w:color w:val="000000" w:themeColor="text1"/>
          <w:szCs w:val="22"/>
          <w:lang w:val="nb-NO"/>
        </w:rPr>
        <w:t xml:space="preserve">korrigert gjennomsnittlig maksimal økning i QTc fra utgangspunktet etter doser på 800, 1200 og 1600 mg vorikonazol var henholdsvis 5,1, 4,8 og 8,2 msek, og 7,0 msek for doser på 800 mg ketokonazol. Ingen av forsøkspersonene i gruppene hadde en økning i QTc som var </w:t>
      </w:r>
      <w:r w:rsidRPr="002C73A8">
        <w:rPr>
          <w:color w:val="000000" w:themeColor="text1"/>
          <w:szCs w:val="22"/>
          <w:lang w:val="nb-NO"/>
        </w:rPr>
        <w:sym w:font="Symbol" w:char="00B3"/>
      </w:r>
      <w:r w:rsidRPr="002C73A8">
        <w:rPr>
          <w:color w:val="000000" w:themeColor="text1"/>
          <w:szCs w:val="22"/>
          <w:lang w:val="nb-NO"/>
        </w:rPr>
        <w:t xml:space="preserve"> 60 msek fra utgangspunktet. Ingen av forsøkspersonene hadde et intervall som oversteg den potensielt klinisk relevante terskelen på 500 msek.</w:t>
      </w:r>
    </w:p>
    <w:p w14:paraId="088F0D43"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72FC6B20" w14:textId="77777777" w:rsidR="00365AFB" w:rsidRPr="002C73A8" w:rsidRDefault="00365AFB" w:rsidP="00FC025D">
      <w:pPr>
        <w:suppressAutoHyphens/>
        <w:ind w:left="567" w:hanging="567"/>
        <w:rPr>
          <w:b/>
          <w:color w:val="000000" w:themeColor="text1"/>
          <w:sz w:val="22"/>
          <w:szCs w:val="22"/>
        </w:rPr>
      </w:pPr>
      <w:r w:rsidRPr="002C73A8">
        <w:rPr>
          <w:b/>
          <w:color w:val="000000" w:themeColor="text1"/>
          <w:sz w:val="22"/>
          <w:szCs w:val="22"/>
        </w:rPr>
        <w:t>5.2</w:t>
      </w:r>
      <w:r w:rsidRPr="002C73A8">
        <w:rPr>
          <w:b/>
          <w:color w:val="000000" w:themeColor="text1"/>
          <w:sz w:val="22"/>
          <w:szCs w:val="22"/>
        </w:rPr>
        <w:tab/>
        <w:t xml:space="preserve">Farmakokinetiske egenskaper </w:t>
      </w:r>
    </w:p>
    <w:p w14:paraId="58A695C5" w14:textId="77777777" w:rsidR="00365AFB" w:rsidRPr="002C73A8" w:rsidRDefault="00365AFB" w:rsidP="00FC025D">
      <w:pPr>
        <w:suppressAutoHyphens/>
        <w:ind w:left="567" w:hanging="567"/>
        <w:rPr>
          <w:b/>
          <w:color w:val="000000" w:themeColor="text1"/>
          <w:sz w:val="22"/>
          <w:szCs w:val="22"/>
        </w:rPr>
      </w:pPr>
    </w:p>
    <w:p w14:paraId="09CC9D2E" w14:textId="77777777" w:rsidR="00365AFB" w:rsidRPr="002C73A8" w:rsidRDefault="00365AFB" w:rsidP="00FC025D">
      <w:pPr>
        <w:suppressAutoHyphens/>
        <w:ind w:left="567" w:hanging="567"/>
        <w:rPr>
          <w:color w:val="000000" w:themeColor="text1"/>
          <w:sz w:val="22"/>
          <w:szCs w:val="22"/>
          <w:u w:val="single"/>
        </w:rPr>
      </w:pPr>
      <w:r w:rsidRPr="002C73A8">
        <w:rPr>
          <w:color w:val="000000" w:themeColor="text1"/>
          <w:sz w:val="22"/>
          <w:szCs w:val="22"/>
          <w:u w:val="single"/>
        </w:rPr>
        <w:t>Generelle farmakokinetiske egenskaper</w:t>
      </w:r>
    </w:p>
    <w:p w14:paraId="09B6B5CC" w14:textId="77777777" w:rsidR="00365AFB" w:rsidRPr="002C73A8" w:rsidRDefault="00365AFB" w:rsidP="00FC025D">
      <w:pPr>
        <w:suppressAutoHyphens/>
        <w:ind w:left="567" w:hanging="567"/>
        <w:rPr>
          <w:color w:val="000000" w:themeColor="text1"/>
          <w:sz w:val="22"/>
          <w:szCs w:val="22"/>
        </w:rPr>
      </w:pPr>
      <w:r w:rsidRPr="002C73A8">
        <w:rPr>
          <w:color w:val="000000" w:themeColor="text1"/>
          <w:sz w:val="22"/>
          <w:szCs w:val="22"/>
        </w:rPr>
        <w:t>Farmakokinetikken til vorikonazol er undersøkt i friske individer, spesielle populasjoner og</w:t>
      </w:r>
    </w:p>
    <w:p w14:paraId="4168FC8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pasientgrupper. Ved oral administrering av 200 mg eller 300 mg to ganger daglig i 14 dager til pasienter med risiko for aspergillose (hovedsakelig pasienter med maligne neoplasmer av lymfatisk eller hematopoetisk vev), var de observerte farmakokinetiske karakteristika med rask og konsistent absorpsjon, akkumulering og ikke-lineær farmakokinetikk i samsvar med de sett hos friske individer.</w:t>
      </w:r>
    </w:p>
    <w:p w14:paraId="73AD4B7E" w14:textId="77777777" w:rsidR="00365AFB" w:rsidRPr="002C73A8" w:rsidRDefault="00365AFB" w:rsidP="00FC025D">
      <w:pPr>
        <w:suppressAutoHyphens/>
        <w:ind w:left="567" w:hanging="567"/>
        <w:rPr>
          <w:b/>
          <w:color w:val="000000" w:themeColor="text1"/>
          <w:sz w:val="22"/>
          <w:szCs w:val="22"/>
        </w:rPr>
      </w:pPr>
    </w:p>
    <w:p w14:paraId="5A36094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Farmakokinetikken til vorikonazol er ikke-lineær på grunn av metning av metabolismen.  Mer enn proporsjonal økning i eksponeringen ble sett ved økende dose.  Det er estimert at, i gjennomsnitt, ved å øke den orale dosen fra 200 mg to ganger daglig til 300 mg to ganger daglig fører dette til en 2,5-gang økning i eksponering (AUC</w:t>
      </w:r>
      <w:r w:rsidRPr="002C73A8">
        <w:rPr>
          <w:color w:val="000000" w:themeColor="text1"/>
          <w:sz w:val="22"/>
          <w:szCs w:val="22"/>
        </w:rPr>
        <w:sym w:font="Symbol" w:char="0074"/>
      </w:r>
      <w:r w:rsidRPr="002C73A8">
        <w:rPr>
          <w:color w:val="000000" w:themeColor="text1"/>
          <w:sz w:val="22"/>
          <w:szCs w:val="22"/>
        </w:rPr>
        <w:t>). Oral vedlikeholdsdose på 200 mg (eller 100 mg for pasienter som veier mindre enn 40 kg) gir tilnærmet lik eksponering for vorikonazol som 3 mg/kg i.v. Oral vedlikeholdsdose på 300 mg (eller 150 mg for pasienter som veier mindre enn 40 kg) gir tilnærmet lik eksponering som 4 mg/kg i.v. Når man gir det anbefalte intravenøse eller orale startdoseregime, oppnår man plasmakonsentrasjoner nær steady state innen de første 24 timer av dosering. Uten startdosen, får man ved to ganger daglig flerdosering akkumulering til steady state plasmakonsentrasjoner av vorikonazol på dag 6 hos de fleste individene.</w:t>
      </w:r>
    </w:p>
    <w:p w14:paraId="660F916F" w14:textId="77777777" w:rsidR="00365AFB" w:rsidRPr="002C73A8" w:rsidRDefault="00365AFB" w:rsidP="00FC025D">
      <w:pPr>
        <w:suppressAutoHyphens/>
        <w:ind w:left="567" w:hanging="567"/>
        <w:rPr>
          <w:b/>
          <w:color w:val="000000" w:themeColor="text1"/>
          <w:sz w:val="22"/>
          <w:szCs w:val="22"/>
        </w:rPr>
      </w:pPr>
    </w:p>
    <w:p w14:paraId="7E4B2D95" w14:textId="77777777" w:rsidR="00365AFB" w:rsidRPr="002C73A8" w:rsidRDefault="00365AFB" w:rsidP="00FC025D">
      <w:pPr>
        <w:suppressAutoHyphens/>
        <w:ind w:left="567" w:hanging="567"/>
        <w:rPr>
          <w:color w:val="000000" w:themeColor="text1"/>
          <w:sz w:val="22"/>
          <w:szCs w:val="22"/>
          <w:u w:val="single"/>
        </w:rPr>
      </w:pPr>
      <w:r w:rsidRPr="002C73A8">
        <w:rPr>
          <w:color w:val="000000" w:themeColor="text1"/>
          <w:sz w:val="22"/>
          <w:szCs w:val="22"/>
          <w:u w:val="single"/>
        </w:rPr>
        <w:t>Absorpsjon</w:t>
      </w:r>
    </w:p>
    <w:p w14:paraId="25209A4D"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 xml:space="preserve">Vorikonazol blir hurtig og nesten fullstendig absorbert ved oral administrering, med maksimum </w:t>
      </w:r>
    </w:p>
    <w:p w14:paraId="6ECC487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plasmakonsentrasjon (C</w:t>
      </w:r>
      <w:r w:rsidRPr="002C73A8">
        <w:rPr>
          <w:color w:val="000000" w:themeColor="text1"/>
          <w:sz w:val="22"/>
          <w:szCs w:val="22"/>
          <w:vertAlign w:val="subscript"/>
        </w:rPr>
        <w:t>max</w:t>
      </w:r>
      <w:r w:rsidRPr="002C73A8">
        <w:rPr>
          <w:color w:val="000000" w:themeColor="text1"/>
          <w:sz w:val="22"/>
          <w:szCs w:val="22"/>
        </w:rPr>
        <w:t>) oppnådd 1-2 timer etter dosering.  Den orale biotilgjengeligheten av vorikonazol er estimert til 96 %. Bioekvivalens ble fastslått mellom 200 mg tabletter og 40 mg/ml mikstur, suspensjon ved administrering av en 200 mg dose. Ved gjentatte doser vorikonazol mikstur, suspensjon gitt ved måltider med høyt fettinnhold reduseres C</w:t>
      </w:r>
      <w:r w:rsidRPr="002C73A8">
        <w:rPr>
          <w:color w:val="000000" w:themeColor="text1"/>
          <w:sz w:val="22"/>
          <w:szCs w:val="22"/>
          <w:vertAlign w:val="subscript"/>
        </w:rPr>
        <w:t xml:space="preserve">max </w:t>
      </w:r>
      <w:r w:rsidRPr="002C73A8">
        <w:rPr>
          <w:color w:val="000000" w:themeColor="text1"/>
          <w:sz w:val="22"/>
          <w:szCs w:val="22"/>
        </w:rPr>
        <w:t>og AUC</w:t>
      </w:r>
      <w:r w:rsidRPr="002C73A8">
        <w:rPr>
          <w:color w:val="000000" w:themeColor="text1"/>
          <w:sz w:val="22"/>
          <w:szCs w:val="22"/>
        </w:rPr>
        <w:sym w:font="Symbol" w:char="0074"/>
      </w:r>
      <w:r w:rsidRPr="002C73A8">
        <w:rPr>
          <w:color w:val="000000" w:themeColor="text1"/>
          <w:sz w:val="22"/>
          <w:szCs w:val="22"/>
        </w:rPr>
        <w:t xml:space="preserve"> med henholdsvis 58 %</w:t>
      </w:r>
      <w:r w:rsidRPr="002C73A8">
        <w:rPr>
          <w:color w:val="000000" w:themeColor="text1"/>
          <w:sz w:val="22"/>
          <w:vertAlign w:val="subscript"/>
        </w:rPr>
        <w:t xml:space="preserve"> </w:t>
      </w:r>
      <w:r w:rsidRPr="002C73A8">
        <w:rPr>
          <w:color w:val="000000" w:themeColor="text1"/>
          <w:sz w:val="22"/>
          <w:szCs w:val="22"/>
        </w:rPr>
        <w:t>og 37 %. Absorpsjon av vorikonazol påvirkes ikke av forandringer i gastrisk pH.</w:t>
      </w:r>
    </w:p>
    <w:p w14:paraId="2E053541" w14:textId="77777777" w:rsidR="00365AFB" w:rsidRPr="002C73A8" w:rsidRDefault="00365AFB" w:rsidP="00FC025D">
      <w:pPr>
        <w:suppressAutoHyphens/>
        <w:rPr>
          <w:color w:val="000000" w:themeColor="text1"/>
          <w:sz w:val="22"/>
          <w:szCs w:val="22"/>
        </w:rPr>
      </w:pPr>
    </w:p>
    <w:p w14:paraId="18D8DCA7" w14:textId="77777777" w:rsidR="00365AFB" w:rsidRPr="002C73A8" w:rsidRDefault="00365AFB" w:rsidP="00FC025D">
      <w:pPr>
        <w:suppressAutoHyphens/>
        <w:ind w:left="567" w:hanging="567"/>
        <w:rPr>
          <w:color w:val="000000" w:themeColor="text1"/>
          <w:sz w:val="22"/>
          <w:szCs w:val="22"/>
          <w:u w:val="single"/>
        </w:rPr>
      </w:pPr>
      <w:r w:rsidRPr="002C73A8">
        <w:rPr>
          <w:color w:val="000000" w:themeColor="text1"/>
          <w:sz w:val="22"/>
          <w:szCs w:val="22"/>
          <w:u w:val="single"/>
        </w:rPr>
        <w:t>Distribusjon</w:t>
      </w:r>
    </w:p>
    <w:p w14:paraId="5295A49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Distribusjonsvolum for vorikonazol ved steady state er anslått til 4,6 l/kg, noe som tyder på utstrakt distribusjon i vev.  Plasmaproteinbindingen er anslått til 58 %.  </w:t>
      </w:r>
    </w:p>
    <w:p w14:paraId="51D74DD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Prøver av cerebrospinalvæske fra 8 pasienter i et </w:t>
      </w:r>
      <w:r w:rsidRPr="002C73A8">
        <w:rPr>
          <w:i/>
          <w:color w:val="000000" w:themeColor="text1"/>
          <w:sz w:val="22"/>
          <w:szCs w:val="22"/>
        </w:rPr>
        <w:t>compassionate use program</w:t>
      </w:r>
      <w:r w:rsidRPr="002C73A8">
        <w:rPr>
          <w:color w:val="000000" w:themeColor="text1"/>
          <w:sz w:val="22"/>
          <w:szCs w:val="22"/>
        </w:rPr>
        <w:t xml:space="preserve"> ga påviselige vorikonazol konsentrasjoner hos alle pasientene.</w:t>
      </w:r>
    </w:p>
    <w:p w14:paraId="4BD1A138" w14:textId="77777777" w:rsidR="00365AFB" w:rsidRPr="002C73A8" w:rsidRDefault="00365AFB" w:rsidP="00FC025D">
      <w:pPr>
        <w:suppressAutoHyphens/>
        <w:rPr>
          <w:color w:val="000000" w:themeColor="text1"/>
          <w:sz w:val="22"/>
          <w:szCs w:val="22"/>
        </w:rPr>
      </w:pPr>
    </w:p>
    <w:p w14:paraId="4422CE11" w14:textId="77777777" w:rsidR="00365AFB" w:rsidRPr="002C73A8" w:rsidRDefault="00365AFB" w:rsidP="00FC025D">
      <w:pPr>
        <w:suppressAutoHyphens/>
        <w:ind w:left="567" w:hanging="567"/>
        <w:rPr>
          <w:color w:val="000000" w:themeColor="text1"/>
          <w:sz w:val="22"/>
          <w:szCs w:val="22"/>
          <w:u w:val="single"/>
        </w:rPr>
      </w:pPr>
      <w:r w:rsidRPr="002C73A8">
        <w:rPr>
          <w:color w:val="000000" w:themeColor="text1"/>
          <w:sz w:val="22"/>
          <w:szCs w:val="22"/>
          <w:u w:val="single"/>
        </w:rPr>
        <w:t>Biotransformasjon</w:t>
      </w:r>
    </w:p>
    <w:p w14:paraId="06482B29"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vitro</w:t>
      </w:r>
      <w:r w:rsidR="002B23A2" w:rsidRPr="002C73A8">
        <w:rPr>
          <w:color w:val="000000" w:themeColor="text1"/>
          <w:sz w:val="22"/>
          <w:szCs w:val="22"/>
        </w:rPr>
        <w:t>-</w:t>
      </w:r>
      <w:r w:rsidRPr="002C73A8">
        <w:rPr>
          <w:color w:val="000000" w:themeColor="text1"/>
          <w:sz w:val="22"/>
          <w:szCs w:val="22"/>
        </w:rPr>
        <w:t xml:space="preserve">studier viste at vorikonazol metaboliseres ved hepatisk cytokrom P450 isoenzymer, </w:t>
      </w:r>
    </w:p>
    <w:p w14:paraId="19AC743A" w14:textId="77777777" w:rsidR="00365AFB" w:rsidRPr="002C73A8" w:rsidRDefault="00365AFB" w:rsidP="00FC025D">
      <w:pPr>
        <w:suppressAutoHyphens/>
        <w:rPr>
          <w:color w:val="000000" w:themeColor="text1"/>
          <w:sz w:val="22"/>
          <w:szCs w:val="22"/>
        </w:rPr>
      </w:pPr>
      <w:r w:rsidRPr="002C73A8">
        <w:rPr>
          <w:color w:val="000000" w:themeColor="text1"/>
          <w:sz w:val="22"/>
          <w:szCs w:val="22"/>
        </w:rPr>
        <w:t>CYP2C19, CYP2C9 og CYP3A4.</w:t>
      </w:r>
    </w:p>
    <w:p w14:paraId="07F38E9E" w14:textId="77777777" w:rsidR="00365AFB" w:rsidRPr="002C73A8" w:rsidRDefault="00365AFB" w:rsidP="00FC025D">
      <w:pPr>
        <w:suppressAutoHyphens/>
        <w:rPr>
          <w:color w:val="000000" w:themeColor="text1"/>
          <w:sz w:val="22"/>
          <w:szCs w:val="22"/>
        </w:rPr>
      </w:pPr>
    </w:p>
    <w:p w14:paraId="25B30A0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Den inter-individuelle variabiliteten av vorikonazols farmakokinetikk er stor.</w:t>
      </w:r>
    </w:p>
    <w:p w14:paraId="60959FF0" w14:textId="77777777" w:rsidR="00365AFB" w:rsidRPr="002C73A8" w:rsidRDefault="00365AFB" w:rsidP="00FC025D">
      <w:pPr>
        <w:suppressAutoHyphens/>
        <w:rPr>
          <w:color w:val="000000" w:themeColor="text1"/>
          <w:sz w:val="22"/>
          <w:szCs w:val="22"/>
        </w:rPr>
      </w:pPr>
    </w:p>
    <w:p w14:paraId="6725A6C2" w14:textId="77777777" w:rsidR="00365AFB" w:rsidRPr="002C73A8" w:rsidRDefault="00365AFB" w:rsidP="00FC025D">
      <w:pPr>
        <w:suppressAutoHyphens/>
        <w:rPr>
          <w:color w:val="000000" w:themeColor="text1"/>
          <w:sz w:val="22"/>
          <w:szCs w:val="22"/>
        </w:rPr>
      </w:pPr>
      <w:r w:rsidRPr="002C73A8">
        <w:rPr>
          <w:i/>
          <w:color w:val="000000" w:themeColor="text1"/>
          <w:sz w:val="22"/>
          <w:szCs w:val="22"/>
        </w:rPr>
        <w:t>In vivo</w:t>
      </w:r>
      <w:r w:rsidR="002B23A2" w:rsidRPr="002C73A8">
        <w:rPr>
          <w:color w:val="000000" w:themeColor="text1"/>
          <w:sz w:val="22"/>
          <w:szCs w:val="22"/>
        </w:rPr>
        <w:t>-</w:t>
      </w:r>
      <w:r w:rsidRPr="002C73A8">
        <w:rPr>
          <w:color w:val="000000" w:themeColor="text1"/>
          <w:sz w:val="22"/>
          <w:szCs w:val="22"/>
        </w:rPr>
        <w:t>studier indikerer at CYP2C19 er viktig i metaboliseringen av vorikonazol. Dette enzymet fremviser genetisk polymorfisme. Som et eksempel forventes 15-20 % av den asiatiske populasjonen å være ”poor metabolisers”. For kaukasiske og svarte er prevalensen av de som er ”poor metabolisers” 3-5 %. Studier utført blant kaukasiske og japanske friske individer har vist at ”poor metabolisers” i gjennomsnitt har 4 ganger høyere vorikonazol eksponering (AUC</w:t>
      </w:r>
      <w:r w:rsidRPr="002C73A8">
        <w:rPr>
          <w:color w:val="000000" w:themeColor="text1"/>
          <w:sz w:val="22"/>
          <w:szCs w:val="22"/>
        </w:rPr>
        <w:sym w:font="Symbol" w:char="0074"/>
      </w:r>
      <w:r w:rsidRPr="002C73A8">
        <w:rPr>
          <w:color w:val="000000" w:themeColor="text1"/>
          <w:sz w:val="22"/>
          <w:szCs w:val="22"/>
        </w:rPr>
        <w:t xml:space="preserve">) enn de homozygote ekstensivt metaboliserende. Individer som er heterozygote ekstensivt metaboliserende har i gjennomsnitt 2 ganger høyere vorikonazol eksponering enn deres homozygote ekstensivt metaboliserende motpart. </w:t>
      </w:r>
    </w:p>
    <w:p w14:paraId="2A7B41E3" w14:textId="77777777" w:rsidR="00365AFB" w:rsidRPr="002C73A8" w:rsidRDefault="00365AFB" w:rsidP="00FC025D">
      <w:pPr>
        <w:suppressAutoHyphens/>
        <w:rPr>
          <w:color w:val="000000" w:themeColor="text1"/>
          <w:sz w:val="22"/>
          <w:szCs w:val="22"/>
        </w:rPr>
      </w:pPr>
    </w:p>
    <w:p w14:paraId="559B5A0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Hovedmetabolitten av vorikonazol er N-oksidet, som svarer for 72 % av de sirkulerende radiomerkede metabolitter i plasma.  Denne metabolitten har minimal antifungal aktivitet, og medvirker ikke til den generelle effekten av vorikonazol.</w:t>
      </w:r>
    </w:p>
    <w:p w14:paraId="43D9EA6E" w14:textId="77777777" w:rsidR="002B23A2" w:rsidRPr="002C73A8" w:rsidRDefault="002B23A2" w:rsidP="00FC025D">
      <w:pPr>
        <w:suppressAutoHyphens/>
        <w:rPr>
          <w:color w:val="000000" w:themeColor="text1"/>
          <w:sz w:val="22"/>
          <w:szCs w:val="22"/>
          <w:u w:val="single"/>
        </w:rPr>
      </w:pPr>
    </w:p>
    <w:p w14:paraId="1A034BAA" w14:textId="77777777" w:rsidR="00365AFB" w:rsidRPr="002C73A8" w:rsidRDefault="00365AFB" w:rsidP="00FC025D">
      <w:pPr>
        <w:suppressAutoHyphens/>
        <w:rPr>
          <w:color w:val="000000" w:themeColor="text1"/>
          <w:sz w:val="22"/>
          <w:u w:val="single"/>
        </w:rPr>
      </w:pPr>
      <w:r w:rsidRPr="002C73A8">
        <w:rPr>
          <w:color w:val="000000" w:themeColor="text1"/>
          <w:sz w:val="22"/>
          <w:szCs w:val="22"/>
          <w:u w:val="single"/>
        </w:rPr>
        <w:t>Eliminasjon</w:t>
      </w:r>
    </w:p>
    <w:p w14:paraId="0B7A7A1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 elimineres via hepatisk metabolisme med mindre enn 2 % av dosen utskilt uforandret i urinen.</w:t>
      </w:r>
    </w:p>
    <w:p w14:paraId="74AAD38A" w14:textId="77777777" w:rsidR="00365AFB" w:rsidRPr="002C73A8" w:rsidRDefault="00365AFB" w:rsidP="00FC025D">
      <w:pPr>
        <w:suppressAutoHyphens/>
        <w:rPr>
          <w:color w:val="000000" w:themeColor="text1"/>
          <w:sz w:val="22"/>
          <w:szCs w:val="22"/>
        </w:rPr>
      </w:pPr>
    </w:p>
    <w:p w14:paraId="588259C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Etter administrering av en radiomerket dose av vorikonazol, blir ca. 80 % av radioaktiviteten gjenfunnet i urinen etter gjentatt intravenøs dosering og 83 % i urinen etter gjentatt oral dosering.  Majoriteten (&gt; 94 %) av den totale radioaktiviteten utskilles de første 96 timene etter både oral og intravenøs dosering.</w:t>
      </w:r>
    </w:p>
    <w:p w14:paraId="1BBA2E70" w14:textId="77777777" w:rsidR="00365AFB" w:rsidRPr="002C73A8" w:rsidRDefault="00365AFB" w:rsidP="00FC025D">
      <w:pPr>
        <w:suppressAutoHyphens/>
        <w:rPr>
          <w:color w:val="000000" w:themeColor="text1"/>
          <w:sz w:val="22"/>
          <w:szCs w:val="22"/>
        </w:rPr>
      </w:pPr>
    </w:p>
    <w:p w14:paraId="509432B0"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Den terminale halvveringstiden til vorikonazol er doseavhengig og er ca. 6 timer ved 200 mg (oralt).  På grunn av ikke-lineær farmakokinetikk, er den terminale halveringstiden ikke anvendelig til beregning av akkumulering eller eliminasjon av vorikonazol. </w:t>
      </w:r>
    </w:p>
    <w:p w14:paraId="60696606" w14:textId="77777777" w:rsidR="00365AFB" w:rsidRPr="002C73A8" w:rsidRDefault="00365AFB" w:rsidP="00FC025D">
      <w:pPr>
        <w:suppressAutoHyphens/>
        <w:rPr>
          <w:b/>
          <w:color w:val="000000" w:themeColor="text1"/>
          <w:sz w:val="22"/>
          <w:szCs w:val="22"/>
        </w:rPr>
      </w:pPr>
    </w:p>
    <w:p w14:paraId="467BD716" w14:textId="77777777" w:rsidR="00365AFB" w:rsidRPr="002C73A8" w:rsidRDefault="00365AFB" w:rsidP="00FC025D">
      <w:pPr>
        <w:suppressAutoHyphens/>
        <w:rPr>
          <w:color w:val="000000" w:themeColor="text1"/>
          <w:sz w:val="22"/>
          <w:szCs w:val="22"/>
          <w:u w:val="single"/>
        </w:rPr>
      </w:pPr>
      <w:r w:rsidRPr="002C73A8">
        <w:rPr>
          <w:color w:val="000000" w:themeColor="text1"/>
          <w:sz w:val="22"/>
          <w:szCs w:val="22"/>
          <w:u w:val="single"/>
        </w:rPr>
        <w:t>Farmakokinetikken hos spesielle pasientgrupper</w:t>
      </w:r>
    </w:p>
    <w:p w14:paraId="17F737D8" w14:textId="77777777" w:rsidR="00365AFB" w:rsidRPr="002C73A8" w:rsidRDefault="00365AFB" w:rsidP="00FC025D">
      <w:pPr>
        <w:suppressAutoHyphens/>
        <w:rPr>
          <w:b/>
          <w:color w:val="000000" w:themeColor="text1"/>
          <w:sz w:val="22"/>
          <w:szCs w:val="22"/>
        </w:rPr>
      </w:pPr>
    </w:p>
    <w:p w14:paraId="02260C93"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Kjønn</w:t>
      </w:r>
    </w:p>
    <w:p w14:paraId="08BD123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unge kvinner 83 % henholdsvis 113 % høyere, enn for friske unge menn (18-45 år). I den samme studien ble det ikke observert noen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og friske eldre kvinner (</w:t>
      </w:r>
      <w:r w:rsidRPr="002C73A8">
        <w:rPr>
          <w:color w:val="000000" w:themeColor="text1"/>
          <w:sz w:val="22"/>
          <w:szCs w:val="22"/>
        </w:rPr>
        <w:sym w:font="Symbol" w:char="00B3"/>
      </w:r>
      <w:r w:rsidRPr="002C73A8">
        <w:rPr>
          <w:color w:val="000000" w:themeColor="text1"/>
          <w:sz w:val="22"/>
          <w:szCs w:val="22"/>
        </w:rPr>
        <w:t xml:space="preserve"> 65 år).</w:t>
      </w:r>
    </w:p>
    <w:p w14:paraId="58714F6E" w14:textId="77777777" w:rsidR="00365AFB" w:rsidRPr="002C73A8" w:rsidRDefault="00365AFB" w:rsidP="00FC025D">
      <w:pPr>
        <w:suppressAutoHyphens/>
        <w:rPr>
          <w:color w:val="000000" w:themeColor="text1"/>
          <w:sz w:val="22"/>
          <w:szCs w:val="22"/>
        </w:rPr>
      </w:pPr>
    </w:p>
    <w:p w14:paraId="0E01124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det kliniske programmet ble det ikke gjort justering av dosen på grunnlag av kjønn. Sikkerhetsprofilen og plasmakonsentrasjoner sett hos mannlige og kvinnelige pasienter var lik. Derfor er ingen dosejustering basert på kjønn nødvendig.</w:t>
      </w:r>
    </w:p>
    <w:p w14:paraId="5A2825B5" w14:textId="77777777" w:rsidR="00365AFB" w:rsidRPr="002C73A8" w:rsidRDefault="00365AFB" w:rsidP="00FC025D">
      <w:pPr>
        <w:suppressAutoHyphens/>
        <w:rPr>
          <w:color w:val="000000" w:themeColor="text1"/>
          <w:sz w:val="22"/>
          <w:szCs w:val="22"/>
        </w:rPr>
      </w:pPr>
    </w:p>
    <w:p w14:paraId="513B75C2"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Eldre</w:t>
      </w:r>
    </w:p>
    <w:p w14:paraId="7121679E"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oral flerdosestudie var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hos friske eldre menn (</w:t>
      </w:r>
      <w:r w:rsidRPr="002C73A8">
        <w:rPr>
          <w:color w:val="000000" w:themeColor="text1"/>
          <w:sz w:val="22"/>
          <w:szCs w:val="22"/>
        </w:rPr>
        <w:sym w:font="Symbol" w:char="00B3"/>
      </w:r>
      <w:r w:rsidRPr="002C73A8">
        <w:rPr>
          <w:color w:val="000000" w:themeColor="text1"/>
          <w:sz w:val="22"/>
          <w:szCs w:val="22"/>
        </w:rPr>
        <w:t xml:space="preserve"> 65 år) henholdsvis 61 % og 86 % høyere enn hos friske unge menn (18-45 år). Ingen signifikante forskjeller i C</w:t>
      </w:r>
      <w:r w:rsidRPr="002C73A8">
        <w:rPr>
          <w:color w:val="000000" w:themeColor="text1"/>
          <w:sz w:val="22"/>
          <w:szCs w:val="22"/>
          <w:vertAlign w:val="subscript"/>
        </w:rPr>
        <w:t>max</w:t>
      </w:r>
      <w:r w:rsidRPr="002C73A8">
        <w:rPr>
          <w:color w:val="000000" w:themeColor="text1"/>
          <w:sz w:val="22"/>
          <w:szCs w:val="22"/>
        </w:rPr>
        <w:t xml:space="preserve"> og AUC</w:t>
      </w:r>
      <w:r w:rsidRPr="002C73A8">
        <w:rPr>
          <w:color w:val="000000" w:themeColor="text1"/>
          <w:sz w:val="22"/>
          <w:szCs w:val="22"/>
        </w:rPr>
        <w:sym w:font="Symbol" w:char="0074"/>
      </w:r>
      <w:r w:rsidRPr="002C73A8">
        <w:rPr>
          <w:color w:val="000000" w:themeColor="text1"/>
          <w:sz w:val="22"/>
          <w:szCs w:val="22"/>
        </w:rPr>
        <w:t xml:space="preserve"> ble observert mellom friske eldre kvinner (</w:t>
      </w:r>
      <w:r w:rsidRPr="002C73A8">
        <w:rPr>
          <w:color w:val="000000" w:themeColor="text1"/>
          <w:sz w:val="22"/>
          <w:szCs w:val="22"/>
        </w:rPr>
        <w:sym w:font="Symbol" w:char="00B3"/>
      </w:r>
      <w:r w:rsidRPr="002C73A8">
        <w:rPr>
          <w:color w:val="000000" w:themeColor="text1"/>
          <w:sz w:val="22"/>
          <w:szCs w:val="22"/>
        </w:rPr>
        <w:t xml:space="preserve"> 65 år) og friske unge kvinner (18-45 år).</w:t>
      </w:r>
    </w:p>
    <w:p w14:paraId="299117EE" w14:textId="77777777" w:rsidR="00365AFB" w:rsidRPr="002C73A8" w:rsidRDefault="00365AFB" w:rsidP="00FC025D">
      <w:pPr>
        <w:suppressAutoHyphens/>
        <w:rPr>
          <w:color w:val="000000" w:themeColor="text1"/>
          <w:sz w:val="22"/>
          <w:szCs w:val="22"/>
        </w:rPr>
      </w:pPr>
    </w:p>
    <w:p w14:paraId="3E4FBEEE"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de terapeutiske studiene ble det ikke gjort noen dosejusteringer på basis av alder. En sammenheng mellom plasmakonsentrasjoner og alder ble sett. Vorikonazols sikkerhetsprofil hos unge og eldre pasienter var lik og dosejustering er derfor ikke nødvendig hos eldre (se pkt. 4.2).</w:t>
      </w:r>
    </w:p>
    <w:p w14:paraId="145C9684" w14:textId="77777777" w:rsidR="00365AFB" w:rsidRPr="002C73A8" w:rsidRDefault="00365AFB" w:rsidP="00FC025D">
      <w:pPr>
        <w:suppressAutoHyphens/>
        <w:rPr>
          <w:color w:val="000000" w:themeColor="text1"/>
          <w:sz w:val="22"/>
          <w:szCs w:val="22"/>
        </w:rPr>
      </w:pPr>
    </w:p>
    <w:p w14:paraId="3F070891"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Pediatrisk populasjon</w:t>
      </w:r>
    </w:p>
    <w:p w14:paraId="0BE0688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Anbefalte doser hos barn og ungdom er basert på en farmakokinetisk populasjonsanalyse av data fra 112 immunkompromitterte pediatriske pasienter i alderen 2 til &lt; 12 år, og 26 immunkompromitterte ungdommer i alderen 12 til &lt; 17 år. Gjentatte intravenøse doser på 3, 4, 6, 7 og 8 mg/kg to ganger daglig og gjentatte orale doser (ved bruk av pulver til mikstur, suspensjon) på 4 mg/kg, 6 mg/kg, samt 200 mg to ganger daglig, ble evaluert i 3 pediatriske farmakokinetikkstudier. Intravenøse startdoser på 6 mg/kg i.v. to ganger daglig på dag 1, etterfulgt av 4 mg/kg intravenøs dose to ganger daglig og 300 mg orale tabletter to ganger daglig, ble evaluert i en farmakokinetikkstudie hos ungdom.  Større variasjon mellom individene ble sett hos de pediatriske pasientene sammenlignet med voksne.</w:t>
      </w:r>
    </w:p>
    <w:p w14:paraId="3B162828" w14:textId="77777777" w:rsidR="00365AFB" w:rsidRPr="002C73A8" w:rsidRDefault="00365AFB" w:rsidP="00FC025D">
      <w:pPr>
        <w:keepNext/>
        <w:keepLines/>
        <w:suppressAutoHyphens/>
        <w:rPr>
          <w:color w:val="000000" w:themeColor="text1"/>
          <w:sz w:val="22"/>
          <w:szCs w:val="22"/>
        </w:rPr>
      </w:pPr>
    </w:p>
    <w:p w14:paraId="5C0F53B5" w14:textId="7DE9272B" w:rsidR="00365AFB" w:rsidRPr="002C73A8" w:rsidRDefault="00365AFB" w:rsidP="00FC025D">
      <w:pPr>
        <w:keepNext/>
        <w:keepLines/>
        <w:suppressAutoHyphens/>
        <w:rPr>
          <w:color w:val="000000" w:themeColor="text1"/>
          <w:sz w:val="22"/>
          <w:szCs w:val="22"/>
        </w:rPr>
      </w:pPr>
      <w:r w:rsidRPr="002C73A8">
        <w:rPr>
          <w:color w:val="000000" w:themeColor="text1"/>
          <w:sz w:val="22"/>
          <w:szCs w:val="22"/>
        </w:rPr>
        <w:t>En sammenlikning av populasjonsfarmakokinetiske data hos barn og voksne, indikerte at estimert total eksponering (AUC</w:t>
      </w:r>
      <w:r w:rsidR="00A7300A" w:rsidRPr="008939D0">
        <w:rPr>
          <w:rFonts w:ascii="Symbol" w:hAnsi="Symbol"/>
          <w:color w:val="000000" w:themeColor="text1"/>
          <w:sz w:val="22"/>
          <w:szCs w:val="22"/>
          <w:vertAlign w:val="subscript"/>
        </w:rPr>
        <w:sym w:font="Symbol" w:char="0074"/>
      </w:r>
      <w:r w:rsidR="00A7300A" w:rsidRPr="002C73A8">
        <w:rPr>
          <w:color w:val="000000" w:themeColor="text1"/>
          <w:sz w:val="22"/>
          <w:szCs w:val="22"/>
        </w:rPr>
        <w:t>)</w:t>
      </w:r>
      <w:r w:rsidRPr="002C73A8">
        <w:rPr>
          <w:color w:val="000000" w:themeColor="text1"/>
          <w:sz w:val="22"/>
          <w:szCs w:val="22"/>
        </w:rPr>
        <w:t xml:space="preserve"> hos barn etter administrering av en startdose på 9 mg/kg i.v. var sammenlignbar med AUC</w:t>
      </w:r>
      <w:r w:rsidRPr="002C73A8">
        <w:rPr>
          <w:color w:val="000000" w:themeColor="text1"/>
          <w:sz w:val="22"/>
          <w:szCs w:val="22"/>
          <w:vertAlign w:val="subscript"/>
        </w:rPr>
        <w:sym w:font="Symbol" w:char="0074"/>
      </w:r>
      <w:r w:rsidRPr="002C73A8">
        <w:rPr>
          <w:color w:val="000000" w:themeColor="text1"/>
          <w:sz w:val="22"/>
          <w:szCs w:val="22"/>
        </w:rPr>
        <w:t xml:space="preserve"> hos voksne som hadde fått en startdose på 6 mg/kg i.v. Estimert total eksponering hos barn etter administrering av i.v. vedlikeholdsdoser på 4 og 8 mg/kg to ganger daglig var sammenlignbar med estimert total eksponering hos voksne som fikk henholdsvis 3 og 4 mg/kg i.v. to ganger daglig. Estimert total eksponering hos barn etter administrering av en oral vedlikeholdsdose på 9 mg/kg (maksimalt 350 mg) to ganger daglig var sammenlignbar med estimert total eksponering hos voksne etter 200 mg gitt oralt to ganger daglig. En intravenøs dose på 8 mg/kg vil gi vorikonazol-eksponering som er ca. 2 ganger høyere enn en oral dose på 9 mg/kg.</w:t>
      </w:r>
    </w:p>
    <w:p w14:paraId="530B240A" w14:textId="77777777" w:rsidR="00365AFB" w:rsidRPr="002C73A8" w:rsidRDefault="00365AFB" w:rsidP="00FC025D">
      <w:pPr>
        <w:suppressAutoHyphens/>
        <w:rPr>
          <w:color w:val="000000" w:themeColor="text1"/>
          <w:sz w:val="22"/>
          <w:szCs w:val="22"/>
        </w:rPr>
      </w:pPr>
    </w:p>
    <w:p w14:paraId="6D7272F0" w14:textId="77777777" w:rsidR="00365AFB" w:rsidRPr="002C73A8" w:rsidRDefault="00365AFB" w:rsidP="00FC025D">
      <w:pPr>
        <w:suppressAutoHyphens/>
        <w:rPr>
          <w:color w:val="000000" w:themeColor="text1"/>
          <w:sz w:val="22"/>
          <w:szCs w:val="22"/>
        </w:rPr>
      </w:pPr>
      <w:r w:rsidRPr="002C73A8">
        <w:rPr>
          <w:color w:val="000000" w:themeColor="text1"/>
          <w:sz w:val="22"/>
          <w:szCs w:val="22"/>
        </w:rPr>
        <w:t>Den høyere intravenøse vedlikeholdsdosen hos pediatriske pasienter i forhold til hos voksne reflekterer en høyere eliminasjonskapasitet hos pediatriske pasienter grunnet en større levermasse i forhold til kroppsmasse. Oral biotilgjengelighet kan imidlertid være begrenset hos pediatriske pasienter med malabsorpsjon og svært lav kroppsvekt for sin alder. I slike tilfeller anbefales intravenøs administrering av vorikonazol.</w:t>
      </w:r>
    </w:p>
    <w:p w14:paraId="5AB06330" w14:textId="77777777" w:rsidR="00365AFB" w:rsidRPr="002C73A8" w:rsidRDefault="00365AFB" w:rsidP="00FC025D">
      <w:pPr>
        <w:suppressAutoHyphens/>
        <w:rPr>
          <w:color w:val="000000" w:themeColor="text1"/>
          <w:sz w:val="22"/>
          <w:szCs w:val="22"/>
        </w:rPr>
      </w:pPr>
    </w:p>
    <w:p w14:paraId="3BDA07F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Eksponering for vorikonazol var hos flesteparten av ungdommene tilsvarende eksponeringen hos voksne som fikk samme doseringsregime. Lavere eksponering for vorikonazol ble imidlertid sett hos noen yngre ungdommer som hadde lav kroppsvekt sammenlignet med voksne. Det er sannsynlig at disse personenes metabolisme av vorikonazol ligner mer på barns metabolisme enn voksnes. Basert på populasjonsfarmakokinetiske analyser, bør ungdom mellom 12 og 14 år som veier mindre enn 50 kg, få barnedosering (se pkt. 4.2).</w:t>
      </w:r>
    </w:p>
    <w:p w14:paraId="3670A5A3" w14:textId="77777777" w:rsidR="00365AFB" w:rsidRPr="002C73A8" w:rsidRDefault="00365AFB" w:rsidP="00FC025D">
      <w:pPr>
        <w:suppressAutoHyphens/>
        <w:rPr>
          <w:color w:val="000000" w:themeColor="text1"/>
          <w:sz w:val="22"/>
          <w:szCs w:val="22"/>
        </w:rPr>
      </w:pPr>
    </w:p>
    <w:p w14:paraId="1A8F3150"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Nedsatt nyrefunksjon</w:t>
      </w:r>
    </w:p>
    <w:p w14:paraId="02638E6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oral endosestudie (200 mg) på pasienter med normal nyrefunksjon og mild (kreatininclearance 41-60 ml/min) til alvorlig (kreatininclearance &lt; 20 ml/min) nedsatt nyrefunksjon, var ikke farmakokinetikken av vorikonazol signifikant påvirket av nedsatt nyrefunksjon. Plasmaproteinbindingen for vorikonazol var lik for pasienter med forskjellig grad av nedsatt nyrefunksjon (se pkt. 4.2 og 4.4).</w:t>
      </w:r>
    </w:p>
    <w:p w14:paraId="405AABB5" w14:textId="77777777" w:rsidR="00365AFB" w:rsidRPr="002C73A8" w:rsidRDefault="00365AFB" w:rsidP="00FC025D">
      <w:pPr>
        <w:suppressAutoHyphens/>
        <w:rPr>
          <w:color w:val="000000" w:themeColor="text1"/>
          <w:sz w:val="22"/>
          <w:szCs w:val="22"/>
        </w:rPr>
      </w:pPr>
    </w:p>
    <w:p w14:paraId="717A11A0" w14:textId="77777777" w:rsidR="00365AFB" w:rsidRPr="002C73A8" w:rsidRDefault="00365AFB" w:rsidP="00FC025D">
      <w:pPr>
        <w:suppressAutoHyphens/>
        <w:rPr>
          <w:i/>
          <w:color w:val="000000" w:themeColor="text1"/>
          <w:sz w:val="22"/>
          <w:szCs w:val="22"/>
        </w:rPr>
      </w:pPr>
      <w:r w:rsidRPr="002C73A8">
        <w:rPr>
          <w:i/>
          <w:color w:val="000000" w:themeColor="text1"/>
          <w:sz w:val="22"/>
          <w:szCs w:val="22"/>
        </w:rPr>
        <w:t>Nedsatt leverfunksjon</w:t>
      </w:r>
    </w:p>
    <w:p w14:paraId="730313E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Etter en oral enkeltdose (200 mg), var AUC 233 % høyere hos pasienter med mild til moderat levercirrhose (Child-Pugh A og B) sammenlignet med pasienter med normal leverfunksjon. Proteinbindingen for vorikonazol var ikke affisert ved svekket leverfunksjon.</w:t>
      </w:r>
    </w:p>
    <w:p w14:paraId="582014AF" w14:textId="77777777" w:rsidR="00365AFB" w:rsidRPr="002C73A8" w:rsidRDefault="00365AFB" w:rsidP="00FC025D">
      <w:pPr>
        <w:suppressAutoHyphens/>
        <w:rPr>
          <w:color w:val="000000" w:themeColor="text1"/>
          <w:sz w:val="22"/>
          <w:szCs w:val="22"/>
        </w:rPr>
      </w:pPr>
    </w:p>
    <w:p w14:paraId="61C6503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 en oral flerdosestudie var AUC</w:t>
      </w:r>
      <w:r w:rsidRPr="002C73A8">
        <w:rPr>
          <w:color w:val="000000" w:themeColor="text1"/>
          <w:sz w:val="22"/>
          <w:szCs w:val="22"/>
        </w:rPr>
        <w:sym w:font="Symbol" w:char="0074"/>
      </w:r>
      <w:r w:rsidRPr="002C73A8">
        <w:rPr>
          <w:color w:val="000000" w:themeColor="text1"/>
          <w:sz w:val="22"/>
          <w:szCs w:val="22"/>
        </w:rPr>
        <w:t xml:space="preserve"> lik hos pasienter med moderat levercirrhose (Child-Pugh</w:t>
      </w:r>
      <w:r w:rsidR="00A33229" w:rsidRPr="002C73A8">
        <w:rPr>
          <w:color w:val="000000" w:themeColor="text1"/>
          <w:sz w:val="22"/>
          <w:szCs w:val="22"/>
        </w:rPr>
        <w:t> </w:t>
      </w:r>
      <w:r w:rsidRPr="002C73A8">
        <w:rPr>
          <w:color w:val="000000" w:themeColor="text1"/>
          <w:sz w:val="22"/>
          <w:szCs w:val="22"/>
        </w:rPr>
        <w:t>B) som fikk en vedlikeholdsdose på 100 mg to ganger daglig og hos pasienter med normal leverfunksjon som fikk 200 mg to ganger daglig. Ingen farmakokinetiske data er tilgjengelig for pasienter med alvorlig levercirrhose (Child-Pugh</w:t>
      </w:r>
      <w:r w:rsidR="00A33229" w:rsidRPr="002C73A8">
        <w:rPr>
          <w:color w:val="000000" w:themeColor="text1"/>
          <w:sz w:val="22"/>
          <w:szCs w:val="22"/>
        </w:rPr>
        <w:t> </w:t>
      </w:r>
      <w:r w:rsidRPr="002C73A8">
        <w:rPr>
          <w:color w:val="000000" w:themeColor="text1"/>
          <w:sz w:val="22"/>
          <w:szCs w:val="22"/>
        </w:rPr>
        <w:t>C) (se pkt 4.2 og 4.4).</w:t>
      </w:r>
    </w:p>
    <w:p w14:paraId="10005B99" w14:textId="77777777" w:rsidR="00365AFB" w:rsidRPr="002C73A8" w:rsidRDefault="00365AFB" w:rsidP="00FC025D">
      <w:pPr>
        <w:pStyle w:val="EndnoteText"/>
        <w:widowControl/>
        <w:tabs>
          <w:tab w:val="clear" w:pos="567"/>
          <w:tab w:val="left" w:pos="720"/>
        </w:tabs>
        <w:suppressAutoHyphens/>
        <w:rPr>
          <w:color w:val="000000" w:themeColor="text1"/>
          <w:lang w:val="nb-NO"/>
        </w:rPr>
      </w:pPr>
    </w:p>
    <w:p w14:paraId="78C6BB98" w14:textId="77777777" w:rsidR="00365AFB" w:rsidRPr="002C73A8" w:rsidRDefault="00365AFB" w:rsidP="005D3DB2">
      <w:pPr>
        <w:widowControl w:val="0"/>
        <w:numPr>
          <w:ilvl w:val="1"/>
          <w:numId w:val="8"/>
        </w:numPr>
        <w:suppressAutoHyphens/>
        <w:rPr>
          <w:b/>
          <w:color w:val="000000" w:themeColor="text1"/>
          <w:sz w:val="22"/>
          <w:szCs w:val="22"/>
        </w:rPr>
      </w:pPr>
      <w:r w:rsidRPr="002C73A8">
        <w:rPr>
          <w:b/>
          <w:color w:val="000000" w:themeColor="text1"/>
          <w:sz w:val="22"/>
          <w:szCs w:val="22"/>
        </w:rPr>
        <w:t>Prekliniske sikkerhetsdata</w:t>
      </w:r>
    </w:p>
    <w:p w14:paraId="7B17AD34" w14:textId="77777777" w:rsidR="00365AFB" w:rsidRPr="002C73A8" w:rsidRDefault="00365AFB" w:rsidP="005D3DB2">
      <w:pPr>
        <w:widowControl w:val="0"/>
        <w:rPr>
          <w:color w:val="000000" w:themeColor="text1"/>
          <w:sz w:val="22"/>
          <w:szCs w:val="22"/>
        </w:rPr>
      </w:pPr>
    </w:p>
    <w:p w14:paraId="565C8ED0" w14:textId="77777777" w:rsidR="00365AFB" w:rsidRPr="002C73A8" w:rsidRDefault="00365AFB" w:rsidP="005D3DB2">
      <w:pPr>
        <w:widowControl w:val="0"/>
        <w:rPr>
          <w:color w:val="000000" w:themeColor="text1"/>
          <w:sz w:val="22"/>
          <w:szCs w:val="22"/>
        </w:rPr>
      </w:pPr>
      <w:r w:rsidRPr="002C73A8">
        <w:rPr>
          <w:color w:val="000000" w:themeColor="text1"/>
          <w:sz w:val="22"/>
          <w:szCs w:val="22"/>
        </w:rPr>
        <w:t>Toksisitetsstudier ved gjentatt dosering med vorikonazol indikerte at leveren var målorganet. Hepatotoksisitet inntraff ved plasmakonsentrasjoner tilsvarende de man oppnår ved terapeutiske doser i mennesker, som med andre antimykotiske legemidler. I rotter, mus og hunder medførte vorikonazol minimale adrenale endringer. Konvensjonelle studier vedrørende sikkerhetsfarmakologi, gentoksisitet eller karsinogent potensiale avslørte ikke noen spesiell risiko for mennesker.</w:t>
      </w:r>
    </w:p>
    <w:p w14:paraId="37DFA332" w14:textId="77777777" w:rsidR="00365AFB" w:rsidRPr="002C73A8" w:rsidRDefault="00365AFB" w:rsidP="00FC025D">
      <w:pPr>
        <w:rPr>
          <w:color w:val="000000" w:themeColor="text1"/>
          <w:sz w:val="22"/>
          <w:szCs w:val="22"/>
        </w:rPr>
      </w:pPr>
    </w:p>
    <w:p w14:paraId="198482A5" w14:textId="77777777" w:rsidR="00365AFB" w:rsidRPr="002C73A8" w:rsidRDefault="00365AFB" w:rsidP="00FC025D">
      <w:pPr>
        <w:rPr>
          <w:color w:val="000000" w:themeColor="text1"/>
          <w:sz w:val="22"/>
          <w:szCs w:val="22"/>
        </w:rPr>
      </w:pPr>
      <w:r w:rsidRPr="002C73A8">
        <w:rPr>
          <w:color w:val="000000" w:themeColor="text1"/>
          <w:sz w:val="22"/>
          <w:szCs w:val="22"/>
        </w:rPr>
        <w:t>I reproduksjonstudier viste vorikonazol seg å være teratogent hos rotter og embryotoksisk hos kaniner ved systemiske eksponeringer lik de man får i mennesker ved terapeutiske doser. I en pre- og postnatal utviklingsstudie på rotter ved eksponeringer lavere enn de man får i mennesker ved terapeutiske doser, forlenget vorikonazol varigheten av svangerskapet og fødselen og ga vanskelig fødsel med påfølgende maternell mortalitet og redusert perinatal overlevelse av avkom. Effektene på fødsel er sannsynligvis mediert av arts-spesifikke mekanismer, og omfatter reduksjon av østradiolnivåer, og er i overens</w:t>
      </w:r>
      <w:r w:rsidRPr="002C73A8">
        <w:rPr>
          <w:color w:val="000000" w:themeColor="text1"/>
          <w:sz w:val="22"/>
          <w:szCs w:val="22"/>
        </w:rPr>
        <w:softHyphen/>
        <w:t>stemmelse med de som er sett ved andre antimykotiske azolforbindelser. Administrering av vorikonazol induserte ikke redusert fertilitet hos hannrotter eller hunnrotter ved eksponering som tilsvarer eksponeringen som oppnås hos mennesker ved terapeutiske doser.</w:t>
      </w:r>
    </w:p>
    <w:p w14:paraId="0B94A061" w14:textId="77777777" w:rsidR="00365AFB" w:rsidRPr="002C73A8" w:rsidRDefault="00365AFB" w:rsidP="00FC025D">
      <w:pPr>
        <w:rPr>
          <w:color w:val="000000" w:themeColor="text1"/>
          <w:sz w:val="22"/>
          <w:szCs w:val="22"/>
        </w:rPr>
      </w:pPr>
    </w:p>
    <w:p w14:paraId="5FD951B3" w14:textId="77777777" w:rsidR="00365AFB" w:rsidRPr="002C73A8" w:rsidRDefault="00365AFB" w:rsidP="00FC025D">
      <w:pPr>
        <w:suppressAutoHyphens/>
        <w:ind w:left="567" w:hanging="567"/>
        <w:rPr>
          <w:b/>
          <w:color w:val="000000" w:themeColor="text1"/>
          <w:sz w:val="22"/>
          <w:szCs w:val="22"/>
        </w:rPr>
      </w:pPr>
    </w:p>
    <w:p w14:paraId="2F201D2A"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6.</w:t>
      </w:r>
      <w:r w:rsidRPr="002C73A8">
        <w:rPr>
          <w:b/>
          <w:color w:val="000000" w:themeColor="text1"/>
          <w:sz w:val="22"/>
          <w:szCs w:val="22"/>
        </w:rPr>
        <w:tab/>
        <w:t>FARMASØYTISKE OPPLYSNINGER</w:t>
      </w:r>
    </w:p>
    <w:p w14:paraId="7E0BA5A0" w14:textId="77777777" w:rsidR="00365AFB" w:rsidRPr="002C73A8" w:rsidRDefault="00365AFB" w:rsidP="00FC025D">
      <w:pPr>
        <w:rPr>
          <w:color w:val="000000" w:themeColor="text1"/>
          <w:sz w:val="22"/>
          <w:szCs w:val="22"/>
        </w:rPr>
      </w:pPr>
    </w:p>
    <w:p w14:paraId="1FDDF55F" w14:textId="77777777" w:rsidR="00365AFB" w:rsidRPr="002C73A8" w:rsidRDefault="00D509C8" w:rsidP="00FC025D">
      <w:pPr>
        <w:numPr>
          <w:ilvl w:val="1"/>
          <w:numId w:val="9"/>
        </w:numPr>
        <w:suppressAutoHyphens/>
        <w:rPr>
          <w:b/>
          <w:color w:val="000000" w:themeColor="text1"/>
          <w:sz w:val="22"/>
          <w:szCs w:val="22"/>
        </w:rPr>
      </w:pPr>
      <w:r w:rsidRPr="002C73A8">
        <w:rPr>
          <w:b/>
          <w:color w:val="000000" w:themeColor="text1"/>
          <w:sz w:val="22"/>
          <w:szCs w:val="22"/>
        </w:rPr>
        <w:t>H</w:t>
      </w:r>
      <w:r w:rsidR="00365AFB" w:rsidRPr="002C73A8">
        <w:rPr>
          <w:b/>
          <w:color w:val="000000" w:themeColor="text1"/>
          <w:sz w:val="22"/>
          <w:szCs w:val="22"/>
        </w:rPr>
        <w:t>jelpestoffer</w:t>
      </w:r>
    </w:p>
    <w:p w14:paraId="211AF5EF" w14:textId="77777777" w:rsidR="00365AFB" w:rsidRPr="002C73A8" w:rsidRDefault="00365AFB" w:rsidP="00FC025D">
      <w:pPr>
        <w:suppressAutoHyphens/>
        <w:rPr>
          <w:color w:val="000000" w:themeColor="text1"/>
          <w:sz w:val="22"/>
          <w:szCs w:val="22"/>
        </w:rPr>
      </w:pPr>
    </w:p>
    <w:p w14:paraId="2259A30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Sukrose</w:t>
      </w:r>
    </w:p>
    <w:p w14:paraId="63D0D94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Silika, vannfri kolloidal </w:t>
      </w:r>
    </w:p>
    <w:p w14:paraId="5E2D45EC" w14:textId="77777777" w:rsidR="00365AFB" w:rsidRPr="002C73A8" w:rsidRDefault="00365AFB" w:rsidP="00FC025D">
      <w:pPr>
        <w:suppressAutoHyphens/>
        <w:rPr>
          <w:color w:val="000000" w:themeColor="text1"/>
          <w:sz w:val="22"/>
        </w:rPr>
      </w:pPr>
      <w:r w:rsidRPr="002C73A8">
        <w:rPr>
          <w:color w:val="000000" w:themeColor="text1"/>
          <w:sz w:val="22"/>
        </w:rPr>
        <w:t>Titandioksid (E171)</w:t>
      </w:r>
    </w:p>
    <w:p w14:paraId="09E05E9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Xantangummi </w:t>
      </w:r>
    </w:p>
    <w:p w14:paraId="7F9A1B0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Natriumsitrat</w:t>
      </w:r>
    </w:p>
    <w:p w14:paraId="560CAB2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Sitronsyre, vannfri</w:t>
      </w:r>
    </w:p>
    <w:p w14:paraId="3F0E9A2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Natriumbenzoat (E211)</w:t>
      </w:r>
    </w:p>
    <w:p w14:paraId="2E3CEA1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Naturlig appelsinsmak</w:t>
      </w:r>
    </w:p>
    <w:p w14:paraId="71EC597A" w14:textId="77777777" w:rsidR="00365AFB" w:rsidRPr="002C73A8" w:rsidRDefault="00365AFB" w:rsidP="00FC025D">
      <w:pPr>
        <w:rPr>
          <w:color w:val="000000" w:themeColor="text1"/>
          <w:sz w:val="22"/>
          <w:szCs w:val="22"/>
        </w:rPr>
      </w:pPr>
    </w:p>
    <w:p w14:paraId="13318C38" w14:textId="77777777" w:rsidR="00365AFB" w:rsidRPr="002C73A8" w:rsidRDefault="00365AFB" w:rsidP="00FC025D">
      <w:pPr>
        <w:suppressAutoHyphens/>
        <w:ind w:left="570" w:hanging="570"/>
        <w:rPr>
          <w:color w:val="000000" w:themeColor="text1"/>
          <w:sz w:val="22"/>
          <w:szCs w:val="22"/>
        </w:rPr>
      </w:pPr>
      <w:r w:rsidRPr="002C73A8">
        <w:rPr>
          <w:b/>
          <w:color w:val="000000" w:themeColor="text1"/>
          <w:sz w:val="22"/>
          <w:szCs w:val="22"/>
        </w:rPr>
        <w:t>6.2</w:t>
      </w:r>
      <w:r w:rsidRPr="002C73A8">
        <w:rPr>
          <w:b/>
          <w:color w:val="000000" w:themeColor="text1"/>
          <w:sz w:val="22"/>
          <w:szCs w:val="22"/>
        </w:rPr>
        <w:tab/>
        <w:t>Uforlikeligheter</w:t>
      </w:r>
    </w:p>
    <w:p w14:paraId="6EDCED39" w14:textId="77777777" w:rsidR="00365AFB" w:rsidRPr="002C73A8" w:rsidRDefault="00365AFB" w:rsidP="00FC025D">
      <w:pPr>
        <w:rPr>
          <w:color w:val="000000" w:themeColor="text1"/>
          <w:sz w:val="22"/>
          <w:szCs w:val="22"/>
        </w:rPr>
      </w:pPr>
    </w:p>
    <w:p w14:paraId="2C859C58" w14:textId="77777777" w:rsidR="00365AFB" w:rsidRPr="002C73A8" w:rsidRDefault="00365AFB" w:rsidP="00FC025D">
      <w:pPr>
        <w:keepNext/>
        <w:rPr>
          <w:color w:val="000000" w:themeColor="text1"/>
          <w:sz w:val="22"/>
          <w:szCs w:val="22"/>
        </w:rPr>
      </w:pPr>
      <w:r w:rsidRPr="002C73A8">
        <w:rPr>
          <w:color w:val="000000" w:themeColor="text1"/>
          <w:sz w:val="22"/>
          <w:szCs w:val="22"/>
        </w:rPr>
        <w:t xml:space="preserve">Dette legemidlet </w:t>
      </w:r>
      <w:r w:rsidR="00FF2D4B" w:rsidRPr="002C73A8">
        <w:rPr>
          <w:color w:val="000000" w:themeColor="text1"/>
          <w:sz w:val="22"/>
          <w:szCs w:val="22"/>
        </w:rPr>
        <w:t>skal</w:t>
      </w:r>
      <w:r w:rsidRPr="002C73A8">
        <w:rPr>
          <w:color w:val="000000" w:themeColor="text1"/>
          <w:sz w:val="22"/>
          <w:szCs w:val="22"/>
        </w:rPr>
        <w:t xml:space="preserve"> ikke blandes med andre legemidler </w:t>
      </w:r>
      <w:r w:rsidR="00FF2D4B" w:rsidRPr="002C73A8">
        <w:rPr>
          <w:color w:val="000000" w:themeColor="text1"/>
          <w:sz w:val="22"/>
          <w:szCs w:val="22"/>
        </w:rPr>
        <w:t>enn</w:t>
      </w:r>
      <w:r w:rsidRPr="002C73A8">
        <w:rPr>
          <w:color w:val="000000" w:themeColor="text1"/>
          <w:sz w:val="22"/>
          <w:szCs w:val="22"/>
        </w:rPr>
        <w:t xml:space="preserve"> de som er </w:t>
      </w:r>
      <w:r w:rsidR="00FF2D4B" w:rsidRPr="002C73A8">
        <w:rPr>
          <w:color w:val="000000" w:themeColor="text1"/>
          <w:sz w:val="22"/>
          <w:szCs w:val="22"/>
        </w:rPr>
        <w:t>angitt</w:t>
      </w:r>
      <w:r w:rsidRPr="002C73A8">
        <w:rPr>
          <w:color w:val="000000" w:themeColor="text1"/>
          <w:sz w:val="22"/>
          <w:szCs w:val="22"/>
        </w:rPr>
        <w:t xml:space="preserve"> i pkt.</w:t>
      </w:r>
      <w:r w:rsidR="00A33229" w:rsidRPr="002C73A8">
        <w:rPr>
          <w:color w:val="000000" w:themeColor="text1"/>
          <w:sz w:val="22"/>
          <w:szCs w:val="22"/>
        </w:rPr>
        <w:t> </w:t>
      </w:r>
      <w:r w:rsidRPr="002C73A8">
        <w:rPr>
          <w:color w:val="000000" w:themeColor="text1"/>
          <w:sz w:val="22"/>
          <w:szCs w:val="22"/>
        </w:rPr>
        <w:t>6.6.</w:t>
      </w:r>
    </w:p>
    <w:p w14:paraId="1CCBA088" w14:textId="77777777" w:rsidR="00365AFB" w:rsidRPr="002C73A8" w:rsidRDefault="00365AFB" w:rsidP="00FC025D">
      <w:pPr>
        <w:rPr>
          <w:color w:val="000000" w:themeColor="text1"/>
          <w:sz w:val="22"/>
          <w:szCs w:val="22"/>
        </w:rPr>
      </w:pPr>
      <w:r w:rsidRPr="002C73A8">
        <w:rPr>
          <w:color w:val="000000" w:themeColor="text1"/>
          <w:sz w:val="22"/>
          <w:szCs w:val="22"/>
        </w:rPr>
        <w:t xml:space="preserve"> </w:t>
      </w:r>
    </w:p>
    <w:p w14:paraId="4ADA3C99" w14:textId="77777777" w:rsidR="00365AFB" w:rsidRPr="002C73A8" w:rsidRDefault="00365AFB" w:rsidP="00FC025D">
      <w:pPr>
        <w:suppressAutoHyphens/>
        <w:rPr>
          <w:color w:val="000000" w:themeColor="text1"/>
          <w:sz w:val="22"/>
          <w:szCs w:val="22"/>
        </w:rPr>
      </w:pPr>
      <w:r w:rsidRPr="002C73A8">
        <w:rPr>
          <w:b/>
          <w:color w:val="000000" w:themeColor="text1"/>
          <w:sz w:val="22"/>
          <w:szCs w:val="22"/>
        </w:rPr>
        <w:t>6.3</w:t>
      </w:r>
      <w:r w:rsidRPr="002C73A8">
        <w:rPr>
          <w:b/>
          <w:color w:val="000000" w:themeColor="text1"/>
          <w:sz w:val="22"/>
          <w:szCs w:val="22"/>
        </w:rPr>
        <w:tab/>
        <w:t>Holdbarhet</w:t>
      </w:r>
    </w:p>
    <w:p w14:paraId="3153A674" w14:textId="77777777" w:rsidR="00365AFB" w:rsidRPr="002C73A8" w:rsidRDefault="00365AFB" w:rsidP="00FC025D">
      <w:pPr>
        <w:rPr>
          <w:color w:val="000000" w:themeColor="text1"/>
          <w:sz w:val="22"/>
          <w:szCs w:val="22"/>
        </w:rPr>
      </w:pPr>
    </w:p>
    <w:p w14:paraId="7125870E" w14:textId="77777777" w:rsidR="00365AFB" w:rsidRPr="002C73A8" w:rsidRDefault="00365AFB" w:rsidP="00FC025D">
      <w:pPr>
        <w:rPr>
          <w:color w:val="000000" w:themeColor="text1"/>
          <w:sz w:val="22"/>
          <w:szCs w:val="22"/>
        </w:rPr>
      </w:pPr>
      <w:r w:rsidRPr="002C73A8">
        <w:rPr>
          <w:color w:val="000000" w:themeColor="text1"/>
          <w:sz w:val="22"/>
          <w:szCs w:val="22"/>
        </w:rPr>
        <w:t xml:space="preserve">2 år. </w:t>
      </w:r>
    </w:p>
    <w:p w14:paraId="47BB18E6" w14:textId="77777777" w:rsidR="00365AFB" w:rsidRPr="002C73A8" w:rsidRDefault="00365AFB" w:rsidP="00FC025D">
      <w:pPr>
        <w:rPr>
          <w:color w:val="000000" w:themeColor="text1"/>
          <w:sz w:val="22"/>
          <w:szCs w:val="22"/>
        </w:rPr>
      </w:pPr>
      <w:r w:rsidRPr="002C73A8">
        <w:rPr>
          <w:color w:val="000000" w:themeColor="text1"/>
          <w:sz w:val="22"/>
          <w:szCs w:val="22"/>
        </w:rPr>
        <w:t>Holdbarhet for ferdig tilberedt mikstur, suspensjon er 14 dager.</w:t>
      </w:r>
    </w:p>
    <w:p w14:paraId="6FB71049" w14:textId="77777777" w:rsidR="00365AFB" w:rsidRPr="002C73A8" w:rsidRDefault="00365AFB" w:rsidP="00FC025D">
      <w:pPr>
        <w:rPr>
          <w:color w:val="000000" w:themeColor="text1"/>
          <w:sz w:val="22"/>
          <w:szCs w:val="22"/>
        </w:rPr>
      </w:pPr>
      <w:r w:rsidRPr="002C73A8">
        <w:rPr>
          <w:color w:val="000000" w:themeColor="text1"/>
          <w:sz w:val="22"/>
          <w:szCs w:val="22"/>
        </w:rPr>
        <w:t>Ferdig tilberedt mikstur, suspensjon: Oppbevares ved høyst 30 ºC, skal ikke oppbevares i kjøleskap eller fryses.</w:t>
      </w:r>
    </w:p>
    <w:p w14:paraId="5CF8AD77" w14:textId="77777777" w:rsidR="00365AFB" w:rsidRPr="002C73A8" w:rsidRDefault="00365AFB" w:rsidP="00FC025D">
      <w:pPr>
        <w:rPr>
          <w:color w:val="000000" w:themeColor="text1"/>
          <w:sz w:val="22"/>
          <w:szCs w:val="22"/>
        </w:rPr>
      </w:pPr>
    </w:p>
    <w:p w14:paraId="4B238C44" w14:textId="77777777" w:rsidR="00365AFB" w:rsidRPr="002C73A8" w:rsidRDefault="00365AFB" w:rsidP="00FC025D">
      <w:pPr>
        <w:suppressAutoHyphens/>
        <w:ind w:left="570" w:hanging="570"/>
        <w:rPr>
          <w:color w:val="000000" w:themeColor="text1"/>
          <w:sz w:val="22"/>
          <w:szCs w:val="22"/>
        </w:rPr>
      </w:pPr>
      <w:r w:rsidRPr="002C73A8">
        <w:rPr>
          <w:b/>
          <w:color w:val="000000" w:themeColor="text1"/>
          <w:sz w:val="22"/>
          <w:szCs w:val="22"/>
        </w:rPr>
        <w:t>6.4</w:t>
      </w:r>
      <w:r w:rsidRPr="002C73A8">
        <w:rPr>
          <w:b/>
          <w:color w:val="000000" w:themeColor="text1"/>
          <w:sz w:val="22"/>
          <w:szCs w:val="22"/>
        </w:rPr>
        <w:tab/>
        <w:t>Oppbevaringsbetingelser</w:t>
      </w:r>
    </w:p>
    <w:p w14:paraId="2DC8E4F8" w14:textId="77777777" w:rsidR="00365AFB" w:rsidRPr="002C73A8" w:rsidRDefault="00365AFB" w:rsidP="00FC025D">
      <w:pPr>
        <w:rPr>
          <w:color w:val="000000" w:themeColor="text1"/>
          <w:sz w:val="22"/>
          <w:szCs w:val="22"/>
        </w:rPr>
      </w:pPr>
    </w:p>
    <w:p w14:paraId="0F04D6E3" w14:textId="77777777" w:rsidR="00365AFB" w:rsidRPr="002C73A8" w:rsidRDefault="00365AFB" w:rsidP="00FC025D">
      <w:pPr>
        <w:rPr>
          <w:color w:val="000000" w:themeColor="text1"/>
          <w:sz w:val="22"/>
          <w:szCs w:val="22"/>
        </w:rPr>
      </w:pPr>
      <w:r w:rsidRPr="002C73A8">
        <w:rPr>
          <w:color w:val="000000" w:themeColor="text1"/>
          <w:sz w:val="22"/>
          <w:szCs w:val="22"/>
        </w:rPr>
        <w:t>Oppbevares i kjøleskap (ved 2 </w:t>
      </w:r>
      <w:r w:rsidRPr="002C73A8">
        <w:rPr>
          <w:color w:val="000000" w:themeColor="text1"/>
          <w:sz w:val="22"/>
          <w:szCs w:val="22"/>
        </w:rPr>
        <w:sym w:font="Symbol" w:char="00B0"/>
      </w:r>
      <w:r w:rsidRPr="002C73A8">
        <w:rPr>
          <w:color w:val="000000" w:themeColor="text1"/>
          <w:sz w:val="22"/>
          <w:szCs w:val="22"/>
        </w:rPr>
        <w:t>C - 8 </w:t>
      </w:r>
      <w:r w:rsidRPr="002C73A8">
        <w:rPr>
          <w:color w:val="000000" w:themeColor="text1"/>
          <w:sz w:val="22"/>
          <w:szCs w:val="22"/>
        </w:rPr>
        <w:sym w:font="Symbol" w:char="00B0"/>
      </w:r>
      <w:r w:rsidRPr="002C73A8">
        <w:rPr>
          <w:color w:val="000000" w:themeColor="text1"/>
          <w:sz w:val="22"/>
          <w:szCs w:val="22"/>
        </w:rPr>
        <w:t>C).</w:t>
      </w:r>
    </w:p>
    <w:p w14:paraId="47B47F4E" w14:textId="77777777" w:rsidR="00365AFB" w:rsidRPr="002C73A8" w:rsidRDefault="00365AFB" w:rsidP="00FC025D">
      <w:pPr>
        <w:rPr>
          <w:color w:val="000000" w:themeColor="text1"/>
          <w:sz w:val="22"/>
          <w:szCs w:val="22"/>
        </w:rPr>
      </w:pPr>
      <w:r w:rsidRPr="002C73A8">
        <w:rPr>
          <w:color w:val="000000" w:themeColor="text1"/>
          <w:sz w:val="22"/>
          <w:szCs w:val="22"/>
        </w:rPr>
        <w:t>For oppbevaringsbetingelser etter tilberedning, se pkt 6.3.</w:t>
      </w:r>
    </w:p>
    <w:p w14:paraId="7284C00E" w14:textId="77777777" w:rsidR="00365AFB" w:rsidRPr="002C73A8" w:rsidRDefault="00365AFB" w:rsidP="00FC025D">
      <w:pPr>
        <w:rPr>
          <w:color w:val="000000" w:themeColor="text1"/>
          <w:sz w:val="22"/>
          <w:szCs w:val="22"/>
        </w:rPr>
      </w:pPr>
      <w:r w:rsidRPr="002C73A8">
        <w:rPr>
          <w:color w:val="000000" w:themeColor="text1"/>
          <w:sz w:val="22"/>
          <w:szCs w:val="22"/>
        </w:rPr>
        <w:t>Hold beholderen tett lukket.</w:t>
      </w:r>
    </w:p>
    <w:p w14:paraId="69C8C86D" w14:textId="77777777" w:rsidR="00365AFB" w:rsidRPr="002C73A8" w:rsidRDefault="00365AFB" w:rsidP="00FC025D">
      <w:pPr>
        <w:rPr>
          <w:color w:val="000000" w:themeColor="text1"/>
          <w:sz w:val="22"/>
        </w:rPr>
      </w:pPr>
    </w:p>
    <w:p w14:paraId="56BDFACD"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6.5</w:t>
      </w:r>
      <w:r w:rsidRPr="002C73A8">
        <w:rPr>
          <w:b/>
          <w:color w:val="000000" w:themeColor="text1"/>
          <w:sz w:val="22"/>
          <w:szCs w:val="22"/>
        </w:rPr>
        <w:tab/>
        <w:t>Emballasje (type og innhold)</w:t>
      </w:r>
    </w:p>
    <w:p w14:paraId="514B7851" w14:textId="77777777" w:rsidR="00365AFB" w:rsidRPr="002C73A8" w:rsidRDefault="00365AFB" w:rsidP="00FC025D">
      <w:pPr>
        <w:rPr>
          <w:color w:val="000000" w:themeColor="text1"/>
          <w:sz w:val="22"/>
          <w:szCs w:val="22"/>
        </w:rPr>
      </w:pPr>
    </w:p>
    <w:p w14:paraId="5753A034" w14:textId="77777777" w:rsidR="00365AFB" w:rsidRPr="002C73A8" w:rsidRDefault="00365AFB" w:rsidP="00FC025D">
      <w:pPr>
        <w:rPr>
          <w:color w:val="000000" w:themeColor="text1"/>
          <w:sz w:val="22"/>
          <w:szCs w:val="22"/>
        </w:rPr>
      </w:pPr>
      <w:r w:rsidRPr="002C73A8">
        <w:rPr>
          <w:color w:val="000000" w:themeColor="text1"/>
          <w:sz w:val="22"/>
          <w:szCs w:val="22"/>
        </w:rPr>
        <w:t xml:space="preserve">En 100 ml high-density polyethylene (HDPE) flaske (med en barnesikret kapsel i polypropylen) inneholder 45 g pulver til mikstur, suspensjon. </w:t>
      </w:r>
    </w:p>
    <w:p w14:paraId="3E35D07E" w14:textId="77777777" w:rsidR="00365AFB" w:rsidRPr="002C73A8" w:rsidRDefault="00365AFB" w:rsidP="00FC025D">
      <w:pPr>
        <w:rPr>
          <w:color w:val="000000" w:themeColor="text1"/>
          <w:sz w:val="22"/>
          <w:szCs w:val="22"/>
        </w:rPr>
      </w:pPr>
      <w:r w:rsidRPr="002C73A8">
        <w:rPr>
          <w:color w:val="000000" w:themeColor="text1"/>
          <w:sz w:val="22"/>
          <w:szCs w:val="22"/>
        </w:rPr>
        <w:t>Et målebeger (gradert for å måle opp 23 ml), 5 ml målesprøyte og en adapter til å presse inn på flasken medfølger også.</w:t>
      </w:r>
    </w:p>
    <w:p w14:paraId="318C574D" w14:textId="77777777" w:rsidR="00365AFB" w:rsidRPr="002C73A8" w:rsidRDefault="00365AFB" w:rsidP="00FC025D">
      <w:pPr>
        <w:rPr>
          <w:color w:val="000000" w:themeColor="text1"/>
          <w:sz w:val="22"/>
          <w:szCs w:val="22"/>
        </w:rPr>
      </w:pPr>
    </w:p>
    <w:p w14:paraId="6FFE0388" w14:textId="77777777" w:rsidR="00365AFB" w:rsidRPr="002C73A8" w:rsidRDefault="00365AFB" w:rsidP="005D3DB2">
      <w:pPr>
        <w:widowControl w:val="0"/>
        <w:suppressAutoHyphens/>
        <w:ind w:left="567" w:hanging="567"/>
        <w:rPr>
          <w:color w:val="000000" w:themeColor="text1"/>
          <w:sz w:val="22"/>
        </w:rPr>
      </w:pPr>
      <w:r w:rsidRPr="002C73A8">
        <w:rPr>
          <w:b/>
          <w:color w:val="000000" w:themeColor="text1"/>
          <w:sz w:val="22"/>
          <w:szCs w:val="22"/>
        </w:rPr>
        <w:t>6.6</w:t>
      </w:r>
      <w:r w:rsidRPr="002C73A8">
        <w:rPr>
          <w:b/>
          <w:color w:val="000000" w:themeColor="text1"/>
          <w:sz w:val="22"/>
          <w:szCs w:val="22"/>
        </w:rPr>
        <w:tab/>
        <w:t xml:space="preserve">Spesielle forholdsregler for destruksjon og annen håndtering </w:t>
      </w:r>
    </w:p>
    <w:p w14:paraId="7EDA5B15" w14:textId="77777777" w:rsidR="00365AFB" w:rsidRPr="002C73A8" w:rsidRDefault="00365AFB" w:rsidP="00CF6B92">
      <w:pPr>
        <w:widowControl w:val="0"/>
        <w:rPr>
          <w:color w:val="000000" w:themeColor="text1"/>
          <w:sz w:val="22"/>
          <w:szCs w:val="22"/>
        </w:rPr>
      </w:pPr>
    </w:p>
    <w:p w14:paraId="19E53D60" w14:textId="77777777" w:rsidR="00365AFB" w:rsidRPr="002C73A8" w:rsidRDefault="00365AFB" w:rsidP="005D3DB2">
      <w:pPr>
        <w:widowControl w:val="0"/>
        <w:rPr>
          <w:color w:val="000000" w:themeColor="text1"/>
          <w:sz w:val="22"/>
          <w:szCs w:val="22"/>
        </w:rPr>
      </w:pPr>
      <w:r w:rsidRPr="002C73A8">
        <w:rPr>
          <w:color w:val="000000" w:themeColor="text1"/>
          <w:sz w:val="22"/>
          <w:szCs w:val="22"/>
        </w:rPr>
        <w:t>Ikke anvendt legemiddel samt avfall bør destrueres i overensstemmelse med lokale krav.</w:t>
      </w:r>
    </w:p>
    <w:p w14:paraId="0A705263" w14:textId="77777777" w:rsidR="00365AFB" w:rsidRPr="002C73A8" w:rsidRDefault="00365AFB" w:rsidP="005D3DB2">
      <w:pPr>
        <w:pStyle w:val="BodyText3"/>
        <w:widowControl w:val="0"/>
        <w:tabs>
          <w:tab w:val="clear" w:pos="-720"/>
          <w:tab w:val="left" w:pos="720"/>
        </w:tabs>
        <w:suppressAutoHyphens w:val="0"/>
        <w:rPr>
          <w:b w:val="0"/>
          <w:color w:val="000000" w:themeColor="text1"/>
          <w:szCs w:val="22"/>
          <w:u w:val="single"/>
          <w:lang w:val="nb-NO"/>
        </w:rPr>
      </w:pPr>
    </w:p>
    <w:p w14:paraId="12155086" w14:textId="77777777" w:rsidR="00365AFB" w:rsidRPr="002C73A8" w:rsidRDefault="00365AFB" w:rsidP="005D3DB2">
      <w:pPr>
        <w:pStyle w:val="BodyText3"/>
        <w:widowControl w:val="0"/>
        <w:tabs>
          <w:tab w:val="clear" w:pos="-720"/>
          <w:tab w:val="left" w:pos="720"/>
        </w:tabs>
        <w:suppressAutoHyphens w:val="0"/>
        <w:rPr>
          <w:bCs/>
          <w:color w:val="000000" w:themeColor="text1"/>
          <w:szCs w:val="22"/>
          <w:lang w:val="nb-NO"/>
        </w:rPr>
      </w:pPr>
      <w:r w:rsidRPr="002C73A8">
        <w:rPr>
          <w:color w:val="000000" w:themeColor="text1"/>
          <w:szCs w:val="22"/>
          <w:u w:val="single"/>
          <w:lang w:val="nb-NO"/>
        </w:rPr>
        <w:t>Tilberedningsinstruks</w:t>
      </w:r>
      <w:r w:rsidRPr="002C73A8">
        <w:rPr>
          <w:bCs/>
          <w:color w:val="000000" w:themeColor="text1"/>
          <w:szCs w:val="22"/>
          <w:lang w:val="nb-NO"/>
        </w:rPr>
        <w:t>:</w:t>
      </w:r>
    </w:p>
    <w:p w14:paraId="56BECCC4" w14:textId="77777777" w:rsidR="00365AFB" w:rsidRPr="002C73A8" w:rsidRDefault="00365AFB" w:rsidP="005D3DB2">
      <w:pPr>
        <w:widowControl w:val="0"/>
        <w:numPr>
          <w:ilvl w:val="0"/>
          <w:numId w:val="19"/>
        </w:numPr>
        <w:ind w:left="567" w:hanging="567"/>
        <w:rPr>
          <w:color w:val="000000" w:themeColor="text1"/>
          <w:sz w:val="22"/>
          <w:szCs w:val="22"/>
        </w:rPr>
      </w:pPr>
      <w:r w:rsidRPr="002C73A8">
        <w:rPr>
          <w:color w:val="000000" w:themeColor="text1"/>
          <w:sz w:val="22"/>
          <w:szCs w:val="22"/>
        </w:rPr>
        <w:t>Bank på flasken for å løsne pulveret.</w:t>
      </w:r>
    </w:p>
    <w:p w14:paraId="70C25BDC" w14:textId="77777777" w:rsidR="00365AFB" w:rsidRPr="002C73A8" w:rsidRDefault="00365AFB" w:rsidP="005D3DB2">
      <w:pPr>
        <w:widowControl w:val="0"/>
        <w:numPr>
          <w:ilvl w:val="0"/>
          <w:numId w:val="19"/>
        </w:numPr>
        <w:ind w:left="567" w:hanging="567"/>
        <w:rPr>
          <w:color w:val="000000" w:themeColor="text1"/>
          <w:sz w:val="22"/>
          <w:szCs w:val="22"/>
        </w:rPr>
      </w:pPr>
      <w:r w:rsidRPr="002C73A8">
        <w:rPr>
          <w:color w:val="000000" w:themeColor="text1"/>
          <w:sz w:val="22"/>
          <w:szCs w:val="22"/>
        </w:rPr>
        <w:t>Tilsett 2 målebegre med vann, totalt 46</w:t>
      </w:r>
      <w:r w:rsidR="00A33229" w:rsidRPr="002C73A8">
        <w:rPr>
          <w:color w:val="000000" w:themeColor="text1"/>
          <w:sz w:val="22"/>
          <w:szCs w:val="22"/>
        </w:rPr>
        <w:t> </w:t>
      </w:r>
      <w:r w:rsidRPr="002C73A8">
        <w:rPr>
          <w:color w:val="000000" w:themeColor="text1"/>
          <w:sz w:val="22"/>
          <w:szCs w:val="22"/>
        </w:rPr>
        <w:t>ml.</w:t>
      </w:r>
    </w:p>
    <w:p w14:paraId="6B4AECE6" w14:textId="77777777" w:rsidR="00365AFB" w:rsidRPr="002C73A8" w:rsidRDefault="00365AFB" w:rsidP="005D3DB2">
      <w:pPr>
        <w:widowControl w:val="0"/>
        <w:numPr>
          <w:ilvl w:val="0"/>
          <w:numId w:val="19"/>
        </w:numPr>
        <w:ind w:left="567" w:hanging="567"/>
        <w:rPr>
          <w:color w:val="000000" w:themeColor="text1"/>
          <w:sz w:val="22"/>
          <w:szCs w:val="22"/>
        </w:rPr>
      </w:pPr>
      <w:r w:rsidRPr="002C73A8">
        <w:rPr>
          <w:color w:val="000000" w:themeColor="text1"/>
          <w:sz w:val="22"/>
          <w:szCs w:val="22"/>
        </w:rPr>
        <w:t>Rist den lukkede flasken kraftig i ca 1 minutt.</w:t>
      </w:r>
    </w:p>
    <w:p w14:paraId="346F15A3" w14:textId="77777777" w:rsidR="00365AFB" w:rsidRPr="002C73A8" w:rsidRDefault="00365AFB" w:rsidP="00FC025D">
      <w:pPr>
        <w:numPr>
          <w:ilvl w:val="0"/>
          <w:numId w:val="19"/>
        </w:numPr>
        <w:ind w:left="567" w:hanging="567"/>
        <w:rPr>
          <w:color w:val="000000" w:themeColor="text1"/>
          <w:sz w:val="22"/>
          <w:szCs w:val="22"/>
        </w:rPr>
      </w:pPr>
      <w:r w:rsidRPr="002C73A8">
        <w:rPr>
          <w:color w:val="000000" w:themeColor="text1"/>
          <w:sz w:val="22"/>
          <w:szCs w:val="22"/>
        </w:rPr>
        <w:t>Ta av den barnesikrede kapselen. Press flaskeadapteren inn på flaskehalsen.</w:t>
      </w:r>
    </w:p>
    <w:p w14:paraId="249DDF37" w14:textId="77777777" w:rsidR="00365AFB" w:rsidRPr="002C73A8" w:rsidRDefault="00365AFB" w:rsidP="00FC025D">
      <w:pPr>
        <w:numPr>
          <w:ilvl w:val="0"/>
          <w:numId w:val="19"/>
        </w:numPr>
        <w:ind w:left="567" w:hanging="567"/>
        <w:rPr>
          <w:color w:val="000000" w:themeColor="text1"/>
          <w:sz w:val="22"/>
          <w:szCs w:val="22"/>
        </w:rPr>
      </w:pPr>
      <w:r w:rsidRPr="002C73A8">
        <w:rPr>
          <w:color w:val="000000" w:themeColor="text1"/>
          <w:sz w:val="22"/>
          <w:szCs w:val="22"/>
        </w:rPr>
        <w:t>Sett på kapselen.</w:t>
      </w:r>
    </w:p>
    <w:p w14:paraId="57890204" w14:textId="77777777" w:rsidR="00365AFB" w:rsidRPr="002C73A8" w:rsidRDefault="00365AFB" w:rsidP="00FC025D">
      <w:pPr>
        <w:numPr>
          <w:ilvl w:val="0"/>
          <w:numId w:val="19"/>
        </w:numPr>
        <w:ind w:left="567" w:hanging="567"/>
        <w:rPr>
          <w:color w:val="000000" w:themeColor="text1"/>
          <w:sz w:val="22"/>
          <w:szCs w:val="22"/>
        </w:rPr>
      </w:pPr>
      <w:r w:rsidRPr="002C73A8">
        <w:rPr>
          <w:color w:val="000000" w:themeColor="text1"/>
          <w:sz w:val="22"/>
          <w:szCs w:val="22"/>
        </w:rPr>
        <w:t>Skriv utløpsdato for ferdig tilberedt mikstur, suspensjon på flaskens etikett (holdbarhet for tilberedt mikstur, suspensjon er 14 dager).</w:t>
      </w:r>
    </w:p>
    <w:p w14:paraId="3E1F46C5"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50EABBF2" w14:textId="77777777" w:rsidR="00365AFB" w:rsidRPr="002C73A8" w:rsidRDefault="00365AFB"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Etter tilberedning blir volumet av suspensjon 75 ml, som gir et uttrekkbart volum på 70 ml.</w:t>
      </w:r>
    </w:p>
    <w:p w14:paraId="58391E96"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22573B02" w14:textId="77777777" w:rsidR="00365AFB" w:rsidRPr="002C73A8" w:rsidRDefault="00365AFB" w:rsidP="00FC025D">
      <w:pPr>
        <w:pStyle w:val="BodyText3"/>
        <w:tabs>
          <w:tab w:val="clear" w:pos="-720"/>
          <w:tab w:val="left" w:pos="720"/>
        </w:tabs>
        <w:suppressAutoHyphens w:val="0"/>
        <w:rPr>
          <w:bCs/>
          <w:color w:val="000000" w:themeColor="text1"/>
          <w:szCs w:val="22"/>
          <w:lang w:val="nb-NO"/>
        </w:rPr>
      </w:pPr>
      <w:r w:rsidRPr="002C73A8">
        <w:rPr>
          <w:bCs/>
          <w:color w:val="000000" w:themeColor="text1"/>
          <w:szCs w:val="22"/>
          <w:u w:val="single"/>
          <w:lang w:val="nb-NO"/>
        </w:rPr>
        <w:t>Bruksanvisning</w:t>
      </w:r>
      <w:r w:rsidRPr="002C73A8">
        <w:rPr>
          <w:bCs/>
          <w:color w:val="000000" w:themeColor="text1"/>
          <w:szCs w:val="22"/>
          <w:lang w:val="nb-NO"/>
        </w:rPr>
        <w:t>:</w:t>
      </w:r>
    </w:p>
    <w:p w14:paraId="077F7F64" w14:textId="77777777" w:rsidR="00365AFB" w:rsidRPr="002C73A8" w:rsidRDefault="00365AFB" w:rsidP="00FC025D">
      <w:pPr>
        <w:rPr>
          <w:color w:val="000000" w:themeColor="text1"/>
          <w:sz w:val="22"/>
          <w:szCs w:val="22"/>
        </w:rPr>
      </w:pPr>
      <w:r w:rsidRPr="002C73A8">
        <w:rPr>
          <w:color w:val="000000" w:themeColor="text1"/>
          <w:sz w:val="22"/>
          <w:szCs w:val="22"/>
        </w:rPr>
        <w:t>Rist den lukkede flasken med ferdig tilberedt mikstur, suspensjon i ca 10 sekunder før hver bruk.</w:t>
      </w:r>
    </w:p>
    <w:p w14:paraId="4146D3A1" w14:textId="77777777" w:rsidR="00365AFB" w:rsidRPr="002C73A8" w:rsidRDefault="00365AFB" w:rsidP="00FC025D">
      <w:pPr>
        <w:rPr>
          <w:color w:val="000000" w:themeColor="text1"/>
          <w:sz w:val="22"/>
          <w:szCs w:val="22"/>
        </w:rPr>
      </w:pPr>
    </w:p>
    <w:p w14:paraId="55319916" w14:textId="77777777" w:rsidR="00365AFB" w:rsidRPr="002C73A8" w:rsidRDefault="00365AFB" w:rsidP="00FC025D">
      <w:pPr>
        <w:rPr>
          <w:color w:val="000000" w:themeColor="text1"/>
          <w:sz w:val="22"/>
          <w:szCs w:val="22"/>
        </w:rPr>
      </w:pPr>
      <w:r w:rsidRPr="002C73A8">
        <w:rPr>
          <w:color w:val="000000" w:themeColor="text1"/>
          <w:sz w:val="22"/>
          <w:szCs w:val="22"/>
        </w:rPr>
        <w:t>Etter tilberedning skal VFEND mikstur, suspensjon kun administreres ved hjelp av målesprøyten som følger med hver pakning. Det henvises til pakningsvedlegget for mer detaljert bruksanvisning.</w:t>
      </w:r>
    </w:p>
    <w:p w14:paraId="6ACAB369" w14:textId="77777777" w:rsidR="00365AFB" w:rsidRPr="002C73A8" w:rsidRDefault="00365AFB" w:rsidP="00FC025D">
      <w:pPr>
        <w:rPr>
          <w:color w:val="000000" w:themeColor="text1"/>
          <w:sz w:val="22"/>
          <w:szCs w:val="22"/>
        </w:rPr>
      </w:pPr>
    </w:p>
    <w:p w14:paraId="7D51BBDA" w14:textId="77777777" w:rsidR="00365AFB" w:rsidRPr="002C73A8" w:rsidRDefault="00365AFB" w:rsidP="00FC025D">
      <w:pPr>
        <w:rPr>
          <w:color w:val="000000" w:themeColor="text1"/>
          <w:sz w:val="22"/>
          <w:szCs w:val="22"/>
        </w:rPr>
      </w:pPr>
    </w:p>
    <w:p w14:paraId="43A08C03"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7.</w:t>
      </w:r>
      <w:r w:rsidRPr="002C73A8">
        <w:rPr>
          <w:b/>
          <w:color w:val="000000" w:themeColor="text1"/>
          <w:sz w:val="22"/>
          <w:szCs w:val="22"/>
        </w:rPr>
        <w:tab/>
        <w:t>INNEHAVER AV MARKEDSFØRINGSTILLATELSEN</w:t>
      </w:r>
    </w:p>
    <w:p w14:paraId="012825A3" w14:textId="77777777" w:rsidR="00365AFB" w:rsidRPr="002C73A8" w:rsidRDefault="00365AFB" w:rsidP="00FC025D">
      <w:pPr>
        <w:rPr>
          <w:color w:val="000000" w:themeColor="text1"/>
          <w:sz w:val="22"/>
          <w:szCs w:val="22"/>
        </w:rPr>
      </w:pPr>
    </w:p>
    <w:p w14:paraId="7C3889D2"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200C328E"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0EFC3AF2"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7D6E02B8" w14:textId="77777777" w:rsidR="00365AFB" w:rsidRPr="002C73A8" w:rsidRDefault="006E0D5F" w:rsidP="00FC025D">
      <w:pPr>
        <w:pStyle w:val="EndnoteText"/>
        <w:keepNext/>
        <w:widowControl/>
        <w:tabs>
          <w:tab w:val="clear" w:pos="567"/>
          <w:tab w:val="left" w:pos="720"/>
        </w:tabs>
        <w:rPr>
          <w:color w:val="000000" w:themeColor="text1"/>
          <w:lang w:val="nb-NO"/>
        </w:rPr>
      </w:pPr>
      <w:r w:rsidRPr="002C73A8">
        <w:rPr>
          <w:color w:val="000000" w:themeColor="text1"/>
          <w:szCs w:val="22"/>
          <w:lang w:val="nb-NO"/>
        </w:rPr>
        <w:t>Belgia</w:t>
      </w:r>
    </w:p>
    <w:p w14:paraId="006B3E84" w14:textId="77777777" w:rsidR="00365AFB" w:rsidRPr="002C73A8" w:rsidRDefault="00365AFB" w:rsidP="00FC025D">
      <w:pPr>
        <w:rPr>
          <w:color w:val="000000" w:themeColor="text1"/>
          <w:sz w:val="22"/>
        </w:rPr>
      </w:pPr>
    </w:p>
    <w:p w14:paraId="2D49F032" w14:textId="77777777" w:rsidR="00365AFB" w:rsidRPr="002C73A8" w:rsidRDefault="00365AFB" w:rsidP="00FC025D">
      <w:pPr>
        <w:rPr>
          <w:color w:val="000000" w:themeColor="text1"/>
          <w:sz w:val="22"/>
        </w:rPr>
      </w:pPr>
    </w:p>
    <w:p w14:paraId="08908862" w14:textId="77777777" w:rsidR="00365AFB" w:rsidRPr="002C73A8" w:rsidRDefault="00365AFB" w:rsidP="00FC025D">
      <w:pPr>
        <w:keepNext/>
        <w:suppressAutoHyphens/>
        <w:ind w:left="567" w:hanging="567"/>
        <w:rPr>
          <w:b/>
          <w:color w:val="000000" w:themeColor="text1"/>
          <w:sz w:val="22"/>
          <w:szCs w:val="22"/>
        </w:rPr>
      </w:pPr>
      <w:r w:rsidRPr="002C73A8">
        <w:rPr>
          <w:b/>
          <w:color w:val="000000" w:themeColor="text1"/>
          <w:sz w:val="22"/>
          <w:szCs w:val="22"/>
        </w:rPr>
        <w:t>8.</w:t>
      </w:r>
      <w:r w:rsidRPr="002C73A8">
        <w:rPr>
          <w:b/>
          <w:color w:val="000000" w:themeColor="text1"/>
          <w:sz w:val="22"/>
          <w:szCs w:val="22"/>
        </w:rPr>
        <w:tab/>
        <w:t>MARKEDSFØRINGSTILLATELSESNUMMER (NUMRE)</w:t>
      </w:r>
    </w:p>
    <w:p w14:paraId="0D4D2804" w14:textId="77777777" w:rsidR="00CF6B92" w:rsidRPr="002C73A8" w:rsidRDefault="00CF6B92" w:rsidP="00FC025D">
      <w:pPr>
        <w:pStyle w:val="BodyText"/>
        <w:keepNext/>
        <w:suppressAutoHyphens/>
        <w:rPr>
          <w:color w:val="000000" w:themeColor="text1"/>
          <w:szCs w:val="22"/>
        </w:rPr>
      </w:pPr>
    </w:p>
    <w:p w14:paraId="2BCCCAE4" w14:textId="0229812C" w:rsidR="00365AFB" w:rsidRPr="002C73A8" w:rsidRDefault="00365AFB" w:rsidP="00FC025D">
      <w:pPr>
        <w:pStyle w:val="BodyText"/>
        <w:keepNext/>
        <w:suppressAutoHyphens/>
        <w:rPr>
          <w:color w:val="000000" w:themeColor="text1"/>
          <w:szCs w:val="22"/>
        </w:rPr>
      </w:pPr>
      <w:r w:rsidRPr="002C73A8">
        <w:rPr>
          <w:color w:val="000000" w:themeColor="text1"/>
          <w:szCs w:val="22"/>
        </w:rPr>
        <w:t>EU/1/02/212/026</w:t>
      </w:r>
    </w:p>
    <w:p w14:paraId="6A906042" w14:textId="77777777" w:rsidR="00365AFB" w:rsidRPr="002C73A8" w:rsidRDefault="00365AFB" w:rsidP="00FC025D">
      <w:pPr>
        <w:rPr>
          <w:color w:val="000000" w:themeColor="text1"/>
          <w:sz w:val="22"/>
        </w:rPr>
      </w:pPr>
    </w:p>
    <w:p w14:paraId="3FC9BADA" w14:textId="77777777" w:rsidR="006653A9" w:rsidRPr="002C73A8" w:rsidRDefault="006653A9" w:rsidP="00FC025D">
      <w:pPr>
        <w:rPr>
          <w:color w:val="000000" w:themeColor="text1"/>
          <w:sz w:val="22"/>
        </w:rPr>
      </w:pPr>
    </w:p>
    <w:p w14:paraId="39120A86" w14:textId="77777777" w:rsidR="00365AFB" w:rsidRPr="002C73A8" w:rsidRDefault="00365AFB" w:rsidP="00FC025D">
      <w:pPr>
        <w:suppressAutoHyphens/>
        <w:ind w:left="567" w:hanging="567"/>
        <w:rPr>
          <w:color w:val="000000" w:themeColor="text1"/>
          <w:sz w:val="22"/>
          <w:szCs w:val="22"/>
        </w:rPr>
      </w:pPr>
      <w:r w:rsidRPr="002C73A8">
        <w:rPr>
          <w:b/>
          <w:color w:val="000000" w:themeColor="text1"/>
          <w:sz w:val="22"/>
          <w:szCs w:val="22"/>
        </w:rPr>
        <w:t>9.</w:t>
      </w:r>
      <w:r w:rsidRPr="002C73A8">
        <w:rPr>
          <w:b/>
          <w:color w:val="000000" w:themeColor="text1"/>
          <w:sz w:val="22"/>
          <w:szCs w:val="22"/>
        </w:rPr>
        <w:tab/>
        <w:t>DATO FOR FØRSTE MARKEDSFØRINGSTILLATELSE / SISTE FORNYELSE</w:t>
      </w:r>
    </w:p>
    <w:p w14:paraId="042A7B8B" w14:textId="77777777" w:rsidR="00365AFB" w:rsidRPr="002C73A8" w:rsidRDefault="00365AFB" w:rsidP="00FC025D">
      <w:pPr>
        <w:rPr>
          <w:color w:val="000000" w:themeColor="text1"/>
          <w:sz w:val="22"/>
          <w:szCs w:val="22"/>
        </w:rPr>
      </w:pPr>
    </w:p>
    <w:p w14:paraId="6CD23432" w14:textId="77777777" w:rsidR="00365AFB" w:rsidRPr="002C73A8" w:rsidRDefault="00365AFB" w:rsidP="00FC025D">
      <w:pPr>
        <w:rPr>
          <w:color w:val="000000" w:themeColor="text1"/>
          <w:sz w:val="22"/>
          <w:szCs w:val="22"/>
        </w:rPr>
      </w:pPr>
      <w:r w:rsidRPr="002C73A8">
        <w:rPr>
          <w:color w:val="000000" w:themeColor="text1"/>
          <w:sz w:val="22"/>
          <w:szCs w:val="22"/>
        </w:rPr>
        <w:t>Dato for første markedsføringstillatelse: 19. mars 2002</w:t>
      </w:r>
    </w:p>
    <w:p w14:paraId="572964EA" w14:textId="77777777" w:rsidR="00365AFB" w:rsidRPr="002C73A8" w:rsidRDefault="00365AFB" w:rsidP="00FC025D">
      <w:pPr>
        <w:rPr>
          <w:color w:val="000000" w:themeColor="text1"/>
          <w:sz w:val="22"/>
          <w:szCs w:val="22"/>
        </w:rPr>
      </w:pPr>
      <w:r w:rsidRPr="002C73A8">
        <w:rPr>
          <w:color w:val="000000" w:themeColor="text1"/>
          <w:sz w:val="22"/>
          <w:szCs w:val="22"/>
        </w:rPr>
        <w:t>Dato for siste fornyelse: 21. februar 2012</w:t>
      </w:r>
    </w:p>
    <w:p w14:paraId="6A113D7F" w14:textId="77777777" w:rsidR="00365AFB" w:rsidRPr="002C73A8" w:rsidRDefault="00365AFB" w:rsidP="00FC025D">
      <w:pPr>
        <w:rPr>
          <w:color w:val="000000" w:themeColor="text1"/>
          <w:sz w:val="22"/>
          <w:szCs w:val="22"/>
        </w:rPr>
      </w:pPr>
    </w:p>
    <w:p w14:paraId="32711ED5" w14:textId="77777777" w:rsidR="00365AFB" w:rsidRPr="002C73A8" w:rsidRDefault="00365AFB" w:rsidP="00FC025D">
      <w:pPr>
        <w:rPr>
          <w:color w:val="000000" w:themeColor="text1"/>
          <w:sz w:val="22"/>
          <w:szCs w:val="22"/>
        </w:rPr>
      </w:pPr>
    </w:p>
    <w:p w14:paraId="38B8A839" w14:textId="77777777" w:rsidR="00365AFB" w:rsidRPr="002C73A8" w:rsidRDefault="00365AFB" w:rsidP="00FC025D">
      <w:pPr>
        <w:rPr>
          <w:b/>
          <w:color w:val="000000" w:themeColor="text1"/>
          <w:sz w:val="22"/>
          <w:szCs w:val="22"/>
        </w:rPr>
      </w:pPr>
      <w:r w:rsidRPr="002C73A8">
        <w:rPr>
          <w:b/>
          <w:color w:val="000000" w:themeColor="text1"/>
          <w:sz w:val="22"/>
          <w:szCs w:val="22"/>
        </w:rPr>
        <w:t>10.</w:t>
      </w:r>
      <w:r w:rsidRPr="002C73A8">
        <w:rPr>
          <w:b/>
          <w:color w:val="000000" w:themeColor="text1"/>
          <w:sz w:val="22"/>
          <w:szCs w:val="22"/>
        </w:rPr>
        <w:tab/>
        <w:t>OPPDATERINGSDATO</w:t>
      </w:r>
    </w:p>
    <w:p w14:paraId="1F1A5A31" w14:textId="77777777" w:rsidR="00365AFB" w:rsidRPr="002C73A8" w:rsidRDefault="00365AFB" w:rsidP="00FC025D">
      <w:pPr>
        <w:rPr>
          <w:b/>
          <w:color w:val="000000" w:themeColor="text1"/>
          <w:sz w:val="22"/>
          <w:szCs w:val="22"/>
        </w:rPr>
      </w:pPr>
    </w:p>
    <w:p w14:paraId="5102C837" w14:textId="6112F9F5" w:rsidR="00365AFB" w:rsidRPr="008939D0" w:rsidRDefault="00365AFB" w:rsidP="00FC025D">
      <w:pPr>
        <w:rPr>
          <w:color w:val="000000" w:themeColor="text1"/>
        </w:rPr>
      </w:pPr>
      <w:r w:rsidRPr="002C73A8">
        <w:rPr>
          <w:color w:val="000000" w:themeColor="text1"/>
          <w:sz w:val="22"/>
          <w:szCs w:val="22"/>
        </w:rPr>
        <w:t xml:space="preserve">Detaljert informasjon om dette legemidlet er tilgjengelig på nettstedet til </w:t>
      </w:r>
      <w:r w:rsidR="00FF2D4B" w:rsidRPr="002C73A8">
        <w:rPr>
          <w:color w:val="000000" w:themeColor="text1"/>
          <w:sz w:val="22"/>
          <w:szCs w:val="22"/>
        </w:rPr>
        <w:t>D</w:t>
      </w:r>
      <w:r w:rsidRPr="002C73A8">
        <w:rPr>
          <w:color w:val="000000" w:themeColor="text1"/>
          <w:sz w:val="22"/>
          <w:szCs w:val="22"/>
        </w:rPr>
        <w:t>et europeiske legemiddelkontoret (</w:t>
      </w:r>
      <w:r w:rsidR="00D509C8" w:rsidRPr="002C73A8">
        <w:rPr>
          <w:color w:val="000000" w:themeColor="text1"/>
          <w:sz w:val="22"/>
          <w:szCs w:val="22"/>
        </w:rPr>
        <w:t>t</w:t>
      </w:r>
      <w:r w:rsidRPr="002C73A8">
        <w:rPr>
          <w:color w:val="000000" w:themeColor="text1"/>
          <w:sz w:val="22"/>
          <w:szCs w:val="22"/>
        </w:rPr>
        <w:t xml:space="preserve">he European Medicines Agency) </w:t>
      </w:r>
      <w:hyperlink r:id="rId17" w:history="1">
        <w:r w:rsidR="00EE01DD" w:rsidRPr="0064642D">
          <w:rPr>
            <w:rStyle w:val="Hyperlink"/>
            <w:sz w:val="22"/>
            <w:szCs w:val="22"/>
          </w:rPr>
          <w:t>https://www.ema.europa.eu</w:t>
        </w:r>
      </w:hyperlink>
      <w:r w:rsidR="00FF2D4B" w:rsidRPr="002C73A8">
        <w:rPr>
          <w:rStyle w:val="Hyperlink"/>
          <w:color w:val="000000" w:themeColor="text1"/>
          <w:sz w:val="22"/>
          <w:szCs w:val="22"/>
        </w:rPr>
        <w:t>.</w:t>
      </w:r>
    </w:p>
    <w:p w14:paraId="72C7CB95" w14:textId="77777777" w:rsidR="00365AFB" w:rsidRPr="002C73A8" w:rsidRDefault="00365AFB" w:rsidP="00FC025D">
      <w:pPr>
        <w:pStyle w:val="Footer"/>
        <w:tabs>
          <w:tab w:val="left" w:pos="720"/>
        </w:tabs>
        <w:rPr>
          <w:color w:val="000000" w:themeColor="text1"/>
          <w:sz w:val="22"/>
          <w:szCs w:val="22"/>
        </w:rPr>
      </w:pPr>
      <w:r w:rsidRPr="002C73A8">
        <w:rPr>
          <w:color w:val="000000" w:themeColor="text1"/>
          <w:sz w:val="22"/>
          <w:szCs w:val="22"/>
        </w:rPr>
        <w:br w:type="page"/>
      </w:r>
    </w:p>
    <w:p w14:paraId="75D9F8A7" w14:textId="77777777" w:rsidR="00365AFB" w:rsidRPr="002C73A8" w:rsidRDefault="00365AFB" w:rsidP="00FC025D">
      <w:pPr>
        <w:rPr>
          <w:color w:val="000000" w:themeColor="text1"/>
          <w:sz w:val="22"/>
          <w:szCs w:val="22"/>
        </w:rPr>
      </w:pPr>
    </w:p>
    <w:p w14:paraId="462523AA" w14:textId="77777777" w:rsidR="00365AFB" w:rsidRPr="002C73A8" w:rsidRDefault="00365AFB" w:rsidP="00FC025D">
      <w:pPr>
        <w:rPr>
          <w:color w:val="000000" w:themeColor="text1"/>
          <w:sz w:val="22"/>
          <w:szCs w:val="22"/>
        </w:rPr>
      </w:pPr>
    </w:p>
    <w:p w14:paraId="19D61A7C" w14:textId="77777777" w:rsidR="00365AFB" w:rsidRPr="002C73A8" w:rsidRDefault="00365AFB" w:rsidP="00FC025D">
      <w:pPr>
        <w:rPr>
          <w:color w:val="000000" w:themeColor="text1"/>
          <w:sz w:val="22"/>
          <w:szCs w:val="22"/>
        </w:rPr>
      </w:pPr>
    </w:p>
    <w:p w14:paraId="45C2C5D6" w14:textId="77777777" w:rsidR="00365AFB" w:rsidRPr="002C73A8" w:rsidRDefault="00365AFB" w:rsidP="00FC025D">
      <w:pPr>
        <w:rPr>
          <w:color w:val="000000" w:themeColor="text1"/>
          <w:sz w:val="22"/>
          <w:szCs w:val="22"/>
        </w:rPr>
      </w:pPr>
    </w:p>
    <w:p w14:paraId="5C2C84D2" w14:textId="77777777" w:rsidR="00365AFB" w:rsidRPr="002C73A8" w:rsidRDefault="00365AFB" w:rsidP="00FC025D">
      <w:pPr>
        <w:pStyle w:val="Footer"/>
        <w:tabs>
          <w:tab w:val="left" w:pos="720"/>
        </w:tabs>
        <w:rPr>
          <w:color w:val="000000" w:themeColor="text1"/>
          <w:sz w:val="22"/>
          <w:szCs w:val="22"/>
        </w:rPr>
      </w:pPr>
    </w:p>
    <w:p w14:paraId="32F06393" w14:textId="77777777" w:rsidR="00365AFB" w:rsidRPr="002C73A8" w:rsidRDefault="00365AFB" w:rsidP="00FC025D">
      <w:pPr>
        <w:rPr>
          <w:color w:val="000000" w:themeColor="text1"/>
          <w:sz w:val="22"/>
          <w:szCs w:val="22"/>
        </w:rPr>
      </w:pPr>
    </w:p>
    <w:p w14:paraId="4B28DED6" w14:textId="77777777" w:rsidR="00365AFB" w:rsidRPr="002C73A8" w:rsidRDefault="00365AFB" w:rsidP="00FC025D">
      <w:pPr>
        <w:rPr>
          <w:color w:val="000000" w:themeColor="text1"/>
          <w:sz w:val="22"/>
          <w:szCs w:val="22"/>
        </w:rPr>
      </w:pPr>
    </w:p>
    <w:p w14:paraId="30D14A12" w14:textId="77777777" w:rsidR="00CF6B92" w:rsidRPr="002C73A8" w:rsidRDefault="00CF6B92" w:rsidP="00FC025D">
      <w:pPr>
        <w:rPr>
          <w:color w:val="000000" w:themeColor="text1"/>
          <w:sz w:val="22"/>
          <w:szCs w:val="22"/>
        </w:rPr>
      </w:pPr>
    </w:p>
    <w:p w14:paraId="79F988D0" w14:textId="77777777" w:rsidR="00365AFB" w:rsidRPr="002C73A8" w:rsidRDefault="00365AFB" w:rsidP="00FC025D">
      <w:pPr>
        <w:rPr>
          <w:color w:val="000000" w:themeColor="text1"/>
          <w:sz w:val="22"/>
          <w:szCs w:val="22"/>
        </w:rPr>
      </w:pPr>
    </w:p>
    <w:p w14:paraId="750281EE" w14:textId="77777777" w:rsidR="00365AFB" w:rsidRPr="002C73A8" w:rsidRDefault="00365AFB" w:rsidP="00FC025D">
      <w:pPr>
        <w:rPr>
          <w:color w:val="000000" w:themeColor="text1"/>
          <w:sz w:val="22"/>
          <w:szCs w:val="22"/>
        </w:rPr>
      </w:pPr>
    </w:p>
    <w:p w14:paraId="7C3F76BA" w14:textId="77777777" w:rsidR="00365AFB" w:rsidRPr="002C73A8" w:rsidRDefault="00365AFB" w:rsidP="00FC025D">
      <w:pPr>
        <w:rPr>
          <w:color w:val="000000" w:themeColor="text1"/>
          <w:sz w:val="22"/>
          <w:szCs w:val="22"/>
        </w:rPr>
      </w:pPr>
    </w:p>
    <w:p w14:paraId="29BAB3BC" w14:textId="77777777" w:rsidR="00365AFB" w:rsidRPr="002C73A8" w:rsidRDefault="00365AFB" w:rsidP="00FC025D">
      <w:pPr>
        <w:rPr>
          <w:color w:val="000000" w:themeColor="text1"/>
          <w:sz w:val="22"/>
          <w:szCs w:val="22"/>
        </w:rPr>
      </w:pPr>
    </w:p>
    <w:p w14:paraId="7A8DF801" w14:textId="77777777" w:rsidR="00365AFB" w:rsidRPr="002C73A8" w:rsidRDefault="00365AFB" w:rsidP="00FC025D">
      <w:pPr>
        <w:rPr>
          <w:color w:val="000000" w:themeColor="text1"/>
          <w:sz w:val="22"/>
          <w:szCs w:val="22"/>
        </w:rPr>
      </w:pPr>
    </w:p>
    <w:p w14:paraId="33702DDC" w14:textId="77777777" w:rsidR="00365AFB" w:rsidRPr="002C73A8" w:rsidRDefault="00365AFB" w:rsidP="00E42AAF">
      <w:pPr>
        <w:outlineLvl w:val="0"/>
        <w:rPr>
          <w:b/>
          <w:color w:val="000000" w:themeColor="text1"/>
          <w:sz w:val="22"/>
          <w:szCs w:val="22"/>
        </w:rPr>
      </w:pPr>
    </w:p>
    <w:p w14:paraId="719C0F2F" w14:textId="77777777" w:rsidR="00365AFB" w:rsidRPr="002C73A8" w:rsidRDefault="00365AFB" w:rsidP="00E42AAF">
      <w:pPr>
        <w:ind w:left="720" w:hanging="720"/>
        <w:outlineLvl w:val="0"/>
        <w:rPr>
          <w:b/>
          <w:color w:val="000000" w:themeColor="text1"/>
          <w:sz w:val="22"/>
          <w:szCs w:val="22"/>
        </w:rPr>
      </w:pPr>
    </w:p>
    <w:p w14:paraId="0AFF7C1B" w14:textId="77777777" w:rsidR="00365AFB" w:rsidRPr="002C73A8" w:rsidRDefault="00365AFB" w:rsidP="00E42AAF">
      <w:pPr>
        <w:ind w:left="720" w:hanging="720"/>
        <w:outlineLvl w:val="0"/>
        <w:rPr>
          <w:b/>
          <w:color w:val="000000" w:themeColor="text1"/>
          <w:sz w:val="22"/>
          <w:szCs w:val="22"/>
        </w:rPr>
      </w:pPr>
    </w:p>
    <w:p w14:paraId="0648DF5E" w14:textId="77777777" w:rsidR="00365AFB" w:rsidRPr="002C73A8" w:rsidRDefault="00365AFB" w:rsidP="00E42AAF">
      <w:pPr>
        <w:ind w:left="720" w:hanging="720"/>
        <w:outlineLvl w:val="0"/>
        <w:rPr>
          <w:b/>
          <w:color w:val="000000" w:themeColor="text1"/>
          <w:sz w:val="22"/>
          <w:szCs w:val="22"/>
        </w:rPr>
      </w:pPr>
    </w:p>
    <w:p w14:paraId="34ADDE88" w14:textId="77777777" w:rsidR="00365AFB" w:rsidRPr="002C73A8" w:rsidRDefault="00365AFB" w:rsidP="00E42AAF">
      <w:pPr>
        <w:ind w:left="720" w:hanging="720"/>
        <w:outlineLvl w:val="0"/>
        <w:rPr>
          <w:b/>
          <w:color w:val="000000" w:themeColor="text1"/>
          <w:sz w:val="22"/>
          <w:szCs w:val="22"/>
        </w:rPr>
      </w:pPr>
    </w:p>
    <w:p w14:paraId="0D3EE8E4" w14:textId="77777777" w:rsidR="00365AFB" w:rsidRPr="002C73A8" w:rsidRDefault="00365AFB" w:rsidP="00E42AAF">
      <w:pPr>
        <w:ind w:left="720" w:hanging="720"/>
        <w:outlineLvl w:val="0"/>
        <w:rPr>
          <w:b/>
          <w:color w:val="000000" w:themeColor="text1"/>
          <w:sz w:val="22"/>
          <w:szCs w:val="22"/>
        </w:rPr>
      </w:pPr>
    </w:p>
    <w:p w14:paraId="4179325E" w14:textId="77777777" w:rsidR="00365AFB" w:rsidRPr="002C73A8" w:rsidRDefault="00365AFB" w:rsidP="00E42AAF">
      <w:pPr>
        <w:ind w:left="720" w:hanging="720"/>
        <w:outlineLvl w:val="0"/>
        <w:rPr>
          <w:b/>
          <w:color w:val="000000" w:themeColor="text1"/>
          <w:sz w:val="22"/>
          <w:szCs w:val="22"/>
        </w:rPr>
      </w:pPr>
    </w:p>
    <w:p w14:paraId="618E1B2F" w14:textId="77777777" w:rsidR="00365AFB" w:rsidRPr="002C73A8" w:rsidRDefault="00365AFB" w:rsidP="00E42AAF">
      <w:pPr>
        <w:ind w:left="720" w:hanging="720"/>
        <w:outlineLvl w:val="0"/>
        <w:rPr>
          <w:b/>
          <w:color w:val="000000" w:themeColor="text1"/>
          <w:sz w:val="22"/>
          <w:szCs w:val="22"/>
        </w:rPr>
      </w:pPr>
    </w:p>
    <w:p w14:paraId="23B5CE84" w14:textId="77777777" w:rsidR="00365AFB" w:rsidRPr="002C73A8" w:rsidRDefault="00365AFB" w:rsidP="00E42AAF">
      <w:pPr>
        <w:ind w:left="720" w:hanging="720"/>
        <w:outlineLvl w:val="0"/>
        <w:rPr>
          <w:b/>
          <w:color w:val="000000" w:themeColor="text1"/>
          <w:sz w:val="22"/>
          <w:szCs w:val="22"/>
        </w:rPr>
      </w:pPr>
    </w:p>
    <w:p w14:paraId="10C05BC6" w14:textId="77777777" w:rsidR="00365AFB" w:rsidRPr="002C73A8" w:rsidRDefault="00365AFB" w:rsidP="00E42AAF">
      <w:pPr>
        <w:ind w:left="720" w:hanging="720"/>
        <w:outlineLvl w:val="0"/>
        <w:rPr>
          <w:b/>
          <w:color w:val="000000" w:themeColor="text1"/>
          <w:sz w:val="22"/>
          <w:szCs w:val="22"/>
        </w:rPr>
      </w:pPr>
    </w:p>
    <w:p w14:paraId="3E8D68C9" w14:textId="77777777" w:rsidR="00365AFB" w:rsidRPr="002C73A8" w:rsidRDefault="00365AFB" w:rsidP="004A35B9">
      <w:pPr>
        <w:ind w:left="720"/>
        <w:jc w:val="center"/>
        <w:outlineLvl w:val="0"/>
        <w:rPr>
          <w:b/>
          <w:color w:val="000000" w:themeColor="text1"/>
          <w:sz w:val="22"/>
          <w:szCs w:val="22"/>
        </w:rPr>
      </w:pPr>
      <w:r w:rsidRPr="002C73A8">
        <w:rPr>
          <w:b/>
          <w:color w:val="000000" w:themeColor="text1"/>
          <w:sz w:val="22"/>
          <w:szCs w:val="22"/>
        </w:rPr>
        <w:t>VEDLEGG II</w:t>
      </w:r>
    </w:p>
    <w:p w14:paraId="51F9C727" w14:textId="77777777" w:rsidR="00365AFB" w:rsidRPr="002C73A8" w:rsidRDefault="00365AFB" w:rsidP="00E42AAF">
      <w:pPr>
        <w:ind w:left="2421" w:hanging="567"/>
        <w:rPr>
          <w:color w:val="000000" w:themeColor="text1"/>
          <w:sz w:val="22"/>
          <w:szCs w:val="22"/>
        </w:rPr>
      </w:pPr>
    </w:p>
    <w:p w14:paraId="7659FEBA" w14:textId="77777777" w:rsidR="00365AFB" w:rsidRPr="002C73A8" w:rsidRDefault="00D56E10" w:rsidP="00E42AAF">
      <w:pPr>
        <w:tabs>
          <w:tab w:val="left" w:pos="567"/>
        </w:tabs>
        <w:ind w:left="1701" w:hanging="708"/>
        <w:rPr>
          <w:b/>
          <w:color w:val="000000" w:themeColor="text1"/>
          <w:sz w:val="22"/>
          <w:szCs w:val="22"/>
        </w:rPr>
      </w:pPr>
      <w:r w:rsidRPr="002C73A8">
        <w:rPr>
          <w:b/>
          <w:color w:val="000000" w:themeColor="text1"/>
          <w:sz w:val="22"/>
          <w:szCs w:val="22"/>
        </w:rPr>
        <w:t>A.</w:t>
      </w:r>
      <w:r w:rsidRPr="002C73A8">
        <w:rPr>
          <w:b/>
          <w:color w:val="000000" w:themeColor="text1"/>
          <w:sz w:val="22"/>
          <w:szCs w:val="22"/>
        </w:rPr>
        <w:tab/>
      </w:r>
      <w:r w:rsidR="00365AFB" w:rsidRPr="002C73A8">
        <w:rPr>
          <w:b/>
          <w:color w:val="000000" w:themeColor="text1"/>
          <w:sz w:val="22"/>
          <w:szCs w:val="22"/>
        </w:rPr>
        <w:t>TILVIRKERE ANSVARLIG FOR BATCH RELEASE</w:t>
      </w:r>
    </w:p>
    <w:p w14:paraId="758E246C" w14:textId="77777777" w:rsidR="00365AFB" w:rsidRPr="002C73A8" w:rsidRDefault="00365AFB" w:rsidP="00E42AAF">
      <w:pPr>
        <w:tabs>
          <w:tab w:val="left" w:pos="567"/>
        </w:tabs>
        <w:ind w:left="1701" w:hanging="708"/>
        <w:rPr>
          <w:b/>
          <w:color w:val="000000" w:themeColor="text1"/>
          <w:sz w:val="22"/>
          <w:szCs w:val="22"/>
        </w:rPr>
      </w:pPr>
    </w:p>
    <w:p w14:paraId="69183101" w14:textId="77777777" w:rsidR="00365AFB" w:rsidRPr="002C73A8" w:rsidRDefault="00D56E10" w:rsidP="00E42AAF">
      <w:pPr>
        <w:tabs>
          <w:tab w:val="left" w:pos="567"/>
        </w:tabs>
        <w:ind w:left="1701" w:hanging="708"/>
        <w:rPr>
          <w:b/>
          <w:color w:val="000000" w:themeColor="text1"/>
          <w:sz w:val="22"/>
          <w:szCs w:val="22"/>
        </w:rPr>
      </w:pPr>
      <w:r w:rsidRPr="002C73A8">
        <w:rPr>
          <w:b/>
          <w:color w:val="000000" w:themeColor="text1"/>
          <w:sz w:val="22"/>
          <w:szCs w:val="22"/>
        </w:rPr>
        <w:t>B.</w:t>
      </w:r>
      <w:r w:rsidRPr="002C73A8">
        <w:rPr>
          <w:b/>
          <w:color w:val="000000" w:themeColor="text1"/>
          <w:sz w:val="22"/>
          <w:szCs w:val="22"/>
        </w:rPr>
        <w:tab/>
      </w:r>
      <w:r w:rsidR="00365AFB" w:rsidRPr="002C73A8">
        <w:rPr>
          <w:b/>
          <w:color w:val="000000" w:themeColor="text1"/>
          <w:sz w:val="22"/>
          <w:szCs w:val="22"/>
        </w:rPr>
        <w:t>VILKÅR ELLER RESTRIKSJONER VEDRØRENDE LEVERANSE OG BRUK</w:t>
      </w:r>
    </w:p>
    <w:p w14:paraId="601CD13F" w14:textId="77777777" w:rsidR="00365AFB" w:rsidRPr="002C73A8" w:rsidRDefault="00365AFB" w:rsidP="00E42AAF">
      <w:pPr>
        <w:tabs>
          <w:tab w:val="left" w:pos="567"/>
        </w:tabs>
        <w:ind w:left="1701" w:hanging="708"/>
        <w:rPr>
          <w:b/>
          <w:color w:val="000000" w:themeColor="text1"/>
          <w:sz w:val="22"/>
          <w:szCs w:val="22"/>
        </w:rPr>
      </w:pPr>
    </w:p>
    <w:p w14:paraId="4C944E94" w14:textId="77777777" w:rsidR="00365AFB" w:rsidRPr="002C73A8" w:rsidRDefault="00D56E10" w:rsidP="00E42AAF">
      <w:pPr>
        <w:tabs>
          <w:tab w:val="left" w:pos="567"/>
        </w:tabs>
        <w:ind w:left="1701" w:hanging="708"/>
        <w:rPr>
          <w:b/>
          <w:color w:val="000000" w:themeColor="text1"/>
          <w:sz w:val="22"/>
          <w:szCs w:val="22"/>
        </w:rPr>
      </w:pPr>
      <w:r w:rsidRPr="002C73A8">
        <w:rPr>
          <w:b/>
          <w:color w:val="000000" w:themeColor="text1"/>
          <w:sz w:val="22"/>
          <w:szCs w:val="22"/>
        </w:rPr>
        <w:t>C.</w:t>
      </w:r>
      <w:r w:rsidRPr="002C73A8">
        <w:rPr>
          <w:b/>
          <w:color w:val="000000" w:themeColor="text1"/>
          <w:sz w:val="22"/>
          <w:szCs w:val="22"/>
        </w:rPr>
        <w:tab/>
      </w:r>
      <w:r w:rsidR="00365AFB" w:rsidRPr="002C73A8">
        <w:rPr>
          <w:b/>
          <w:color w:val="000000" w:themeColor="text1"/>
          <w:sz w:val="22"/>
          <w:szCs w:val="22"/>
        </w:rPr>
        <w:t>ANDRE VILKÅR OG KRAV TIL MARKEDSFØRINGSTILLATELSEN</w:t>
      </w:r>
    </w:p>
    <w:p w14:paraId="709764CC" w14:textId="77777777" w:rsidR="00365AFB" w:rsidRPr="002C73A8" w:rsidRDefault="00365AFB" w:rsidP="00E42AAF">
      <w:pPr>
        <w:tabs>
          <w:tab w:val="left" w:pos="567"/>
        </w:tabs>
        <w:ind w:left="1701" w:hanging="708"/>
        <w:rPr>
          <w:b/>
          <w:color w:val="000000" w:themeColor="text1"/>
          <w:sz w:val="22"/>
          <w:szCs w:val="22"/>
        </w:rPr>
      </w:pPr>
    </w:p>
    <w:p w14:paraId="7B02C890" w14:textId="77777777" w:rsidR="00365AFB" w:rsidRPr="002C73A8" w:rsidRDefault="00D56E10" w:rsidP="00E42AAF">
      <w:pPr>
        <w:tabs>
          <w:tab w:val="left" w:pos="567"/>
        </w:tabs>
        <w:ind w:left="1701" w:hanging="708"/>
        <w:rPr>
          <w:b/>
          <w:color w:val="000000" w:themeColor="text1"/>
          <w:sz w:val="22"/>
          <w:szCs w:val="22"/>
        </w:rPr>
      </w:pPr>
      <w:r w:rsidRPr="002C73A8">
        <w:rPr>
          <w:b/>
          <w:color w:val="000000" w:themeColor="text1"/>
          <w:sz w:val="22"/>
          <w:szCs w:val="22"/>
        </w:rPr>
        <w:t>D.</w:t>
      </w:r>
      <w:r w:rsidRPr="002C73A8">
        <w:rPr>
          <w:b/>
          <w:color w:val="000000" w:themeColor="text1"/>
          <w:sz w:val="22"/>
          <w:szCs w:val="22"/>
        </w:rPr>
        <w:tab/>
      </w:r>
      <w:r w:rsidR="00365AFB" w:rsidRPr="002C73A8">
        <w:rPr>
          <w:b/>
          <w:color w:val="000000" w:themeColor="text1"/>
          <w:sz w:val="22"/>
          <w:szCs w:val="22"/>
        </w:rPr>
        <w:t>VILKÅR ELLER RESTRIKSJONER VEDRØRENDE SIKKER OG EFFEKTIV BRUK AV LEGEMIDLET</w:t>
      </w:r>
    </w:p>
    <w:p w14:paraId="34D5303A" w14:textId="77777777" w:rsidR="00365AFB" w:rsidRPr="002C73A8" w:rsidRDefault="00365AFB" w:rsidP="00FC025D">
      <w:pPr>
        <w:pStyle w:val="Heading1"/>
        <w:tabs>
          <w:tab w:val="left" w:pos="567"/>
        </w:tabs>
        <w:rPr>
          <w:rFonts w:ascii="Times New Roman" w:hAnsi="Times New Roman"/>
          <w:color w:val="000000" w:themeColor="text1"/>
        </w:rPr>
      </w:pPr>
      <w:r w:rsidRPr="002C73A8">
        <w:rPr>
          <w:rFonts w:ascii="Times New Roman" w:hAnsi="Times New Roman"/>
          <w:color w:val="000000" w:themeColor="text1"/>
        </w:rPr>
        <w:br w:type="page"/>
        <w:t>A.</w:t>
      </w:r>
      <w:r w:rsidRPr="002C73A8">
        <w:rPr>
          <w:rFonts w:ascii="Times New Roman" w:hAnsi="Times New Roman"/>
          <w:color w:val="000000" w:themeColor="text1"/>
        </w:rPr>
        <w:tab/>
        <w:t>TILVIRKERE ANSVARLIG FOR BATCH RELEASE</w:t>
      </w:r>
    </w:p>
    <w:p w14:paraId="71A7FAE8" w14:textId="77777777" w:rsidR="00365AFB" w:rsidRPr="002C73A8" w:rsidRDefault="00365AFB" w:rsidP="006925F7">
      <w:pPr>
        <w:numPr>
          <w:ilvl w:val="12"/>
          <w:numId w:val="0"/>
        </w:numPr>
        <w:ind w:left="567" w:hanging="567"/>
        <w:rPr>
          <w:color w:val="000000" w:themeColor="text1"/>
          <w:sz w:val="22"/>
          <w:szCs w:val="22"/>
        </w:rPr>
      </w:pPr>
    </w:p>
    <w:p w14:paraId="54518E51" w14:textId="77777777" w:rsidR="00365AFB" w:rsidRPr="002C73A8" w:rsidRDefault="00365AFB" w:rsidP="00D13BB8">
      <w:pPr>
        <w:numPr>
          <w:ilvl w:val="12"/>
          <w:numId w:val="0"/>
        </w:numPr>
        <w:outlineLvl w:val="0"/>
        <w:rPr>
          <w:color w:val="000000" w:themeColor="text1"/>
          <w:sz w:val="22"/>
          <w:szCs w:val="22"/>
          <w:u w:val="single"/>
        </w:rPr>
      </w:pPr>
      <w:r w:rsidRPr="002C73A8">
        <w:rPr>
          <w:color w:val="000000" w:themeColor="text1"/>
          <w:sz w:val="22"/>
          <w:szCs w:val="22"/>
          <w:u w:val="single"/>
        </w:rPr>
        <w:t>Navn og adresse til tilvirker</w:t>
      </w:r>
      <w:r w:rsidR="003E4112" w:rsidRPr="002C73A8">
        <w:rPr>
          <w:color w:val="000000" w:themeColor="text1"/>
          <w:sz w:val="22"/>
          <w:szCs w:val="22"/>
          <w:u w:val="single"/>
        </w:rPr>
        <w:t>e</w:t>
      </w:r>
      <w:r w:rsidRPr="002C73A8">
        <w:rPr>
          <w:color w:val="000000" w:themeColor="text1"/>
          <w:sz w:val="22"/>
          <w:szCs w:val="22"/>
          <w:u w:val="single"/>
        </w:rPr>
        <w:t xml:space="preserve"> ansvarlig for batch release</w:t>
      </w:r>
    </w:p>
    <w:p w14:paraId="57CD92F7" w14:textId="77777777" w:rsidR="00365AFB" w:rsidRPr="002C73A8" w:rsidRDefault="00365AFB" w:rsidP="00FC025D">
      <w:pPr>
        <w:numPr>
          <w:ilvl w:val="12"/>
          <w:numId w:val="0"/>
        </w:numPr>
        <w:rPr>
          <w:color w:val="000000" w:themeColor="text1"/>
          <w:sz w:val="22"/>
          <w:szCs w:val="22"/>
        </w:rPr>
      </w:pPr>
    </w:p>
    <w:p w14:paraId="048BE9E5" w14:textId="77777777" w:rsidR="00365AFB" w:rsidRPr="00543A69" w:rsidRDefault="00365AFB" w:rsidP="002A181D">
      <w:pPr>
        <w:tabs>
          <w:tab w:val="left" w:pos="1134"/>
        </w:tabs>
        <w:rPr>
          <w:i/>
          <w:color w:val="000000" w:themeColor="text1"/>
          <w:sz w:val="22"/>
          <w:szCs w:val="22"/>
          <w:lang w:val="en-US"/>
          <w:rPrChange w:id="277" w:author="Pfizer-NO-08" w:date="2025-12-05T08:59:00Z" w16du:dateUtc="2025-12-05T07:59:00Z">
            <w:rPr>
              <w:i/>
              <w:color w:val="000000" w:themeColor="text1"/>
              <w:sz w:val="22"/>
              <w:szCs w:val="22"/>
            </w:rPr>
          </w:rPrChange>
        </w:rPr>
      </w:pPr>
      <w:r w:rsidRPr="00543A69">
        <w:rPr>
          <w:i/>
          <w:color w:val="000000" w:themeColor="text1"/>
          <w:sz w:val="22"/>
          <w:szCs w:val="22"/>
          <w:lang w:val="en-US"/>
          <w:rPrChange w:id="278" w:author="Pfizer-NO-08" w:date="2025-12-05T08:59:00Z" w16du:dateUtc="2025-12-05T07:59:00Z">
            <w:rPr>
              <w:i/>
              <w:color w:val="000000" w:themeColor="text1"/>
              <w:sz w:val="22"/>
              <w:szCs w:val="22"/>
            </w:rPr>
          </w:rPrChange>
        </w:rPr>
        <w:t>Tabletter</w:t>
      </w:r>
    </w:p>
    <w:p w14:paraId="0698B9B5" w14:textId="77777777" w:rsidR="00365AFB" w:rsidRPr="00543A69" w:rsidRDefault="00365AFB" w:rsidP="00885149">
      <w:pPr>
        <w:tabs>
          <w:tab w:val="left" w:pos="1134"/>
        </w:tabs>
        <w:rPr>
          <w:color w:val="000000" w:themeColor="text1"/>
          <w:sz w:val="22"/>
          <w:szCs w:val="22"/>
          <w:lang w:val="en-US"/>
          <w:rPrChange w:id="279" w:author="Pfizer-NO-08" w:date="2025-12-05T08:59:00Z" w16du:dateUtc="2025-12-05T07:59:00Z">
            <w:rPr>
              <w:color w:val="000000" w:themeColor="text1"/>
              <w:sz w:val="22"/>
              <w:szCs w:val="22"/>
            </w:rPr>
          </w:rPrChange>
        </w:rPr>
      </w:pPr>
      <w:r w:rsidRPr="00543A69">
        <w:rPr>
          <w:bCs/>
          <w:color w:val="000000" w:themeColor="text1"/>
          <w:sz w:val="22"/>
          <w:szCs w:val="22"/>
          <w:lang w:val="en-US"/>
          <w:rPrChange w:id="280" w:author="Pfizer-NO-08" w:date="2025-12-05T08:59:00Z" w16du:dateUtc="2025-12-05T07:59:00Z">
            <w:rPr>
              <w:bCs/>
              <w:color w:val="000000" w:themeColor="text1"/>
              <w:sz w:val="22"/>
              <w:szCs w:val="22"/>
            </w:rPr>
          </w:rPrChange>
        </w:rPr>
        <w:t>R-Pharm Germany</w:t>
      </w:r>
      <w:r w:rsidRPr="00543A69">
        <w:rPr>
          <w:color w:val="000000" w:themeColor="text1"/>
          <w:sz w:val="22"/>
          <w:szCs w:val="22"/>
          <w:lang w:val="en-US"/>
          <w:rPrChange w:id="281" w:author="Pfizer-NO-08" w:date="2025-12-05T08:59:00Z" w16du:dateUtc="2025-12-05T07:59:00Z">
            <w:rPr>
              <w:color w:val="000000" w:themeColor="text1"/>
              <w:sz w:val="22"/>
              <w:szCs w:val="22"/>
            </w:rPr>
          </w:rPrChange>
        </w:rPr>
        <w:t xml:space="preserve"> GmbH </w:t>
      </w:r>
    </w:p>
    <w:p w14:paraId="2C18FB1E" w14:textId="77777777" w:rsidR="00365AFB" w:rsidRPr="002C73A8" w:rsidRDefault="00365AFB" w:rsidP="001E16A5">
      <w:pPr>
        <w:tabs>
          <w:tab w:val="left" w:pos="1134"/>
        </w:tabs>
        <w:rPr>
          <w:color w:val="000000" w:themeColor="text1"/>
          <w:sz w:val="22"/>
          <w:szCs w:val="22"/>
        </w:rPr>
      </w:pPr>
      <w:r w:rsidRPr="00543A69">
        <w:rPr>
          <w:color w:val="000000" w:themeColor="text1"/>
          <w:sz w:val="22"/>
          <w:szCs w:val="22"/>
          <w:lang w:val="en-US"/>
          <w:rPrChange w:id="282" w:author="Pfizer-NO-08" w:date="2025-12-05T08:59:00Z" w16du:dateUtc="2025-12-05T07:59:00Z">
            <w:rPr>
              <w:color w:val="000000" w:themeColor="text1"/>
              <w:sz w:val="22"/>
              <w:szCs w:val="22"/>
            </w:rPr>
          </w:rPrChange>
        </w:rPr>
        <w:t xml:space="preserve">Heinrich-Mack-Str. </w:t>
      </w:r>
      <w:r w:rsidRPr="002C73A8">
        <w:rPr>
          <w:color w:val="000000" w:themeColor="text1"/>
          <w:sz w:val="22"/>
          <w:szCs w:val="22"/>
        </w:rPr>
        <w:t>35, 89257 Illertissen</w:t>
      </w:r>
    </w:p>
    <w:p w14:paraId="556687BD" w14:textId="77777777" w:rsidR="00365AFB" w:rsidRPr="002C73A8" w:rsidRDefault="00365AFB" w:rsidP="008F510A">
      <w:pPr>
        <w:tabs>
          <w:tab w:val="left" w:pos="1134"/>
        </w:tabs>
        <w:rPr>
          <w:color w:val="000000" w:themeColor="text1"/>
          <w:sz w:val="22"/>
          <w:szCs w:val="22"/>
        </w:rPr>
      </w:pPr>
      <w:r w:rsidRPr="002C73A8">
        <w:rPr>
          <w:color w:val="000000" w:themeColor="text1"/>
          <w:sz w:val="22"/>
          <w:szCs w:val="22"/>
        </w:rPr>
        <w:t>Tyskland</w:t>
      </w:r>
    </w:p>
    <w:p w14:paraId="59722F55" w14:textId="77777777" w:rsidR="00365AFB" w:rsidRPr="008939D0" w:rsidRDefault="00365AFB" w:rsidP="008F510A">
      <w:pPr>
        <w:rPr>
          <w:color w:val="000000" w:themeColor="text1"/>
          <w:sz w:val="20"/>
          <w:szCs w:val="22"/>
        </w:rPr>
      </w:pPr>
    </w:p>
    <w:p w14:paraId="0C8EA946" w14:textId="77777777" w:rsidR="00680277" w:rsidRPr="002C73A8" w:rsidRDefault="00680277" w:rsidP="008F510A">
      <w:pPr>
        <w:rPr>
          <w:color w:val="000000" w:themeColor="text1"/>
          <w:sz w:val="22"/>
        </w:rPr>
      </w:pPr>
      <w:r w:rsidRPr="002C73A8">
        <w:rPr>
          <w:color w:val="000000" w:themeColor="text1"/>
          <w:sz w:val="22"/>
        </w:rPr>
        <w:t>Pfizer Italia S.r.l.</w:t>
      </w:r>
    </w:p>
    <w:p w14:paraId="58008A4A" w14:textId="77777777" w:rsidR="00680277" w:rsidRPr="002C73A8" w:rsidRDefault="00680277" w:rsidP="008F510A">
      <w:pPr>
        <w:rPr>
          <w:color w:val="000000" w:themeColor="text1"/>
          <w:sz w:val="22"/>
        </w:rPr>
      </w:pPr>
      <w:r w:rsidRPr="002C73A8">
        <w:rPr>
          <w:color w:val="000000" w:themeColor="text1"/>
          <w:sz w:val="22"/>
        </w:rPr>
        <w:t>Località Marino del Tronto</w:t>
      </w:r>
    </w:p>
    <w:p w14:paraId="27C62B00" w14:textId="77777777" w:rsidR="00680277" w:rsidRPr="002C73A8" w:rsidRDefault="00680277" w:rsidP="008F510A">
      <w:pPr>
        <w:rPr>
          <w:color w:val="000000" w:themeColor="text1"/>
          <w:sz w:val="22"/>
        </w:rPr>
      </w:pPr>
      <w:r w:rsidRPr="002C73A8">
        <w:rPr>
          <w:color w:val="000000" w:themeColor="text1"/>
          <w:sz w:val="22"/>
        </w:rPr>
        <w:t>63100 Ascoli Piceno (AP)</w:t>
      </w:r>
    </w:p>
    <w:p w14:paraId="786C6AF9" w14:textId="77777777" w:rsidR="00680277" w:rsidRPr="002C73A8" w:rsidRDefault="00680277" w:rsidP="008F510A">
      <w:pPr>
        <w:rPr>
          <w:color w:val="000000" w:themeColor="text1"/>
          <w:sz w:val="22"/>
        </w:rPr>
      </w:pPr>
      <w:r w:rsidRPr="002C73A8">
        <w:rPr>
          <w:color w:val="000000" w:themeColor="text1"/>
          <w:sz w:val="22"/>
        </w:rPr>
        <w:t>Ital</w:t>
      </w:r>
      <w:r w:rsidR="00871C80" w:rsidRPr="002C73A8">
        <w:rPr>
          <w:color w:val="000000" w:themeColor="text1"/>
          <w:sz w:val="22"/>
        </w:rPr>
        <w:t>ia</w:t>
      </w:r>
    </w:p>
    <w:p w14:paraId="7250D9B3" w14:textId="77777777" w:rsidR="00680277" w:rsidRPr="002C73A8" w:rsidRDefault="00680277" w:rsidP="008F510A">
      <w:pPr>
        <w:rPr>
          <w:color w:val="000000" w:themeColor="text1"/>
          <w:sz w:val="22"/>
          <w:szCs w:val="22"/>
        </w:rPr>
      </w:pPr>
    </w:p>
    <w:p w14:paraId="22BCA2FD" w14:textId="77777777" w:rsidR="00365AFB" w:rsidRPr="002C73A8" w:rsidRDefault="00365AFB" w:rsidP="008F510A">
      <w:pPr>
        <w:tabs>
          <w:tab w:val="left" w:pos="1134"/>
        </w:tabs>
        <w:rPr>
          <w:i/>
          <w:color w:val="000000" w:themeColor="text1"/>
          <w:sz w:val="22"/>
          <w:szCs w:val="22"/>
        </w:rPr>
      </w:pPr>
      <w:r w:rsidRPr="002C73A8">
        <w:rPr>
          <w:i/>
          <w:color w:val="000000" w:themeColor="text1"/>
          <w:sz w:val="22"/>
          <w:szCs w:val="22"/>
        </w:rPr>
        <w:t>Pulver til infusjonsvæske, oppløsning og pulver til mikstur, suspensjon:</w:t>
      </w:r>
    </w:p>
    <w:p w14:paraId="39C57A3C" w14:textId="77777777" w:rsidR="00365AFB" w:rsidRPr="002C73A8" w:rsidRDefault="00365AFB" w:rsidP="008F510A">
      <w:pPr>
        <w:rPr>
          <w:color w:val="000000" w:themeColor="text1"/>
          <w:sz w:val="22"/>
          <w:szCs w:val="22"/>
          <w:rPrChange w:id="283" w:author="Pfizer-NO-03" w:date="2025-12-04T08:54:00Z" w16du:dateUtc="2025-12-04T07:54:00Z">
            <w:rPr>
              <w:color w:val="000000" w:themeColor="text1"/>
              <w:sz w:val="22"/>
              <w:szCs w:val="22"/>
              <w:lang w:val="en-US"/>
            </w:rPr>
          </w:rPrChange>
        </w:rPr>
      </w:pPr>
      <w:r w:rsidRPr="002C73A8">
        <w:rPr>
          <w:color w:val="000000" w:themeColor="text1"/>
          <w:sz w:val="22"/>
          <w:szCs w:val="22"/>
          <w:rPrChange w:id="284" w:author="Pfizer-NO-03" w:date="2025-12-04T08:54:00Z" w16du:dateUtc="2025-12-04T07:54:00Z">
            <w:rPr>
              <w:color w:val="000000" w:themeColor="text1"/>
              <w:sz w:val="22"/>
              <w:szCs w:val="22"/>
              <w:lang w:val="en-US"/>
            </w:rPr>
          </w:rPrChange>
        </w:rPr>
        <w:t>Fareva Amboise</w:t>
      </w:r>
    </w:p>
    <w:p w14:paraId="67EF1DB8" w14:textId="77777777" w:rsidR="00365AFB" w:rsidRPr="002C73A8" w:rsidRDefault="00365AFB" w:rsidP="008F510A">
      <w:pPr>
        <w:rPr>
          <w:color w:val="000000" w:themeColor="text1"/>
          <w:sz w:val="22"/>
          <w:szCs w:val="22"/>
          <w:rPrChange w:id="285" w:author="Pfizer-NO-03" w:date="2025-12-04T08:54:00Z" w16du:dateUtc="2025-12-04T07:54:00Z">
            <w:rPr>
              <w:color w:val="000000" w:themeColor="text1"/>
              <w:sz w:val="22"/>
              <w:szCs w:val="22"/>
              <w:lang w:val="en-US"/>
            </w:rPr>
          </w:rPrChange>
        </w:rPr>
      </w:pPr>
      <w:r w:rsidRPr="002C73A8">
        <w:rPr>
          <w:color w:val="000000" w:themeColor="text1"/>
          <w:sz w:val="22"/>
          <w:szCs w:val="22"/>
          <w:rPrChange w:id="286" w:author="Pfizer-NO-03" w:date="2025-12-04T08:54:00Z" w16du:dateUtc="2025-12-04T07:54:00Z">
            <w:rPr>
              <w:color w:val="000000" w:themeColor="text1"/>
              <w:sz w:val="22"/>
              <w:szCs w:val="22"/>
              <w:lang w:val="en-US"/>
            </w:rPr>
          </w:rPrChange>
        </w:rPr>
        <w:t>Zone Industrielle</w:t>
      </w:r>
    </w:p>
    <w:p w14:paraId="5B541873" w14:textId="77777777" w:rsidR="00365AFB" w:rsidRPr="002C73A8" w:rsidRDefault="00365AFB" w:rsidP="008F510A">
      <w:pPr>
        <w:rPr>
          <w:color w:val="000000" w:themeColor="text1"/>
          <w:sz w:val="22"/>
          <w:szCs w:val="22"/>
          <w:rPrChange w:id="287" w:author="Pfizer-NO-03" w:date="2025-12-04T08:54:00Z" w16du:dateUtc="2025-12-04T07:54:00Z">
            <w:rPr>
              <w:color w:val="000000" w:themeColor="text1"/>
              <w:sz w:val="22"/>
              <w:szCs w:val="22"/>
              <w:lang w:val="en-US"/>
            </w:rPr>
          </w:rPrChange>
        </w:rPr>
      </w:pPr>
      <w:r w:rsidRPr="002C73A8">
        <w:rPr>
          <w:color w:val="000000" w:themeColor="text1"/>
          <w:sz w:val="22"/>
          <w:szCs w:val="22"/>
          <w:rPrChange w:id="288" w:author="Pfizer-NO-03" w:date="2025-12-04T08:54:00Z" w16du:dateUtc="2025-12-04T07:54:00Z">
            <w:rPr>
              <w:color w:val="000000" w:themeColor="text1"/>
              <w:sz w:val="22"/>
              <w:szCs w:val="22"/>
              <w:lang w:val="en-US"/>
            </w:rPr>
          </w:rPrChange>
        </w:rPr>
        <w:t>29 route des Industries</w:t>
      </w:r>
    </w:p>
    <w:p w14:paraId="443AD03D" w14:textId="77777777" w:rsidR="00365AFB" w:rsidRPr="002C73A8" w:rsidRDefault="00365AFB" w:rsidP="008F510A">
      <w:pPr>
        <w:rPr>
          <w:color w:val="000000" w:themeColor="text1"/>
          <w:sz w:val="22"/>
          <w:szCs w:val="22"/>
          <w:rPrChange w:id="289" w:author="Pfizer-NO-03" w:date="2025-12-04T08:54:00Z" w16du:dateUtc="2025-12-04T07:54:00Z">
            <w:rPr>
              <w:color w:val="000000" w:themeColor="text1"/>
              <w:sz w:val="22"/>
              <w:szCs w:val="22"/>
              <w:lang w:val="en-US"/>
            </w:rPr>
          </w:rPrChange>
        </w:rPr>
      </w:pPr>
      <w:r w:rsidRPr="002C73A8">
        <w:rPr>
          <w:color w:val="000000" w:themeColor="text1"/>
          <w:sz w:val="22"/>
          <w:szCs w:val="22"/>
          <w:rPrChange w:id="290" w:author="Pfizer-NO-03" w:date="2025-12-04T08:54:00Z" w16du:dateUtc="2025-12-04T07:54:00Z">
            <w:rPr>
              <w:color w:val="000000" w:themeColor="text1"/>
              <w:sz w:val="22"/>
              <w:szCs w:val="22"/>
              <w:lang w:val="en-US"/>
            </w:rPr>
          </w:rPrChange>
        </w:rPr>
        <w:t>37530 Pocé-sur-Cisse</w:t>
      </w:r>
    </w:p>
    <w:p w14:paraId="1F53938C" w14:textId="77777777" w:rsidR="00365AFB" w:rsidRPr="002C73A8" w:rsidRDefault="00365AFB" w:rsidP="008F510A">
      <w:pPr>
        <w:rPr>
          <w:color w:val="000000" w:themeColor="text1"/>
          <w:sz w:val="22"/>
          <w:szCs w:val="22"/>
        </w:rPr>
      </w:pPr>
      <w:r w:rsidRPr="002C73A8">
        <w:rPr>
          <w:color w:val="000000" w:themeColor="text1"/>
          <w:sz w:val="22"/>
          <w:szCs w:val="22"/>
        </w:rPr>
        <w:t>Frankrike</w:t>
      </w:r>
    </w:p>
    <w:p w14:paraId="64501E1A" w14:textId="77777777" w:rsidR="00365AFB" w:rsidRPr="002C73A8" w:rsidRDefault="00365AFB" w:rsidP="008F510A">
      <w:pPr>
        <w:rPr>
          <w:color w:val="000000" w:themeColor="text1"/>
          <w:sz w:val="22"/>
          <w:szCs w:val="22"/>
        </w:rPr>
      </w:pPr>
    </w:p>
    <w:p w14:paraId="709FA6C8" w14:textId="77777777" w:rsidR="00365AFB" w:rsidRPr="002C73A8" w:rsidRDefault="00365AFB" w:rsidP="008F510A">
      <w:pPr>
        <w:numPr>
          <w:ilvl w:val="12"/>
          <w:numId w:val="0"/>
        </w:numPr>
        <w:rPr>
          <w:color w:val="000000" w:themeColor="text1"/>
          <w:sz w:val="22"/>
          <w:szCs w:val="22"/>
        </w:rPr>
      </w:pPr>
      <w:r w:rsidRPr="002C73A8">
        <w:rPr>
          <w:color w:val="000000" w:themeColor="text1"/>
          <w:sz w:val="22"/>
          <w:szCs w:val="22"/>
        </w:rPr>
        <w:t>I pakningsvedlegget skal det stå navn og adresse til tilvirkeren som er ansvarlig for batch release for gjeldende batch.</w:t>
      </w:r>
    </w:p>
    <w:p w14:paraId="37CE309B" w14:textId="77777777" w:rsidR="00365AFB" w:rsidRPr="002C73A8" w:rsidRDefault="00365AFB" w:rsidP="008F510A">
      <w:pPr>
        <w:numPr>
          <w:ilvl w:val="12"/>
          <w:numId w:val="0"/>
        </w:numPr>
        <w:rPr>
          <w:color w:val="000000" w:themeColor="text1"/>
          <w:sz w:val="22"/>
          <w:szCs w:val="22"/>
        </w:rPr>
      </w:pPr>
    </w:p>
    <w:p w14:paraId="7C2B7E26" w14:textId="77777777" w:rsidR="00365AFB" w:rsidRPr="002C73A8" w:rsidRDefault="00365AFB" w:rsidP="008F510A">
      <w:pPr>
        <w:numPr>
          <w:ilvl w:val="12"/>
          <w:numId w:val="0"/>
        </w:numPr>
        <w:rPr>
          <w:color w:val="000000" w:themeColor="text1"/>
          <w:sz w:val="22"/>
          <w:szCs w:val="22"/>
        </w:rPr>
      </w:pPr>
    </w:p>
    <w:p w14:paraId="2B9381D3" w14:textId="77777777" w:rsidR="00365AFB" w:rsidRPr="002C73A8" w:rsidRDefault="00365AFB" w:rsidP="008F510A">
      <w:pPr>
        <w:pStyle w:val="Heading1"/>
        <w:tabs>
          <w:tab w:val="left" w:pos="567"/>
        </w:tabs>
        <w:rPr>
          <w:rFonts w:ascii="Times New Roman" w:hAnsi="Times New Roman"/>
          <w:color w:val="000000" w:themeColor="text1"/>
        </w:rPr>
      </w:pPr>
      <w:r w:rsidRPr="002C73A8">
        <w:rPr>
          <w:rFonts w:ascii="Times New Roman" w:hAnsi="Times New Roman"/>
          <w:color w:val="000000" w:themeColor="text1"/>
        </w:rPr>
        <w:t>B.</w:t>
      </w:r>
      <w:r w:rsidRPr="002C73A8">
        <w:rPr>
          <w:rFonts w:ascii="Times New Roman" w:hAnsi="Times New Roman"/>
          <w:color w:val="000000" w:themeColor="text1"/>
        </w:rPr>
        <w:tab/>
        <w:t>Vilkår ELLER RESTRIKSJONER VEDRØRENDE LEVERANSE OG BRUK</w:t>
      </w:r>
    </w:p>
    <w:p w14:paraId="54E8459B" w14:textId="77777777" w:rsidR="00365AFB" w:rsidRPr="002C73A8" w:rsidRDefault="00365AFB" w:rsidP="008F510A">
      <w:pPr>
        <w:pStyle w:val="BodyText"/>
        <w:ind w:left="567" w:hanging="567"/>
        <w:rPr>
          <w:color w:val="000000" w:themeColor="text1"/>
        </w:rPr>
      </w:pPr>
    </w:p>
    <w:p w14:paraId="6DC32FDC" w14:textId="77777777" w:rsidR="00365AFB" w:rsidRPr="002C73A8" w:rsidRDefault="00365AFB" w:rsidP="008F510A">
      <w:pPr>
        <w:numPr>
          <w:ilvl w:val="12"/>
          <w:numId w:val="0"/>
        </w:numPr>
        <w:rPr>
          <w:color w:val="000000" w:themeColor="text1"/>
          <w:sz w:val="22"/>
          <w:szCs w:val="22"/>
        </w:rPr>
      </w:pPr>
      <w:r w:rsidRPr="002C73A8">
        <w:rPr>
          <w:color w:val="000000" w:themeColor="text1"/>
          <w:sz w:val="22"/>
          <w:szCs w:val="22"/>
        </w:rPr>
        <w:t>Legemiddel underlagt reseptplikt.</w:t>
      </w:r>
    </w:p>
    <w:p w14:paraId="741001FB" w14:textId="77777777" w:rsidR="00365AFB" w:rsidRPr="002C73A8" w:rsidRDefault="00365AFB" w:rsidP="008F510A">
      <w:pPr>
        <w:numPr>
          <w:ilvl w:val="12"/>
          <w:numId w:val="0"/>
        </w:numPr>
        <w:rPr>
          <w:color w:val="000000" w:themeColor="text1"/>
          <w:sz w:val="22"/>
          <w:szCs w:val="22"/>
        </w:rPr>
      </w:pPr>
    </w:p>
    <w:p w14:paraId="2528EC27" w14:textId="77777777" w:rsidR="00365AFB" w:rsidRPr="002C73A8" w:rsidRDefault="00365AFB" w:rsidP="008F510A">
      <w:pPr>
        <w:numPr>
          <w:ilvl w:val="12"/>
          <w:numId w:val="0"/>
        </w:numPr>
        <w:rPr>
          <w:color w:val="000000" w:themeColor="text1"/>
          <w:sz w:val="22"/>
          <w:szCs w:val="22"/>
        </w:rPr>
      </w:pPr>
    </w:p>
    <w:p w14:paraId="2DF85249" w14:textId="77777777" w:rsidR="00365AFB" w:rsidRPr="002C73A8" w:rsidRDefault="00365AFB" w:rsidP="008F510A">
      <w:pPr>
        <w:pStyle w:val="Heading1"/>
        <w:tabs>
          <w:tab w:val="left" w:pos="567"/>
        </w:tabs>
        <w:rPr>
          <w:rFonts w:ascii="Times New Roman" w:hAnsi="Times New Roman"/>
          <w:color w:val="000000" w:themeColor="text1"/>
        </w:rPr>
      </w:pPr>
      <w:r w:rsidRPr="002C73A8">
        <w:rPr>
          <w:rFonts w:ascii="Times New Roman" w:hAnsi="Times New Roman"/>
          <w:color w:val="000000" w:themeColor="text1"/>
        </w:rPr>
        <w:t>C.</w:t>
      </w:r>
      <w:r w:rsidRPr="002C73A8">
        <w:rPr>
          <w:rFonts w:ascii="Times New Roman" w:hAnsi="Times New Roman"/>
          <w:color w:val="000000" w:themeColor="text1"/>
        </w:rPr>
        <w:tab/>
        <w:t>ANDRE VILKÅR OG KRAV TIL MARKEDSFØRINGSTILLATELSEN</w:t>
      </w:r>
    </w:p>
    <w:p w14:paraId="2A798440" w14:textId="77777777" w:rsidR="00365AFB" w:rsidRPr="002C73A8" w:rsidRDefault="00365AFB" w:rsidP="008F510A">
      <w:pPr>
        <w:rPr>
          <w:color w:val="000000" w:themeColor="text1"/>
          <w:sz w:val="22"/>
          <w:szCs w:val="22"/>
        </w:rPr>
      </w:pPr>
    </w:p>
    <w:p w14:paraId="12D35AE7" w14:textId="77777777" w:rsidR="00365AFB" w:rsidRPr="002C73A8" w:rsidRDefault="00365AFB" w:rsidP="006925F7">
      <w:pPr>
        <w:numPr>
          <w:ilvl w:val="0"/>
          <w:numId w:val="21"/>
        </w:numPr>
        <w:tabs>
          <w:tab w:val="left" w:pos="567"/>
        </w:tabs>
        <w:spacing w:line="260" w:lineRule="exact"/>
        <w:ind w:left="567" w:hanging="567"/>
        <w:rPr>
          <w:b/>
          <w:color w:val="000000" w:themeColor="text1"/>
          <w:sz w:val="22"/>
          <w:szCs w:val="22"/>
        </w:rPr>
      </w:pPr>
      <w:r w:rsidRPr="002C73A8">
        <w:rPr>
          <w:b/>
          <w:color w:val="000000" w:themeColor="text1"/>
          <w:sz w:val="22"/>
          <w:szCs w:val="22"/>
        </w:rPr>
        <w:t>Periodiske sikkerhetsoppdateringsrapporter (PSUR</w:t>
      </w:r>
      <w:r w:rsidR="00C57BEE" w:rsidRPr="002C73A8">
        <w:rPr>
          <w:b/>
          <w:color w:val="000000" w:themeColor="text1"/>
          <w:sz w:val="22"/>
          <w:szCs w:val="22"/>
        </w:rPr>
        <w:t>-er</w:t>
      </w:r>
      <w:r w:rsidRPr="002C73A8">
        <w:rPr>
          <w:b/>
          <w:color w:val="000000" w:themeColor="text1"/>
          <w:sz w:val="22"/>
          <w:szCs w:val="22"/>
        </w:rPr>
        <w:t>)</w:t>
      </w:r>
    </w:p>
    <w:p w14:paraId="5153069D" w14:textId="77777777" w:rsidR="00365AFB" w:rsidRPr="002C73A8" w:rsidRDefault="00365AFB" w:rsidP="006925F7">
      <w:pPr>
        <w:tabs>
          <w:tab w:val="left" w:pos="567"/>
        </w:tabs>
        <w:spacing w:line="260" w:lineRule="exact"/>
        <w:ind w:left="720"/>
        <w:rPr>
          <w:b/>
          <w:color w:val="000000" w:themeColor="text1"/>
          <w:sz w:val="22"/>
          <w:szCs w:val="22"/>
        </w:rPr>
      </w:pPr>
    </w:p>
    <w:p w14:paraId="7931A5CD" w14:textId="77777777" w:rsidR="00365AFB" w:rsidRPr="002C73A8" w:rsidRDefault="00365AFB" w:rsidP="00D13BB8">
      <w:pPr>
        <w:pStyle w:val="Default"/>
        <w:rPr>
          <w:color w:val="000000" w:themeColor="text1"/>
          <w:sz w:val="22"/>
          <w:szCs w:val="22"/>
          <w:lang w:val="nb-NO"/>
        </w:rPr>
      </w:pPr>
      <w:r w:rsidRPr="002C73A8">
        <w:rPr>
          <w:color w:val="000000" w:themeColor="text1"/>
          <w:sz w:val="22"/>
          <w:szCs w:val="22"/>
          <w:lang w:val="nb-NO"/>
        </w:rPr>
        <w:t xml:space="preserve">Kravene for </w:t>
      </w:r>
      <w:r w:rsidR="003D30D3" w:rsidRPr="002C73A8">
        <w:rPr>
          <w:color w:val="000000" w:themeColor="text1"/>
          <w:sz w:val="22"/>
          <w:szCs w:val="22"/>
          <w:lang w:val="nb-NO"/>
        </w:rPr>
        <w:t>innsendelse av</w:t>
      </w:r>
      <w:r w:rsidRPr="002C73A8">
        <w:rPr>
          <w:color w:val="000000" w:themeColor="text1"/>
          <w:sz w:val="22"/>
          <w:szCs w:val="22"/>
          <w:lang w:val="nb-NO"/>
        </w:rPr>
        <w:t xml:space="preserve"> periodiske sikkerhetsoppdateringsrapporter </w:t>
      </w:r>
      <w:r w:rsidR="00C57BEE" w:rsidRPr="002C73A8">
        <w:rPr>
          <w:color w:val="000000" w:themeColor="text1"/>
          <w:sz w:val="22"/>
          <w:szCs w:val="22"/>
          <w:lang w:val="nb-NO"/>
        </w:rPr>
        <w:t xml:space="preserve">(PSUR-er) </w:t>
      </w:r>
      <w:r w:rsidRPr="002C73A8">
        <w:rPr>
          <w:color w:val="000000" w:themeColor="text1"/>
          <w:sz w:val="22"/>
          <w:szCs w:val="22"/>
          <w:lang w:val="nb-NO"/>
        </w:rPr>
        <w:t xml:space="preserve">for dette legemidlet er </w:t>
      </w:r>
      <w:r w:rsidR="003D30D3" w:rsidRPr="002C73A8">
        <w:rPr>
          <w:color w:val="000000" w:themeColor="text1"/>
          <w:sz w:val="22"/>
          <w:szCs w:val="22"/>
          <w:lang w:val="nb-NO"/>
        </w:rPr>
        <w:t>angitt</w:t>
      </w:r>
      <w:r w:rsidRPr="002C73A8">
        <w:rPr>
          <w:color w:val="000000" w:themeColor="text1"/>
          <w:sz w:val="22"/>
          <w:szCs w:val="22"/>
          <w:lang w:val="nb-NO"/>
        </w:rPr>
        <w:t xml:space="preserve"> i EURD-listen (European Union Reference Date list)</w:t>
      </w:r>
      <w:r w:rsidR="0030664E" w:rsidRPr="002C73A8">
        <w:rPr>
          <w:color w:val="000000" w:themeColor="text1"/>
          <w:sz w:val="22"/>
          <w:szCs w:val="22"/>
          <w:lang w:val="nb-NO"/>
        </w:rPr>
        <w:t>,</w:t>
      </w:r>
      <w:r w:rsidRPr="002C73A8">
        <w:rPr>
          <w:color w:val="000000" w:themeColor="text1"/>
          <w:sz w:val="22"/>
          <w:szCs w:val="22"/>
          <w:lang w:val="nb-NO"/>
        </w:rPr>
        <w:t xml:space="preserve"> som gjort rede for i Artikkel 107c(7) av direktiv 2001/83/EF og </w:t>
      </w:r>
      <w:r w:rsidR="003D30D3" w:rsidRPr="002C73A8">
        <w:rPr>
          <w:color w:val="000000" w:themeColor="text1"/>
          <w:sz w:val="22"/>
          <w:szCs w:val="22"/>
          <w:lang w:val="nb-NO"/>
        </w:rPr>
        <w:t xml:space="preserve">i enhver oppdatering av EURD-listen som </w:t>
      </w:r>
      <w:r w:rsidRPr="002C73A8">
        <w:rPr>
          <w:color w:val="000000" w:themeColor="text1"/>
          <w:sz w:val="22"/>
          <w:szCs w:val="22"/>
          <w:lang w:val="nb-NO"/>
        </w:rPr>
        <w:t>publiser</w:t>
      </w:r>
      <w:r w:rsidR="003D30D3" w:rsidRPr="002C73A8">
        <w:rPr>
          <w:color w:val="000000" w:themeColor="text1"/>
          <w:sz w:val="22"/>
          <w:szCs w:val="22"/>
          <w:lang w:val="nb-NO"/>
        </w:rPr>
        <w:t>es</w:t>
      </w:r>
      <w:r w:rsidRPr="002C73A8">
        <w:rPr>
          <w:color w:val="000000" w:themeColor="text1"/>
          <w:sz w:val="22"/>
          <w:szCs w:val="22"/>
          <w:lang w:val="nb-NO"/>
        </w:rPr>
        <w:t xml:space="preserve"> på nettstedet til Det europeiske legemiddelkontor</w:t>
      </w:r>
      <w:r w:rsidR="007B29E5" w:rsidRPr="002C73A8">
        <w:rPr>
          <w:color w:val="000000" w:themeColor="text1"/>
          <w:sz w:val="22"/>
          <w:szCs w:val="22"/>
          <w:lang w:val="nb-NO"/>
        </w:rPr>
        <w:t>et</w:t>
      </w:r>
      <w:r w:rsidRPr="002C73A8">
        <w:rPr>
          <w:color w:val="000000" w:themeColor="text1"/>
          <w:sz w:val="22"/>
          <w:szCs w:val="22"/>
          <w:lang w:val="nb-NO"/>
        </w:rPr>
        <w:t xml:space="preserve"> (</w:t>
      </w:r>
      <w:r w:rsidR="00350BC8" w:rsidRPr="002C73A8">
        <w:rPr>
          <w:color w:val="000000" w:themeColor="text1"/>
          <w:sz w:val="22"/>
          <w:szCs w:val="22"/>
          <w:lang w:val="nb-NO"/>
        </w:rPr>
        <w:t>t</w:t>
      </w:r>
      <w:r w:rsidRPr="002C73A8">
        <w:rPr>
          <w:color w:val="000000" w:themeColor="text1"/>
          <w:sz w:val="22"/>
          <w:szCs w:val="22"/>
          <w:lang w:val="nb-NO"/>
        </w:rPr>
        <w:t>he European Medicines Agency).</w:t>
      </w:r>
    </w:p>
    <w:p w14:paraId="00B2917A" w14:textId="77777777" w:rsidR="00365AFB" w:rsidRPr="002C73A8" w:rsidRDefault="00365AFB" w:rsidP="00E42AAF">
      <w:pPr>
        <w:rPr>
          <w:color w:val="000000" w:themeColor="text1"/>
          <w:sz w:val="22"/>
          <w:szCs w:val="22"/>
        </w:rPr>
      </w:pPr>
    </w:p>
    <w:p w14:paraId="5D83AD4A" w14:textId="77777777" w:rsidR="00365AFB" w:rsidRPr="002C73A8" w:rsidRDefault="00365AFB" w:rsidP="00E42AAF">
      <w:pPr>
        <w:rPr>
          <w:color w:val="000000" w:themeColor="text1"/>
          <w:sz w:val="22"/>
          <w:szCs w:val="22"/>
        </w:rPr>
      </w:pPr>
    </w:p>
    <w:p w14:paraId="1F9BE406" w14:textId="77777777" w:rsidR="00365AFB" w:rsidRPr="002C73A8" w:rsidRDefault="00365AFB" w:rsidP="00D13BB8">
      <w:pPr>
        <w:pStyle w:val="Heading1"/>
        <w:tabs>
          <w:tab w:val="left" w:pos="567"/>
        </w:tabs>
        <w:ind w:left="567" w:hanging="567"/>
        <w:rPr>
          <w:rFonts w:ascii="Times New Roman" w:hAnsi="Times New Roman"/>
          <w:color w:val="000000" w:themeColor="text1"/>
        </w:rPr>
      </w:pPr>
      <w:r w:rsidRPr="002C73A8">
        <w:rPr>
          <w:rFonts w:ascii="Times New Roman" w:hAnsi="Times New Roman"/>
          <w:color w:val="000000" w:themeColor="text1"/>
        </w:rPr>
        <w:t>D.</w:t>
      </w:r>
      <w:r w:rsidRPr="002C73A8">
        <w:rPr>
          <w:rFonts w:ascii="Times New Roman" w:hAnsi="Times New Roman"/>
          <w:color w:val="000000" w:themeColor="text1"/>
        </w:rPr>
        <w:tab/>
        <w:t>VILKÅR ELLER RESTRIKSJONER VEDRØRENDE SIKKER OG EFFEKTIV BRUK AV LEGEMIDLET</w:t>
      </w:r>
    </w:p>
    <w:p w14:paraId="3A878DF3" w14:textId="77777777" w:rsidR="00365AFB" w:rsidRPr="002C73A8" w:rsidRDefault="00365AFB" w:rsidP="00E42AAF">
      <w:pPr>
        <w:pStyle w:val="CM11"/>
        <w:spacing w:line="240" w:lineRule="auto"/>
        <w:rPr>
          <w:color w:val="000000" w:themeColor="text1"/>
          <w:sz w:val="22"/>
          <w:szCs w:val="22"/>
          <w:u w:val="single"/>
          <w:lang w:val="nb-NO"/>
        </w:rPr>
      </w:pPr>
    </w:p>
    <w:p w14:paraId="7D5D7FF6" w14:textId="77777777" w:rsidR="00365AFB" w:rsidRPr="002C73A8" w:rsidRDefault="00365AFB" w:rsidP="00E42AAF">
      <w:pPr>
        <w:pStyle w:val="CM11"/>
        <w:numPr>
          <w:ilvl w:val="0"/>
          <w:numId w:val="21"/>
        </w:numPr>
        <w:tabs>
          <w:tab w:val="num" w:pos="567"/>
        </w:tabs>
        <w:spacing w:line="240" w:lineRule="auto"/>
        <w:ind w:left="567" w:hanging="567"/>
        <w:rPr>
          <w:b/>
          <w:color w:val="000000" w:themeColor="text1"/>
          <w:sz w:val="22"/>
          <w:szCs w:val="22"/>
          <w:lang w:val="nb-NO"/>
        </w:rPr>
      </w:pPr>
      <w:r w:rsidRPr="002C73A8">
        <w:rPr>
          <w:b/>
          <w:color w:val="000000" w:themeColor="text1"/>
          <w:sz w:val="22"/>
          <w:szCs w:val="22"/>
          <w:lang w:val="nb-NO"/>
        </w:rPr>
        <w:t xml:space="preserve">Risikohåndteringsplan (RMP) </w:t>
      </w:r>
    </w:p>
    <w:p w14:paraId="0702F4A9" w14:textId="77777777" w:rsidR="00365AFB" w:rsidRPr="002C73A8" w:rsidRDefault="00365AFB" w:rsidP="00E42AAF">
      <w:pPr>
        <w:pStyle w:val="CM11"/>
        <w:spacing w:line="240" w:lineRule="auto"/>
        <w:rPr>
          <w:color w:val="000000" w:themeColor="text1"/>
          <w:sz w:val="22"/>
          <w:szCs w:val="22"/>
          <w:lang w:val="nb-NO"/>
        </w:rPr>
      </w:pPr>
    </w:p>
    <w:p w14:paraId="1770A747" w14:textId="77777777" w:rsidR="00365AFB" w:rsidRPr="002C73A8" w:rsidRDefault="00365AFB" w:rsidP="00D13BB8">
      <w:pPr>
        <w:rPr>
          <w:color w:val="000000" w:themeColor="text1"/>
          <w:sz w:val="22"/>
          <w:szCs w:val="22"/>
        </w:rPr>
      </w:pPr>
      <w:r w:rsidRPr="002C73A8">
        <w:rPr>
          <w:color w:val="000000" w:themeColor="text1"/>
          <w:sz w:val="22"/>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57CE04E4" w14:textId="77777777" w:rsidR="00365AFB" w:rsidRPr="002C73A8" w:rsidRDefault="00365AFB" w:rsidP="00FC025D">
      <w:pPr>
        <w:pStyle w:val="Default"/>
        <w:rPr>
          <w:color w:val="000000" w:themeColor="text1"/>
          <w:sz w:val="22"/>
          <w:szCs w:val="22"/>
          <w:lang w:val="nb-NO"/>
        </w:rPr>
      </w:pPr>
    </w:p>
    <w:p w14:paraId="159E7E37" w14:textId="77777777" w:rsidR="00365AFB" w:rsidRPr="008939D0" w:rsidRDefault="00365AFB" w:rsidP="00E42AAF">
      <w:pPr>
        <w:pStyle w:val="CM11"/>
        <w:rPr>
          <w:color w:val="000000" w:themeColor="text1"/>
          <w:lang w:val="nb-NO"/>
        </w:rPr>
      </w:pPr>
      <w:r w:rsidRPr="002C73A8">
        <w:rPr>
          <w:color w:val="000000" w:themeColor="text1"/>
          <w:sz w:val="22"/>
          <w:szCs w:val="22"/>
          <w:lang w:val="nb-NO"/>
        </w:rPr>
        <w:t>En oppdatert RMP skal sendes inn:</w:t>
      </w:r>
    </w:p>
    <w:p w14:paraId="7C5CC038" w14:textId="77777777" w:rsidR="00365AFB" w:rsidRPr="002C73A8" w:rsidRDefault="00365AFB" w:rsidP="00E42AAF">
      <w:pPr>
        <w:pStyle w:val="CM11"/>
        <w:numPr>
          <w:ilvl w:val="0"/>
          <w:numId w:val="22"/>
        </w:numPr>
        <w:tabs>
          <w:tab w:val="num" w:pos="567"/>
        </w:tabs>
        <w:ind w:left="567" w:hanging="283"/>
        <w:rPr>
          <w:iCs/>
          <w:color w:val="000000" w:themeColor="text1"/>
          <w:sz w:val="22"/>
          <w:szCs w:val="22"/>
          <w:lang w:val="nb-NO"/>
        </w:rPr>
      </w:pPr>
      <w:r w:rsidRPr="002C73A8">
        <w:rPr>
          <w:iCs/>
          <w:color w:val="000000" w:themeColor="text1"/>
          <w:sz w:val="22"/>
          <w:szCs w:val="22"/>
          <w:lang w:val="nb-NO"/>
        </w:rPr>
        <w:t xml:space="preserve">på forespørsel fra </w:t>
      </w:r>
      <w:r w:rsidRPr="002C73A8">
        <w:rPr>
          <w:color w:val="000000" w:themeColor="text1"/>
          <w:sz w:val="22"/>
          <w:szCs w:val="22"/>
          <w:lang w:val="nb-NO"/>
        </w:rPr>
        <w:t>Det europeiske legemiddelkontoret (</w:t>
      </w:r>
      <w:r w:rsidR="00350BC8" w:rsidRPr="002C73A8">
        <w:rPr>
          <w:color w:val="000000" w:themeColor="text1"/>
          <w:sz w:val="22"/>
          <w:szCs w:val="22"/>
          <w:lang w:val="nb-NO"/>
        </w:rPr>
        <w:t>t</w:t>
      </w:r>
      <w:r w:rsidRPr="002C73A8">
        <w:rPr>
          <w:color w:val="000000" w:themeColor="text1"/>
          <w:sz w:val="22"/>
          <w:szCs w:val="22"/>
          <w:lang w:val="nb-NO"/>
        </w:rPr>
        <w:t>he European Medicines Agency);</w:t>
      </w:r>
    </w:p>
    <w:p w14:paraId="0D47260C" w14:textId="77777777" w:rsidR="00365AFB" w:rsidRPr="002C73A8" w:rsidRDefault="00365AFB" w:rsidP="00E42AAF">
      <w:pPr>
        <w:pStyle w:val="CM11"/>
        <w:numPr>
          <w:ilvl w:val="0"/>
          <w:numId w:val="22"/>
        </w:numPr>
        <w:tabs>
          <w:tab w:val="num" w:pos="567"/>
        </w:tabs>
        <w:ind w:left="567" w:hanging="283"/>
        <w:rPr>
          <w:iCs/>
          <w:color w:val="000000" w:themeColor="text1"/>
          <w:sz w:val="22"/>
          <w:szCs w:val="22"/>
          <w:lang w:val="nb-NO"/>
        </w:rPr>
      </w:pPr>
      <w:r w:rsidRPr="002C73A8">
        <w:rPr>
          <w:iCs/>
          <w:color w:val="000000" w:themeColor="text1"/>
          <w:sz w:val="22"/>
          <w:szCs w:val="22"/>
          <w:lang w:val="nb-NO"/>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7D8B5E04" w14:textId="77777777" w:rsidR="00365AFB" w:rsidRPr="002C73A8" w:rsidRDefault="00365AFB" w:rsidP="00FB50D4">
      <w:pPr>
        <w:rPr>
          <w:color w:val="000000" w:themeColor="text1"/>
          <w:sz w:val="22"/>
          <w:szCs w:val="22"/>
        </w:rPr>
      </w:pPr>
    </w:p>
    <w:p w14:paraId="66A2C07A" w14:textId="77777777" w:rsidR="00365AFB" w:rsidRPr="002C73A8" w:rsidRDefault="00365AFB" w:rsidP="00FB50D4">
      <w:pPr>
        <w:pStyle w:val="EndnoteText"/>
        <w:keepNext/>
        <w:widowControl/>
        <w:numPr>
          <w:ilvl w:val="0"/>
          <w:numId w:val="23"/>
        </w:numPr>
        <w:suppressAutoHyphens/>
        <w:ind w:left="567" w:hanging="567"/>
        <w:rPr>
          <w:b/>
          <w:bCs/>
          <w:color w:val="000000" w:themeColor="text1"/>
          <w:szCs w:val="22"/>
          <w:lang w:val="nb-NO"/>
        </w:rPr>
      </w:pPr>
      <w:r w:rsidRPr="002C73A8">
        <w:rPr>
          <w:b/>
          <w:bCs/>
          <w:color w:val="000000" w:themeColor="text1"/>
          <w:szCs w:val="22"/>
          <w:lang w:val="nb-NO"/>
        </w:rPr>
        <w:t>Andre risikominimeringsaktiviteter</w:t>
      </w:r>
    </w:p>
    <w:p w14:paraId="48AFD844" w14:textId="77777777" w:rsidR="00365AFB" w:rsidRPr="002C73A8" w:rsidRDefault="00365AFB" w:rsidP="00FB50D4">
      <w:pPr>
        <w:pStyle w:val="EndnoteText"/>
        <w:keepNext/>
        <w:suppressAutoHyphens/>
        <w:rPr>
          <w:color w:val="000000" w:themeColor="text1"/>
          <w:szCs w:val="22"/>
          <w:lang w:val="nb-NO"/>
        </w:rPr>
      </w:pPr>
    </w:p>
    <w:p w14:paraId="1D0883E5" w14:textId="77777777" w:rsidR="00365AFB" w:rsidRPr="002C73A8" w:rsidRDefault="00365AFB" w:rsidP="00FB50D4">
      <w:pPr>
        <w:pStyle w:val="EndnoteText"/>
        <w:keepNext/>
        <w:numPr>
          <w:ilvl w:val="0"/>
          <w:numId w:val="24"/>
        </w:numPr>
        <w:suppressAutoHyphens/>
        <w:ind w:left="567" w:hanging="283"/>
        <w:rPr>
          <w:color w:val="000000" w:themeColor="text1"/>
          <w:szCs w:val="22"/>
          <w:lang w:val="nb-NO"/>
        </w:rPr>
      </w:pPr>
      <w:r w:rsidRPr="002C73A8">
        <w:rPr>
          <w:color w:val="000000" w:themeColor="text1"/>
          <w:szCs w:val="22"/>
          <w:lang w:val="nb-NO"/>
        </w:rPr>
        <w:t xml:space="preserve">Pasientkort </w:t>
      </w:r>
      <w:r w:rsidR="002F779E" w:rsidRPr="002C73A8">
        <w:rPr>
          <w:color w:val="000000" w:themeColor="text1"/>
          <w:szCs w:val="22"/>
          <w:lang w:val="nb-NO"/>
        </w:rPr>
        <w:t>vedrørende</w:t>
      </w:r>
      <w:r w:rsidRPr="002C73A8">
        <w:rPr>
          <w:color w:val="000000" w:themeColor="text1"/>
          <w:szCs w:val="22"/>
          <w:lang w:val="nb-NO"/>
        </w:rPr>
        <w:t xml:space="preserve"> fototoksisitet og SCC: </w:t>
      </w:r>
    </w:p>
    <w:p w14:paraId="6AB89DD6" w14:textId="77777777" w:rsidR="00365AFB" w:rsidRPr="002C73A8" w:rsidRDefault="00365AFB" w:rsidP="008F510A">
      <w:pPr>
        <w:pStyle w:val="EndnoteText"/>
        <w:numPr>
          <w:ilvl w:val="0"/>
          <w:numId w:val="27"/>
        </w:numPr>
        <w:tabs>
          <w:tab w:val="clear" w:pos="567"/>
          <w:tab w:val="left" w:pos="851"/>
        </w:tabs>
        <w:suppressAutoHyphens/>
        <w:ind w:left="851" w:hanging="284"/>
        <w:rPr>
          <w:color w:val="000000" w:themeColor="text1"/>
          <w:szCs w:val="22"/>
          <w:lang w:val="nb-NO"/>
        </w:rPr>
      </w:pPr>
      <w:r w:rsidRPr="002C73A8">
        <w:rPr>
          <w:color w:val="000000" w:themeColor="text1"/>
          <w:szCs w:val="22"/>
          <w:lang w:val="nb-NO"/>
        </w:rPr>
        <w:t>Minner pasientene om risikoen for fototoksisitet og hud-SCC</w:t>
      </w:r>
      <w:r w:rsidR="00A7300A" w:rsidRPr="002C73A8">
        <w:rPr>
          <w:color w:val="000000" w:themeColor="text1"/>
          <w:szCs w:val="22"/>
          <w:lang w:val="nb-NO"/>
        </w:rPr>
        <w:t xml:space="preserve"> under behandling med vorikonazol</w:t>
      </w:r>
      <w:r w:rsidRPr="002C73A8">
        <w:rPr>
          <w:color w:val="000000" w:themeColor="text1"/>
          <w:szCs w:val="22"/>
          <w:lang w:val="nb-NO"/>
        </w:rPr>
        <w:t>.</w:t>
      </w:r>
    </w:p>
    <w:p w14:paraId="478C1D0B" w14:textId="77777777" w:rsidR="00365AFB" w:rsidRPr="002C73A8" w:rsidRDefault="00365AFB" w:rsidP="008F510A">
      <w:pPr>
        <w:pStyle w:val="EndnoteText"/>
        <w:numPr>
          <w:ilvl w:val="0"/>
          <w:numId w:val="27"/>
        </w:numPr>
        <w:tabs>
          <w:tab w:val="clear" w:pos="567"/>
          <w:tab w:val="left" w:pos="851"/>
        </w:tabs>
        <w:suppressAutoHyphens/>
        <w:ind w:left="851" w:hanging="284"/>
        <w:rPr>
          <w:color w:val="000000" w:themeColor="text1"/>
          <w:szCs w:val="22"/>
          <w:lang w:val="nb-NO"/>
        </w:rPr>
      </w:pPr>
      <w:r w:rsidRPr="002C73A8">
        <w:rPr>
          <w:color w:val="000000" w:themeColor="text1"/>
          <w:szCs w:val="22"/>
          <w:lang w:val="nb-NO"/>
        </w:rPr>
        <w:t>Minner pasientene om når og hvor de skal rapportere relevante tegn og symptomer på fototoksisitet og hudkreft.</w:t>
      </w:r>
    </w:p>
    <w:p w14:paraId="654303F6" w14:textId="52FE2E3B" w:rsidR="00365AFB" w:rsidRPr="002C73A8" w:rsidRDefault="00365AFB" w:rsidP="008F510A">
      <w:pPr>
        <w:pStyle w:val="EndnoteText"/>
        <w:numPr>
          <w:ilvl w:val="0"/>
          <w:numId w:val="27"/>
        </w:numPr>
        <w:tabs>
          <w:tab w:val="clear" w:pos="567"/>
          <w:tab w:val="left" w:pos="851"/>
        </w:tabs>
        <w:suppressAutoHyphens/>
        <w:ind w:left="851" w:hanging="284"/>
        <w:rPr>
          <w:color w:val="000000" w:themeColor="text1"/>
          <w:szCs w:val="22"/>
          <w:lang w:val="nb-NO"/>
        </w:rPr>
      </w:pPr>
      <w:r w:rsidRPr="002C73A8">
        <w:rPr>
          <w:color w:val="000000" w:themeColor="text1"/>
          <w:szCs w:val="22"/>
          <w:lang w:val="nb-NO"/>
        </w:rPr>
        <w:t xml:space="preserve">Minner pasientene om å ta </w:t>
      </w:r>
      <w:r w:rsidR="00E2660B" w:rsidRPr="002C73A8">
        <w:rPr>
          <w:color w:val="000000" w:themeColor="text1"/>
          <w:szCs w:val="22"/>
          <w:lang w:val="nb-NO"/>
        </w:rPr>
        <w:t>forholdsregler</w:t>
      </w:r>
      <w:r w:rsidRPr="002C73A8">
        <w:rPr>
          <w:color w:val="000000" w:themeColor="text1"/>
          <w:szCs w:val="22"/>
          <w:lang w:val="nb-NO"/>
        </w:rPr>
        <w:t xml:space="preserve"> for å minimere risikoen for hudreaksjoner og hud-SCC (ved å unngå eksponering for direkte sollys og ved å bruke solkrem og beskyttende klær)</w:t>
      </w:r>
      <w:r w:rsidR="00A7300A" w:rsidRPr="002C73A8">
        <w:rPr>
          <w:color w:val="000000" w:themeColor="text1"/>
          <w:szCs w:val="22"/>
          <w:lang w:val="nb-NO"/>
        </w:rPr>
        <w:t xml:space="preserve"> under behandling med vorikonazol</w:t>
      </w:r>
      <w:r w:rsidRPr="002C73A8">
        <w:rPr>
          <w:color w:val="000000" w:themeColor="text1"/>
          <w:szCs w:val="22"/>
          <w:lang w:val="nb-NO"/>
        </w:rPr>
        <w:t xml:space="preserve"> og å informere helsepersonell dersom de opplever relevante unormale hudtilstander.</w:t>
      </w:r>
    </w:p>
    <w:p w14:paraId="56FBF3D2" w14:textId="77777777" w:rsidR="00365AFB" w:rsidRPr="002C73A8" w:rsidRDefault="00365AFB" w:rsidP="008F510A">
      <w:pPr>
        <w:rPr>
          <w:b/>
          <w:color w:val="000000" w:themeColor="text1"/>
          <w:sz w:val="22"/>
        </w:rPr>
      </w:pPr>
      <w:r w:rsidRPr="002C73A8">
        <w:rPr>
          <w:b/>
          <w:color w:val="000000" w:themeColor="text1"/>
          <w:sz w:val="22"/>
        </w:rPr>
        <w:br w:type="page"/>
      </w:r>
    </w:p>
    <w:p w14:paraId="1AC59802" w14:textId="77777777" w:rsidR="00365AFB" w:rsidRPr="002C73A8" w:rsidRDefault="00365AFB" w:rsidP="008F510A">
      <w:pPr>
        <w:rPr>
          <w:b/>
          <w:color w:val="000000" w:themeColor="text1"/>
          <w:sz w:val="22"/>
        </w:rPr>
      </w:pPr>
    </w:p>
    <w:p w14:paraId="29653A9A" w14:textId="77777777" w:rsidR="00365AFB" w:rsidRPr="002C73A8" w:rsidRDefault="00365AFB" w:rsidP="008F510A">
      <w:pPr>
        <w:rPr>
          <w:b/>
          <w:color w:val="000000" w:themeColor="text1"/>
          <w:sz w:val="22"/>
        </w:rPr>
      </w:pPr>
    </w:p>
    <w:p w14:paraId="2B85F06D" w14:textId="77777777" w:rsidR="00365AFB" w:rsidRPr="002C73A8" w:rsidRDefault="00365AFB" w:rsidP="008F510A">
      <w:pPr>
        <w:rPr>
          <w:b/>
          <w:color w:val="000000" w:themeColor="text1"/>
          <w:sz w:val="22"/>
        </w:rPr>
      </w:pPr>
    </w:p>
    <w:p w14:paraId="5C6041C4" w14:textId="77777777" w:rsidR="002A7AE3" w:rsidRPr="002C73A8" w:rsidRDefault="002A7AE3" w:rsidP="008F510A">
      <w:pPr>
        <w:rPr>
          <w:b/>
          <w:color w:val="000000" w:themeColor="text1"/>
          <w:sz w:val="22"/>
        </w:rPr>
      </w:pPr>
    </w:p>
    <w:p w14:paraId="4C654E34" w14:textId="77777777" w:rsidR="00365AFB" w:rsidRPr="002C73A8" w:rsidRDefault="00365AFB" w:rsidP="008F510A">
      <w:pPr>
        <w:rPr>
          <w:b/>
          <w:color w:val="000000" w:themeColor="text1"/>
          <w:sz w:val="22"/>
        </w:rPr>
      </w:pPr>
    </w:p>
    <w:p w14:paraId="6575FB1A" w14:textId="77777777" w:rsidR="00365AFB" w:rsidRPr="002C73A8" w:rsidRDefault="00365AFB" w:rsidP="008F510A">
      <w:pPr>
        <w:rPr>
          <w:b/>
          <w:color w:val="000000" w:themeColor="text1"/>
          <w:sz w:val="22"/>
        </w:rPr>
      </w:pPr>
    </w:p>
    <w:p w14:paraId="7A2F08F5" w14:textId="77777777" w:rsidR="00365AFB" w:rsidRPr="002C73A8" w:rsidRDefault="00365AFB" w:rsidP="008F510A">
      <w:pPr>
        <w:rPr>
          <w:b/>
          <w:color w:val="000000" w:themeColor="text1"/>
          <w:sz w:val="22"/>
        </w:rPr>
      </w:pPr>
    </w:p>
    <w:p w14:paraId="79778A26" w14:textId="77777777" w:rsidR="00365AFB" w:rsidRPr="002C73A8" w:rsidRDefault="00365AFB" w:rsidP="008F510A">
      <w:pPr>
        <w:rPr>
          <w:b/>
          <w:color w:val="000000" w:themeColor="text1"/>
          <w:sz w:val="22"/>
        </w:rPr>
      </w:pPr>
    </w:p>
    <w:p w14:paraId="79FBCA6A" w14:textId="77777777" w:rsidR="00365AFB" w:rsidRPr="002C73A8" w:rsidRDefault="00365AFB" w:rsidP="008F510A">
      <w:pPr>
        <w:rPr>
          <w:b/>
          <w:bCs/>
          <w:color w:val="000000" w:themeColor="text1"/>
          <w:sz w:val="22"/>
          <w:szCs w:val="22"/>
        </w:rPr>
      </w:pPr>
    </w:p>
    <w:p w14:paraId="4B913307" w14:textId="77777777" w:rsidR="00365AFB" w:rsidRPr="002C73A8" w:rsidRDefault="00365AFB" w:rsidP="008F510A">
      <w:pPr>
        <w:rPr>
          <w:b/>
          <w:bCs/>
          <w:color w:val="000000" w:themeColor="text1"/>
          <w:sz w:val="22"/>
          <w:szCs w:val="22"/>
        </w:rPr>
      </w:pPr>
    </w:p>
    <w:p w14:paraId="1C5F6A63" w14:textId="77777777" w:rsidR="00365AFB" w:rsidRPr="002C73A8" w:rsidRDefault="00365AFB" w:rsidP="008F510A">
      <w:pPr>
        <w:rPr>
          <w:b/>
          <w:bCs/>
          <w:color w:val="000000" w:themeColor="text1"/>
          <w:sz w:val="22"/>
          <w:szCs w:val="22"/>
        </w:rPr>
      </w:pPr>
    </w:p>
    <w:p w14:paraId="13811F73" w14:textId="77777777" w:rsidR="00365AFB" w:rsidRPr="002C73A8" w:rsidRDefault="00365AFB" w:rsidP="008F510A">
      <w:pPr>
        <w:rPr>
          <w:b/>
          <w:bCs/>
          <w:color w:val="000000" w:themeColor="text1"/>
          <w:sz w:val="22"/>
          <w:szCs w:val="22"/>
        </w:rPr>
      </w:pPr>
    </w:p>
    <w:p w14:paraId="5BA03D31" w14:textId="77777777" w:rsidR="00365AFB" w:rsidRPr="002C73A8" w:rsidRDefault="00365AFB" w:rsidP="008F510A">
      <w:pPr>
        <w:rPr>
          <w:b/>
          <w:bCs/>
          <w:color w:val="000000" w:themeColor="text1"/>
          <w:sz w:val="22"/>
          <w:szCs w:val="22"/>
        </w:rPr>
      </w:pPr>
    </w:p>
    <w:p w14:paraId="2D586668" w14:textId="77777777" w:rsidR="00365AFB" w:rsidRPr="002C73A8" w:rsidRDefault="00365AFB" w:rsidP="008F510A">
      <w:pPr>
        <w:rPr>
          <w:b/>
          <w:bCs/>
          <w:color w:val="000000" w:themeColor="text1"/>
          <w:sz w:val="22"/>
          <w:szCs w:val="22"/>
        </w:rPr>
      </w:pPr>
    </w:p>
    <w:p w14:paraId="335D62F2" w14:textId="77777777" w:rsidR="00365AFB" w:rsidRPr="002C73A8" w:rsidRDefault="00365AFB" w:rsidP="008F510A">
      <w:pPr>
        <w:rPr>
          <w:b/>
          <w:bCs/>
          <w:color w:val="000000" w:themeColor="text1"/>
          <w:sz w:val="22"/>
          <w:szCs w:val="22"/>
        </w:rPr>
      </w:pPr>
    </w:p>
    <w:p w14:paraId="20A9BC7A" w14:textId="77777777" w:rsidR="00365AFB" w:rsidRPr="002C73A8" w:rsidRDefault="00365AFB" w:rsidP="008F510A">
      <w:pPr>
        <w:rPr>
          <w:b/>
          <w:bCs/>
          <w:color w:val="000000" w:themeColor="text1"/>
          <w:sz w:val="22"/>
          <w:szCs w:val="22"/>
        </w:rPr>
      </w:pPr>
    </w:p>
    <w:p w14:paraId="2AB050A4" w14:textId="77777777" w:rsidR="00365AFB" w:rsidRPr="002C73A8" w:rsidRDefault="00365AFB" w:rsidP="008F510A">
      <w:pPr>
        <w:rPr>
          <w:b/>
          <w:bCs/>
          <w:color w:val="000000" w:themeColor="text1"/>
          <w:sz w:val="22"/>
          <w:szCs w:val="22"/>
        </w:rPr>
      </w:pPr>
    </w:p>
    <w:p w14:paraId="49125F85" w14:textId="77777777" w:rsidR="00365AFB" w:rsidRPr="002C73A8" w:rsidRDefault="00365AFB" w:rsidP="008F510A">
      <w:pPr>
        <w:rPr>
          <w:b/>
          <w:bCs/>
          <w:color w:val="000000" w:themeColor="text1"/>
          <w:sz w:val="22"/>
          <w:szCs w:val="22"/>
        </w:rPr>
      </w:pPr>
    </w:p>
    <w:p w14:paraId="60E75724" w14:textId="77777777" w:rsidR="00365AFB" w:rsidRPr="002C73A8" w:rsidRDefault="00365AFB" w:rsidP="008F510A">
      <w:pPr>
        <w:rPr>
          <w:b/>
          <w:bCs/>
          <w:color w:val="000000" w:themeColor="text1"/>
          <w:sz w:val="22"/>
          <w:szCs w:val="22"/>
        </w:rPr>
      </w:pPr>
    </w:p>
    <w:p w14:paraId="2606FA83" w14:textId="77777777" w:rsidR="00365AFB" w:rsidRPr="002C73A8" w:rsidRDefault="00365AFB" w:rsidP="008F510A">
      <w:pPr>
        <w:rPr>
          <w:b/>
          <w:bCs/>
          <w:color w:val="000000" w:themeColor="text1"/>
          <w:sz w:val="22"/>
          <w:szCs w:val="22"/>
        </w:rPr>
      </w:pPr>
    </w:p>
    <w:p w14:paraId="74C545C9" w14:textId="77777777" w:rsidR="00365AFB" w:rsidRPr="002C73A8" w:rsidRDefault="00365AFB" w:rsidP="008F510A">
      <w:pPr>
        <w:rPr>
          <w:b/>
          <w:bCs/>
          <w:color w:val="000000" w:themeColor="text1"/>
          <w:sz w:val="22"/>
          <w:szCs w:val="22"/>
        </w:rPr>
      </w:pPr>
    </w:p>
    <w:p w14:paraId="4F1313D3" w14:textId="77777777" w:rsidR="00365AFB" w:rsidRPr="002C73A8" w:rsidRDefault="00365AFB" w:rsidP="008F510A">
      <w:pPr>
        <w:rPr>
          <w:b/>
          <w:bCs/>
          <w:color w:val="000000" w:themeColor="text1"/>
          <w:sz w:val="22"/>
          <w:szCs w:val="22"/>
        </w:rPr>
      </w:pPr>
    </w:p>
    <w:p w14:paraId="29EC5D65" w14:textId="77777777" w:rsidR="00365AFB" w:rsidRPr="002C73A8" w:rsidRDefault="00365AFB" w:rsidP="008F510A">
      <w:pPr>
        <w:rPr>
          <w:b/>
          <w:bCs/>
          <w:color w:val="000000" w:themeColor="text1"/>
          <w:sz w:val="22"/>
          <w:szCs w:val="22"/>
        </w:rPr>
      </w:pPr>
    </w:p>
    <w:p w14:paraId="6BC7BA10" w14:textId="77777777" w:rsidR="00365AFB" w:rsidRPr="002C73A8" w:rsidRDefault="00365AFB" w:rsidP="004A35B9">
      <w:pPr>
        <w:jc w:val="center"/>
        <w:rPr>
          <w:b/>
          <w:color w:val="000000" w:themeColor="text1"/>
          <w:sz w:val="22"/>
        </w:rPr>
      </w:pPr>
      <w:r w:rsidRPr="002C73A8">
        <w:rPr>
          <w:b/>
          <w:color w:val="000000" w:themeColor="text1"/>
          <w:sz w:val="22"/>
        </w:rPr>
        <w:t>VEDLEGG III</w:t>
      </w:r>
    </w:p>
    <w:p w14:paraId="6839F7DD" w14:textId="77777777" w:rsidR="00365AFB" w:rsidRPr="002C73A8" w:rsidRDefault="00365AFB" w:rsidP="008F510A">
      <w:pPr>
        <w:jc w:val="center"/>
        <w:rPr>
          <w:b/>
          <w:bCs/>
          <w:color w:val="000000" w:themeColor="text1"/>
          <w:sz w:val="22"/>
          <w:szCs w:val="22"/>
        </w:rPr>
      </w:pPr>
    </w:p>
    <w:p w14:paraId="12E6C376" w14:textId="77777777" w:rsidR="00365AFB" w:rsidRPr="002C73A8" w:rsidRDefault="00365AFB" w:rsidP="008F510A">
      <w:pPr>
        <w:jc w:val="center"/>
        <w:rPr>
          <w:b/>
          <w:bCs/>
          <w:color w:val="000000" w:themeColor="text1"/>
          <w:sz w:val="22"/>
          <w:szCs w:val="22"/>
        </w:rPr>
      </w:pPr>
      <w:r w:rsidRPr="002C73A8">
        <w:rPr>
          <w:b/>
          <w:bCs/>
          <w:color w:val="000000" w:themeColor="text1"/>
          <w:sz w:val="22"/>
          <w:szCs w:val="22"/>
        </w:rPr>
        <w:t>MERKING OG PAKNINGSVEDLEGG</w:t>
      </w:r>
    </w:p>
    <w:p w14:paraId="39E5481B" w14:textId="77777777" w:rsidR="00365AFB" w:rsidRPr="002C73A8" w:rsidRDefault="00365AFB" w:rsidP="008939D0">
      <w:pPr>
        <w:jc w:val="center"/>
        <w:rPr>
          <w:b/>
          <w:bCs/>
          <w:color w:val="000000" w:themeColor="text1"/>
          <w:sz w:val="22"/>
          <w:szCs w:val="22"/>
        </w:rPr>
      </w:pPr>
      <w:r w:rsidRPr="002C73A8">
        <w:rPr>
          <w:b/>
          <w:bCs/>
          <w:color w:val="000000" w:themeColor="text1"/>
          <w:sz w:val="22"/>
          <w:szCs w:val="22"/>
        </w:rPr>
        <w:br w:type="page"/>
      </w:r>
    </w:p>
    <w:p w14:paraId="2C0BFD2A" w14:textId="77777777" w:rsidR="00365AFB" w:rsidRPr="002C73A8" w:rsidRDefault="00365AFB" w:rsidP="008F510A">
      <w:pPr>
        <w:jc w:val="center"/>
        <w:rPr>
          <w:b/>
          <w:bCs/>
          <w:color w:val="000000" w:themeColor="text1"/>
          <w:sz w:val="22"/>
          <w:szCs w:val="22"/>
        </w:rPr>
      </w:pPr>
    </w:p>
    <w:p w14:paraId="62FC076D" w14:textId="77777777" w:rsidR="00365AFB" w:rsidRPr="002C73A8" w:rsidRDefault="00365AFB" w:rsidP="008F510A">
      <w:pPr>
        <w:jc w:val="center"/>
        <w:rPr>
          <w:b/>
          <w:color w:val="000000" w:themeColor="text1"/>
          <w:sz w:val="22"/>
          <w:szCs w:val="22"/>
        </w:rPr>
      </w:pPr>
    </w:p>
    <w:p w14:paraId="79B5D243" w14:textId="77777777" w:rsidR="00365AFB" w:rsidRPr="002C73A8" w:rsidRDefault="00365AFB" w:rsidP="008F510A">
      <w:pPr>
        <w:jc w:val="center"/>
        <w:rPr>
          <w:b/>
          <w:color w:val="000000" w:themeColor="text1"/>
          <w:sz w:val="22"/>
          <w:szCs w:val="22"/>
        </w:rPr>
      </w:pPr>
    </w:p>
    <w:p w14:paraId="4F50433C" w14:textId="77777777" w:rsidR="00365AFB" w:rsidRPr="002C73A8" w:rsidRDefault="00365AFB" w:rsidP="008F510A">
      <w:pPr>
        <w:jc w:val="center"/>
        <w:rPr>
          <w:b/>
          <w:color w:val="000000" w:themeColor="text1"/>
          <w:sz w:val="22"/>
          <w:szCs w:val="22"/>
        </w:rPr>
      </w:pPr>
    </w:p>
    <w:p w14:paraId="5530280B" w14:textId="77777777" w:rsidR="00365AFB" w:rsidRPr="002C73A8" w:rsidRDefault="00365AFB" w:rsidP="008F510A">
      <w:pPr>
        <w:jc w:val="center"/>
        <w:rPr>
          <w:b/>
          <w:color w:val="000000" w:themeColor="text1"/>
          <w:sz w:val="22"/>
          <w:szCs w:val="22"/>
        </w:rPr>
      </w:pPr>
    </w:p>
    <w:p w14:paraId="337D0045" w14:textId="77777777" w:rsidR="00365AFB" w:rsidRPr="002C73A8" w:rsidRDefault="00365AFB" w:rsidP="008F510A">
      <w:pPr>
        <w:jc w:val="center"/>
        <w:rPr>
          <w:b/>
          <w:color w:val="000000" w:themeColor="text1"/>
          <w:sz w:val="22"/>
          <w:szCs w:val="22"/>
        </w:rPr>
      </w:pPr>
    </w:p>
    <w:p w14:paraId="5D801B79" w14:textId="77777777" w:rsidR="00365AFB" w:rsidRPr="002C73A8" w:rsidRDefault="00365AFB" w:rsidP="008F510A">
      <w:pPr>
        <w:jc w:val="center"/>
        <w:rPr>
          <w:b/>
          <w:color w:val="000000" w:themeColor="text1"/>
          <w:sz w:val="22"/>
          <w:szCs w:val="22"/>
        </w:rPr>
      </w:pPr>
    </w:p>
    <w:p w14:paraId="35269B89" w14:textId="77777777" w:rsidR="002A7AE3" w:rsidRPr="002C73A8" w:rsidRDefault="002A7AE3" w:rsidP="008F510A">
      <w:pPr>
        <w:jc w:val="center"/>
        <w:rPr>
          <w:b/>
          <w:color w:val="000000" w:themeColor="text1"/>
          <w:sz w:val="22"/>
          <w:szCs w:val="22"/>
        </w:rPr>
      </w:pPr>
    </w:p>
    <w:p w14:paraId="16AAEAF1" w14:textId="77777777" w:rsidR="00365AFB" w:rsidRPr="002C73A8" w:rsidRDefault="00365AFB" w:rsidP="008F510A">
      <w:pPr>
        <w:jc w:val="center"/>
        <w:rPr>
          <w:b/>
          <w:color w:val="000000" w:themeColor="text1"/>
          <w:sz w:val="22"/>
          <w:szCs w:val="22"/>
        </w:rPr>
      </w:pPr>
    </w:p>
    <w:p w14:paraId="3603EE4D" w14:textId="77777777" w:rsidR="00365AFB" w:rsidRPr="002C73A8" w:rsidRDefault="00365AFB" w:rsidP="008F510A">
      <w:pPr>
        <w:jc w:val="center"/>
        <w:rPr>
          <w:b/>
          <w:color w:val="000000" w:themeColor="text1"/>
          <w:sz w:val="22"/>
          <w:szCs w:val="22"/>
        </w:rPr>
      </w:pPr>
    </w:p>
    <w:p w14:paraId="4FD9D624" w14:textId="77777777" w:rsidR="00365AFB" w:rsidRPr="002C73A8" w:rsidRDefault="00365AFB" w:rsidP="008F510A">
      <w:pPr>
        <w:jc w:val="center"/>
        <w:rPr>
          <w:b/>
          <w:color w:val="000000" w:themeColor="text1"/>
          <w:sz w:val="22"/>
          <w:szCs w:val="22"/>
        </w:rPr>
      </w:pPr>
    </w:p>
    <w:p w14:paraId="72F8F892" w14:textId="77777777" w:rsidR="00365AFB" w:rsidRPr="002C73A8" w:rsidRDefault="00365AFB" w:rsidP="008F510A">
      <w:pPr>
        <w:jc w:val="center"/>
        <w:rPr>
          <w:b/>
          <w:color w:val="000000" w:themeColor="text1"/>
          <w:sz w:val="22"/>
          <w:szCs w:val="22"/>
        </w:rPr>
      </w:pPr>
    </w:p>
    <w:p w14:paraId="5464DC8B" w14:textId="77777777" w:rsidR="00365AFB" w:rsidRPr="002C73A8" w:rsidRDefault="00365AFB" w:rsidP="008F510A">
      <w:pPr>
        <w:jc w:val="center"/>
        <w:rPr>
          <w:b/>
          <w:color w:val="000000" w:themeColor="text1"/>
          <w:sz w:val="22"/>
          <w:szCs w:val="22"/>
        </w:rPr>
      </w:pPr>
    </w:p>
    <w:p w14:paraId="3C6DA2BA" w14:textId="77777777" w:rsidR="00365AFB" w:rsidRPr="002C73A8" w:rsidRDefault="00365AFB" w:rsidP="008F510A">
      <w:pPr>
        <w:jc w:val="center"/>
        <w:rPr>
          <w:b/>
          <w:color w:val="000000" w:themeColor="text1"/>
          <w:sz w:val="22"/>
          <w:szCs w:val="22"/>
        </w:rPr>
      </w:pPr>
    </w:p>
    <w:p w14:paraId="5508986E" w14:textId="77777777" w:rsidR="00365AFB" w:rsidRPr="002C73A8" w:rsidRDefault="00365AFB" w:rsidP="008F510A">
      <w:pPr>
        <w:jc w:val="center"/>
        <w:rPr>
          <w:b/>
          <w:color w:val="000000" w:themeColor="text1"/>
          <w:sz w:val="22"/>
          <w:szCs w:val="22"/>
        </w:rPr>
      </w:pPr>
    </w:p>
    <w:p w14:paraId="45CC8C27" w14:textId="77777777" w:rsidR="00365AFB" w:rsidRPr="002C73A8" w:rsidRDefault="00365AFB" w:rsidP="008F510A">
      <w:pPr>
        <w:jc w:val="center"/>
        <w:rPr>
          <w:b/>
          <w:color w:val="000000" w:themeColor="text1"/>
          <w:sz w:val="22"/>
          <w:szCs w:val="22"/>
        </w:rPr>
      </w:pPr>
    </w:p>
    <w:p w14:paraId="532985FD" w14:textId="77777777" w:rsidR="00365AFB" w:rsidRPr="002C73A8" w:rsidRDefault="00365AFB" w:rsidP="008F510A">
      <w:pPr>
        <w:jc w:val="center"/>
        <w:rPr>
          <w:b/>
          <w:color w:val="000000" w:themeColor="text1"/>
          <w:sz w:val="22"/>
          <w:szCs w:val="22"/>
        </w:rPr>
      </w:pPr>
    </w:p>
    <w:p w14:paraId="7B06223C" w14:textId="77777777" w:rsidR="00365AFB" w:rsidRPr="002C73A8" w:rsidRDefault="00365AFB" w:rsidP="008F510A">
      <w:pPr>
        <w:jc w:val="center"/>
        <w:rPr>
          <w:b/>
          <w:color w:val="000000" w:themeColor="text1"/>
          <w:sz w:val="22"/>
          <w:szCs w:val="22"/>
        </w:rPr>
      </w:pPr>
    </w:p>
    <w:p w14:paraId="355C4425" w14:textId="77777777" w:rsidR="00365AFB" w:rsidRPr="002C73A8" w:rsidRDefault="00365AFB" w:rsidP="008F510A">
      <w:pPr>
        <w:jc w:val="center"/>
        <w:rPr>
          <w:b/>
          <w:color w:val="000000" w:themeColor="text1"/>
          <w:sz w:val="22"/>
          <w:szCs w:val="22"/>
        </w:rPr>
      </w:pPr>
    </w:p>
    <w:p w14:paraId="2FAF0C18" w14:textId="77777777" w:rsidR="00365AFB" w:rsidRPr="002C73A8" w:rsidRDefault="00365AFB" w:rsidP="008F510A">
      <w:pPr>
        <w:jc w:val="center"/>
        <w:rPr>
          <w:b/>
          <w:color w:val="000000" w:themeColor="text1"/>
          <w:sz w:val="22"/>
          <w:szCs w:val="22"/>
        </w:rPr>
      </w:pPr>
    </w:p>
    <w:p w14:paraId="696FC796" w14:textId="77777777" w:rsidR="00365AFB" w:rsidRPr="002C73A8" w:rsidRDefault="00365AFB" w:rsidP="008F510A">
      <w:pPr>
        <w:jc w:val="center"/>
        <w:rPr>
          <w:b/>
          <w:color w:val="000000" w:themeColor="text1"/>
          <w:sz w:val="22"/>
          <w:szCs w:val="22"/>
        </w:rPr>
      </w:pPr>
    </w:p>
    <w:p w14:paraId="0048C1A7" w14:textId="77777777" w:rsidR="00365AFB" w:rsidRPr="002C73A8" w:rsidRDefault="00365AFB" w:rsidP="008F510A">
      <w:pPr>
        <w:jc w:val="center"/>
        <w:rPr>
          <w:b/>
          <w:color w:val="000000" w:themeColor="text1"/>
          <w:sz w:val="22"/>
          <w:szCs w:val="22"/>
        </w:rPr>
      </w:pPr>
    </w:p>
    <w:p w14:paraId="0239D653" w14:textId="77777777" w:rsidR="00365AFB" w:rsidRPr="002C73A8" w:rsidRDefault="00365AFB" w:rsidP="008F510A">
      <w:pPr>
        <w:jc w:val="center"/>
        <w:rPr>
          <w:b/>
          <w:color w:val="000000" w:themeColor="text1"/>
          <w:sz w:val="22"/>
          <w:szCs w:val="22"/>
        </w:rPr>
      </w:pPr>
    </w:p>
    <w:p w14:paraId="7FDFD989" w14:textId="77777777" w:rsidR="00365AFB" w:rsidRPr="002C73A8" w:rsidRDefault="00365AFB" w:rsidP="004A35B9">
      <w:pPr>
        <w:pStyle w:val="Heading1"/>
        <w:jc w:val="center"/>
        <w:rPr>
          <w:rFonts w:ascii="Times New Roman" w:hAnsi="Times New Roman"/>
          <w:color w:val="000000" w:themeColor="text1"/>
        </w:rPr>
      </w:pPr>
      <w:r w:rsidRPr="002C73A8">
        <w:rPr>
          <w:rFonts w:ascii="Times New Roman" w:hAnsi="Times New Roman"/>
          <w:color w:val="000000" w:themeColor="text1"/>
        </w:rPr>
        <w:t>A. MERKING</w:t>
      </w:r>
    </w:p>
    <w:p w14:paraId="49A94B80" w14:textId="77777777" w:rsidR="00365AFB" w:rsidRPr="002C73A8" w:rsidRDefault="00365AFB" w:rsidP="008939D0">
      <w:pPr>
        <w:rPr>
          <w:b/>
          <w:bCs/>
          <w:color w:val="000000" w:themeColor="text1"/>
          <w:sz w:val="22"/>
          <w:szCs w:val="22"/>
        </w:rPr>
      </w:pPr>
      <w:r w:rsidRPr="002C73A8">
        <w:rPr>
          <w:b/>
          <w:color w:val="000000" w:themeColor="text1"/>
          <w:sz w:val="22"/>
          <w:szCs w:val="22"/>
        </w:rPr>
        <w:br w:type="page"/>
      </w:r>
    </w:p>
    <w:p w14:paraId="7EC25951" w14:textId="77777777" w:rsidR="00365AFB" w:rsidRPr="002C73A8" w:rsidRDefault="00365AFB" w:rsidP="00FC025D">
      <w:pPr>
        <w:pBdr>
          <w:top w:val="single" w:sz="4" w:space="1" w:color="auto"/>
          <w:left w:val="single" w:sz="4" w:space="4" w:color="auto"/>
          <w:bottom w:val="single" w:sz="4" w:space="1" w:color="auto"/>
          <w:right w:val="single" w:sz="4" w:space="4" w:color="auto"/>
        </w:pBdr>
        <w:rPr>
          <w:b/>
          <w:color w:val="000000" w:themeColor="text1"/>
          <w:sz w:val="22"/>
          <w:szCs w:val="22"/>
        </w:rPr>
      </w:pPr>
      <w:r w:rsidRPr="002C73A8">
        <w:rPr>
          <w:b/>
          <w:color w:val="000000" w:themeColor="text1"/>
          <w:sz w:val="22"/>
          <w:szCs w:val="22"/>
        </w:rPr>
        <w:t>OPPLYSNINGER, SOM SKAL ANGIS PÅ YTRE EMBALLASJE</w:t>
      </w:r>
    </w:p>
    <w:p w14:paraId="00E9873E" w14:textId="77777777" w:rsidR="00365AFB" w:rsidRPr="002C73A8" w:rsidRDefault="00365AFB" w:rsidP="00FC025D">
      <w:pPr>
        <w:pBdr>
          <w:top w:val="single" w:sz="4" w:space="1" w:color="auto"/>
          <w:left w:val="single" w:sz="4" w:space="4" w:color="auto"/>
          <w:bottom w:val="single" w:sz="4" w:space="1" w:color="auto"/>
          <w:right w:val="single" w:sz="4" w:space="4" w:color="auto"/>
        </w:pBdr>
        <w:rPr>
          <w:color w:val="000000" w:themeColor="text1"/>
          <w:sz w:val="22"/>
          <w:szCs w:val="22"/>
        </w:rPr>
      </w:pPr>
    </w:p>
    <w:p w14:paraId="19F61118" w14:textId="77777777" w:rsidR="00365AFB" w:rsidRPr="002C73A8" w:rsidRDefault="00365AFB" w:rsidP="00FC025D">
      <w:pPr>
        <w:pBdr>
          <w:top w:val="single" w:sz="4" w:space="1" w:color="auto"/>
          <w:left w:val="single" w:sz="4" w:space="4" w:color="auto"/>
          <w:bottom w:val="single" w:sz="4" w:space="1" w:color="auto"/>
          <w:right w:val="single" w:sz="4" w:space="4" w:color="auto"/>
        </w:pBdr>
        <w:rPr>
          <w:color w:val="000000" w:themeColor="text1"/>
          <w:sz w:val="22"/>
          <w:szCs w:val="22"/>
          <w:u w:val="single"/>
        </w:rPr>
      </w:pPr>
      <w:r w:rsidRPr="002C73A8">
        <w:rPr>
          <w:color w:val="000000" w:themeColor="text1"/>
          <w:sz w:val="22"/>
          <w:szCs w:val="22"/>
          <w:u w:val="single"/>
        </w:rPr>
        <w:t>Blisterpakning 50 mg tabletter, filmdrasjerte - pakning med 2, 10, 14, 20, 28, 30, 50, 56, 100 tabletter</w:t>
      </w:r>
    </w:p>
    <w:p w14:paraId="0FFA88B6" w14:textId="77777777" w:rsidR="00365AFB" w:rsidRPr="002C73A8" w:rsidRDefault="00365AFB" w:rsidP="00FC025D">
      <w:pPr>
        <w:rPr>
          <w:color w:val="000000" w:themeColor="text1"/>
          <w:sz w:val="22"/>
          <w:szCs w:val="22"/>
        </w:rPr>
      </w:pPr>
    </w:p>
    <w:p w14:paraId="195B5592" w14:textId="77777777" w:rsidR="00365AFB" w:rsidRPr="002C73A8" w:rsidRDefault="00365AFB" w:rsidP="00FC025D">
      <w:pPr>
        <w:rPr>
          <w:color w:val="000000" w:themeColor="text1"/>
          <w:sz w:val="22"/>
          <w:szCs w:val="22"/>
        </w:rPr>
      </w:pPr>
    </w:p>
    <w:p w14:paraId="5FEE7AA5"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p w14:paraId="5AE401C4" w14:textId="77777777" w:rsidR="00365AFB" w:rsidRPr="002C73A8" w:rsidRDefault="00365AFB" w:rsidP="00FC025D">
      <w:pPr>
        <w:rPr>
          <w:color w:val="000000" w:themeColor="text1"/>
          <w:sz w:val="22"/>
          <w:szCs w:val="22"/>
        </w:rPr>
      </w:pPr>
    </w:p>
    <w:p w14:paraId="78249B0F" w14:textId="77777777" w:rsidR="00365AFB" w:rsidRPr="002C73A8" w:rsidRDefault="00365AFB" w:rsidP="00FC025D">
      <w:pPr>
        <w:rPr>
          <w:color w:val="000000" w:themeColor="text1"/>
          <w:sz w:val="22"/>
          <w:szCs w:val="22"/>
        </w:rPr>
      </w:pPr>
      <w:r w:rsidRPr="002C73A8">
        <w:rPr>
          <w:color w:val="000000" w:themeColor="text1"/>
          <w:sz w:val="22"/>
          <w:szCs w:val="22"/>
        </w:rPr>
        <w:t xml:space="preserve">VFEND 50 mg </w:t>
      </w:r>
      <w:r w:rsidR="00FB7327" w:rsidRPr="002C73A8">
        <w:rPr>
          <w:color w:val="000000" w:themeColor="text1"/>
          <w:sz w:val="22"/>
          <w:szCs w:val="22"/>
        </w:rPr>
        <w:t xml:space="preserve">filmdrasjerte </w:t>
      </w:r>
      <w:r w:rsidRPr="002C73A8">
        <w:rPr>
          <w:color w:val="000000" w:themeColor="text1"/>
          <w:sz w:val="22"/>
          <w:szCs w:val="22"/>
        </w:rPr>
        <w:t>tabletter</w:t>
      </w:r>
    </w:p>
    <w:p w14:paraId="2F5D8D01" w14:textId="77777777" w:rsidR="00365AFB" w:rsidRPr="002C73A8" w:rsidRDefault="00365AFB" w:rsidP="00FC025D">
      <w:pPr>
        <w:rPr>
          <w:color w:val="000000" w:themeColor="text1"/>
          <w:sz w:val="22"/>
          <w:szCs w:val="22"/>
        </w:rPr>
      </w:pPr>
      <w:r w:rsidRPr="002C73A8">
        <w:rPr>
          <w:color w:val="000000" w:themeColor="text1"/>
          <w:sz w:val="22"/>
          <w:szCs w:val="22"/>
        </w:rPr>
        <w:t xml:space="preserve">vorikonazol </w:t>
      </w:r>
    </w:p>
    <w:p w14:paraId="32F73143" w14:textId="77777777" w:rsidR="00365AFB" w:rsidRPr="002C73A8" w:rsidRDefault="00365AFB" w:rsidP="00FC025D">
      <w:pPr>
        <w:rPr>
          <w:color w:val="000000" w:themeColor="text1"/>
          <w:sz w:val="22"/>
          <w:szCs w:val="22"/>
        </w:rPr>
      </w:pPr>
    </w:p>
    <w:p w14:paraId="50299F45" w14:textId="77777777" w:rsidR="00365AFB" w:rsidRPr="002C73A8" w:rsidRDefault="00365AFB" w:rsidP="00FC025D">
      <w:pPr>
        <w:rPr>
          <w:color w:val="000000" w:themeColor="text1"/>
          <w:sz w:val="22"/>
          <w:szCs w:val="22"/>
        </w:rPr>
      </w:pPr>
    </w:p>
    <w:p w14:paraId="67D0024A" w14:textId="77777777" w:rsidR="00365AFB" w:rsidRPr="002C73A8" w:rsidRDefault="00365AFB" w:rsidP="00FC025D">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2.</w:t>
      </w:r>
      <w:r w:rsidRPr="002C73A8">
        <w:rPr>
          <w:color w:val="000000" w:themeColor="text1"/>
          <w:szCs w:val="22"/>
          <w:lang w:val="nb-NO"/>
        </w:rPr>
        <w:tab/>
        <w:t>DEKLARASJON AV VIRKESTOFF(ER)</w:t>
      </w:r>
    </w:p>
    <w:p w14:paraId="31F4C420" w14:textId="77777777" w:rsidR="00365AFB" w:rsidRPr="002C73A8" w:rsidRDefault="00365AFB" w:rsidP="00FC025D">
      <w:pPr>
        <w:rPr>
          <w:color w:val="000000" w:themeColor="text1"/>
          <w:sz w:val="22"/>
          <w:szCs w:val="22"/>
        </w:rPr>
      </w:pPr>
    </w:p>
    <w:p w14:paraId="1614C10A" w14:textId="77777777" w:rsidR="00365AFB" w:rsidRPr="002C73A8" w:rsidRDefault="00365AFB" w:rsidP="00FC025D">
      <w:pPr>
        <w:rPr>
          <w:color w:val="000000" w:themeColor="text1"/>
          <w:sz w:val="22"/>
          <w:szCs w:val="22"/>
        </w:rPr>
      </w:pPr>
      <w:r w:rsidRPr="002C73A8">
        <w:rPr>
          <w:color w:val="000000" w:themeColor="text1"/>
          <w:sz w:val="22"/>
          <w:szCs w:val="22"/>
        </w:rPr>
        <w:t>Hver tablett inneholder 50 mg vorikonazol</w:t>
      </w:r>
    </w:p>
    <w:p w14:paraId="353E6610" w14:textId="77777777" w:rsidR="00365AFB" w:rsidRPr="002C73A8" w:rsidRDefault="00365AFB" w:rsidP="00FC025D">
      <w:pPr>
        <w:rPr>
          <w:color w:val="000000" w:themeColor="text1"/>
          <w:sz w:val="22"/>
          <w:szCs w:val="22"/>
        </w:rPr>
      </w:pPr>
    </w:p>
    <w:p w14:paraId="35DE4DF4" w14:textId="77777777" w:rsidR="00365AFB" w:rsidRPr="002C73A8" w:rsidRDefault="00365AFB" w:rsidP="00FC025D">
      <w:pPr>
        <w:rPr>
          <w:color w:val="000000" w:themeColor="text1"/>
          <w:sz w:val="22"/>
          <w:szCs w:val="22"/>
        </w:rPr>
      </w:pPr>
    </w:p>
    <w:p w14:paraId="2C6150D3"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3.</w:t>
      </w:r>
      <w:r w:rsidRPr="002C73A8">
        <w:rPr>
          <w:b/>
          <w:color w:val="000000" w:themeColor="text1"/>
          <w:sz w:val="22"/>
          <w:szCs w:val="22"/>
        </w:rPr>
        <w:tab/>
        <w:t>LISTE OVER HJELPESTOFFER</w:t>
      </w:r>
    </w:p>
    <w:p w14:paraId="2C66778F" w14:textId="77777777" w:rsidR="00365AFB" w:rsidRPr="002C73A8" w:rsidRDefault="00365AFB" w:rsidP="00FC025D">
      <w:pPr>
        <w:rPr>
          <w:color w:val="000000" w:themeColor="text1"/>
          <w:sz w:val="22"/>
          <w:szCs w:val="22"/>
        </w:rPr>
      </w:pPr>
    </w:p>
    <w:p w14:paraId="720578AC" w14:textId="77777777" w:rsidR="00365AFB" w:rsidRPr="002C73A8" w:rsidRDefault="00365AFB" w:rsidP="00FC025D">
      <w:pPr>
        <w:rPr>
          <w:color w:val="000000" w:themeColor="text1"/>
          <w:sz w:val="22"/>
          <w:szCs w:val="22"/>
        </w:rPr>
      </w:pPr>
      <w:r w:rsidRPr="002C73A8">
        <w:rPr>
          <w:color w:val="000000" w:themeColor="text1"/>
          <w:sz w:val="22"/>
          <w:szCs w:val="22"/>
        </w:rPr>
        <w:t>Inneholder laktosemonohydrat. Se pakningsvedlegget for ytterligere informasjon.</w:t>
      </w:r>
    </w:p>
    <w:p w14:paraId="56F34283" w14:textId="77777777" w:rsidR="00365AFB" w:rsidRPr="002C73A8" w:rsidRDefault="00365AFB" w:rsidP="00FC025D">
      <w:pPr>
        <w:rPr>
          <w:color w:val="000000" w:themeColor="text1"/>
          <w:sz w:val="22"/>
          <w:szCs w:val="22"/>
        </w:rPr>
      </w:pPr>
    </w:p>
    <w:p w14:paraId="4D4B884F" w14:textId="77777777" w:rsidR="00365AFB" w:rsidRPr="002C73A8" w:rsidRDefault="00365AFB" w:rsidP="00FC025D">
      <w:pPr>
        <w:rPr>
          <w:color w:val="000000" w:themeColor="text1"/>
          <w:sz w:val="22"/>
          <w:szCs w:val="22"/>
        </w:rPr>
      </w:pPr>
    </w:p>
    <w:p w14:paraId="65B92E0A"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4.</w:t>
      </w:r>
      <w:r w:rsidRPr="002C73A8">
        <w:rPr>
          <w:b/>
          <w:color w:val="000000" w:themeColor="text1"/>
          <w:sz w:val="22"/>
          <w:szCs w:val="22"/>
        </w:rPr>
        <w:tab/>
        <w:t>LEGEMIDDELFORM OG INNHOLD (PAKNINGSSTØRRELSE)</w:t>
      </w:r>
    </w:p>
    <w:p w14:paraId="0C2832B1" w14:textId="77777777" w:rsidR="00365AFB" w:rsidRPr="002C73A8" w:rsidRDefault="00365AFB" w:rsidP="00FC025D">
      <w:pPr>
        <w:rPr>
          <w:color w:val="000000" w:themeColor="text1"/>
          <w:sz w:val="22"/>
          <w:szCs w:val="22"/>
        </w:rPr>
      </w:pPr>
    </w:p>
    <w:p w14:paraId="7D2D69D8" w14:textId="77777777" w:rsidR="00365AFB" w:rsidRPr="002C73A8" w:rsidRDefault="00365AFB" w:rsidP="00FC025D">
      <w:pPr>
        <w:rPr>
          <w:color w:val="000000" w:themeColor="text1"/>
          <w:sz w:val="22"/>
          <w:szCs w:val="22"/>
        </w:rPr>
      </w:pPr>
      <w:r w:rsidRPr="002C73A8">
        <w:rPr>
          <w:color w:val="000000" w:themeColor="text1"/>
          <w:sz w:val="22"/>
          <w:szCs w:val="22"/>
        </w:rPr>
        <w:t>2 filmdrasjerte tabletter</w:t>
      </w:r>
    </w:p>
    <w:p w14:paraId="5242707D"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10 filmdrasjerte tabletter</w:t>
      </w:r>
    </w:p>
    <w:p w14:paraId="59E25056"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14 filmdrasjerte tabletter</w:t>
      </w:r>
    </w:p>
    <w:p w14:paraId="5A30E6C8"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20 filmdrasjerte tabletter</w:t>
      </w:r>
    </w:p>
    <w:p w14:paraId="211263F2"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28 filmdrasjerte tabletter</w:t>
      </w:r>
    </w:p>
    <w:p w14:paraId="5990F3DC"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30 filmdrasjerte tabletter</w:t>
      </w:r>
    </w:p>
    <w:p w14:paraId="28E81A90" w14:textId="77777777" w:rsidR="00365AFB" w:rsidRPr="002C73A8" w:rsidRDefault="00365AFB" w:rsidP="00FC025D">
      <w:pPr>
        <w:tabs>
          <w:tab w:val="left" w:pos="2511"/>
        </w:tabs>
        <w:rPr>
          <w:color w:val="000000" w:themeColor="text1"/>
          <w:sz w:val="22"/>
          <w:szCs w:val="22"/>
          <w:highlight w:val="lightGray"/>
        </w:rPr>
      </w:pPr>
      <w:r w:rsidRPr="002C73A8">
        <w:rPr>
          <w:color w:val="000000" w:themeColor="text1"/>
          <w:sz w:val="22"/>
          <w:szCs w:val="22"/>
          <w:highlight w:val="lightGray"/>
        </w:rPr>
        <w:t>50 filmdrasjerte tabletter</w:t>
      </w:r>
      <w:r w:rsidRPr="002C73A8">
        <w:rPr>
          <w:color w:val="000000" w:themeColor="text1"/>
          <w:sz w:val="22"/>
          <w:szCs w:val="22"/>
          <w:highlight w:val="lightGray"/>
        </w:rPr>
        <w:tab/>
      </w:r>
    </w:p>
    <w:p w14:paraId="6B4FBF68" w14:textId="77777777" w:rsidR="00365AFB" w:rsidRPr="002C73A8" w:rsidRDefault="00365AFB" w:rsidP="00FC025D">
      <w:pPr>
        <w:rPr>
          <w:color w:val="000000" w:themeColor="text1"/>
          <w:sz w:val="22"/>
          <w:szCs w:val="22"/>
          <w:highlight w:val="lightGray"/>
        </w:rPr>
      </w:pPr>
      <w:r w:rsidRPr="002C73A8">
        <w:rPr>
          <w:color w:val="000000" w:themeColor="text1"/>
          <w:sz w:val="22"/>
          <w:szCs w:val="22"/>
          <w:highlight w:val="lightGray"/>
        </w:rPr>
        <w:t>56 filmdrasjerte tabletter</w:t>
      </w:r>
    </w:p>
    <w:p w14:paraId="6D6EE25A" w14:textId="77777777" w:rsidR="00365AFB" w:rsidRPr="002C73A8" w:rsidRDefault="00365AFB" w:rsidP="00FC025D">
      <w:pPr>
        <w:rPr>
          <w:color w:val="000000" w:themeColor="text1"/>
          <w:sz w:val="22"/>
          <w:szCs w:val="22"/>
        </w:rPr>
      </w:pPr>
      <w:r w:rsidRPr="002C73A8">
        <w:rPr>
          <w:color w:val="000000" w:themeColor="text1"/>
          <w:sz w:val="22"/>
          <w:szCs w:val="22"/>
          <w:highlight w:val="lightGray"/>
        </w:rPr>
        <w:t>100 filmdrasjerte tabletter</w:t>
      </w:r>
    </w:p>
    <w:p w14:paraId="51EE9459" w14:textId="77777777" w:rsidR="00365AFB" w:rsidRPr="002C73A8" w:rsidRDefault="00365AFB" w:rsidP="00FC025D">
      <w:pPr>
        <w:rPr>
          <w:color w:val="000000" w:themeColor="text1"/>
          <w:sz w:val="22"/>
          <w:szCs w:val="22"/>
        </w:rPr>
      </w:pPr>
    </w:p>
    <w:p w14:paraId="48BE0BB3" w14:textId="77777777" w:rsidR="00365AFB" w:rsidRPr="002C73A8" w:rsidRDefault="00365AFB" w:rsidP="00FC025D">
      <w:pPr>
        <w:rPr>
          <w:color w:val="000000" w:themeColor="text1"/>
          <w:sz w:val="22"/>
          <w:szCs w:val="22"/>
        </w:rPr>
      </w:pPr>
    </w:p>
    <w:p w14:paraId="3DD3A50C"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5.</w:t>
      </w:r>
      <w:r w:rsidRPr="002C73A8">
        <w:rPr>
          <w:b/>
          <w:color w:val="000000" w:themeColor="text1"/>
          <w:sz w:val="22"/>
          <w:szCs w:val="22"/>
        </w:rPr>
        <w:tab/>
        <w:t xml:space="preserve">ADMINISTRASJONSMÅTE OG </w:t>
      </w:r>
      <w:r w:rsidR="00350BC8" w:rsidRPr="002C73A8">
        <w:rPr>
          <w:b/>
          <w:color w:val="000000" w:themeColor="text1"/>
          <w:sz w:val="22"/>
          <w:szCs w:val="22"/>
        </w:rPr>
        <w:t>-</w:t>
      </w:r>
      <w:r w:rsidRPr="002C73A8">
        <w:rPr>
          <w:b/>
          <w:color w:val="000000" w:themeColor="text1"/>
          <w:sz w:val="22"/>
          <w:szCs w:val="22"/>
        </w:rPr>
        <w:t>VEI(ER)</w:t>
      </w:r>
    </w:p>
    <w:p w14:paraId="7B6FA116" w14:textId="77777777" w:rsidR="00365AFB" w:rsidRPr="002C73A8" w:rsidRDefault="00365AFB" w:rsidP="00FC025D">
      <w:pPr>
        <w:rPr>
          <w:color w:val="000000" w:themeColor="text1"/>
          <w:sz w:val="22"/>
          <w:szCs w:val="22"/>
        </w:rPr>
      </w:pPr>
    </w:p>
    <w:p w14:paraId="0483C022" w14:textId="77777777" w:rsidR="00365AFB" w:rsidRPr="002C73A8" w:rsidRDefault="00365AFB" w:rsidP="00FC025D">
      <w:pPr>
        <w:rPr>
          <w:color w:val="000000" w:themeColor="text1"/>
          <w:sz w:val="22"/>
          <w:szCs w:val="22"/>
        </w:rPr>
      </w:pPr>
      <w:r w:rsidRPr="002C73A8">
        <w:rPr>
          <w:color w:val="000000" w:themeColor="text1"/>
          <w:sz w:val="22"/>
          <w:szCs w:val="22"/>
        </w:rPr>
        <w:t>Les pakningsvedlegget før bruk.</w:t>
      </w:r>
    </w:p>
    <w:p w14:paraId="4D6E84A2" w14:textId="77777777" w:rsidR="00365AFB" w:rsidRPr="002C73A8" w:rsidRDefault="00365AFB" w:rsidP="00FC025D">
      <w:pPr>
        <w:rPr>
          <w:color w:val="000000" w:themeColor="text1"/>
          <w:sz w:val="22"/>
          <w:szCs w:val="22"/>
        </w:rPr>
      </w:pPr>
      <w:r w:rsidRPr="002C73A8">
        <w:rPr>
          <w:color w:val="000000" w:themeColor="text1"/>
          <w:sz w:val="22"/>
          <w:szCs w:val="22"/>
        </w:rPr>
        <w:t>Oral bruk.</w:t>
      </w:r>
    </w:p>
    <w:p w14:paraId="23E3221B" w14:textId="77777777" w:rsidR="00365AFB" w:rsidRPr="002C73A8" w:rsidRDefault="00365AFB" w:rsidP="00FC025D">
      <w:pPr>
        <w:rPr>
          <w:color w:val="000000" w:themeColor="text1"/>
          <w:sz w:val="22"/>
          <w:szCs w:val="22"/>
        </w:rPr>
      </w:pPr>
    </w:p>
    <w:p w14:paraId="5BA024D2" w14:textId="77777777" w:rsidR="00365AFB" w:rsidRPr="002C73A8" w:rsidRDefault="00365AFB" w:rsidP="00FC025D">
      <w:pPr>
        <w:rPr>
          <w:color w:val="000000" w:themeColor="text1"/>
          <w:sz w:val="22"/>
          <w:szCs w:val="22"/>
        </w:rPr>
      </w:pPr>
      <w:r w:rsidRPr="002C73A8">
        <w:rPr>
          <w:color w:val="000000" w:themeColor="text1"/>
          <w:sz w:val="22"/>
          <w:szCs w:val="22"/>
        </w:rPr>
        <w:t>Forseglet pakning</w:t>
      </w:r>
    </w:p>
    <w:p w14:paraId="29B18347" w14:textId="77777777" w:rsidR="00365AFB" w:rsidRPr="002C73A8" w:rsidRDefault="00365AFB" w:rsidP="00FC025D">
      <w:pPr>
        <w:rPr>
          <w:color w:val="000000" w:themeColor="text1"/>
          <w:sz w:val="22"/>
          <w:szCs w:val="22"/>
        </w:rPr>
      </w:pPr>
      <w:r w:rsidRPr="002C73A8">
        <w:rPr>
          <w:color w:val="000000" w:themeColor="text1"/>
          <w:sz w:val="22"/>
          <w:szCs w:val="22"/>
        </w:rPr>
        <w:t>Må ikke brukes hvis kartongen har vært åpnet</w:t>
      </w:r>
      <w:r w:rsidR="00C07A35" w:rsidRPr="002C73A8">
        <w:rPr>
          <w:color w:val="000000" w:themeColor="text1"/>
          <w:sz w:val="22"/>
          <w:szCs w:val="22"/>
        </w:rPr>
        <w:t>.</w:t>
      </w:r>
    </w:p>
    <w:p w14:paraId="1A05FF5B" w14:textId="77777777" w:rsidR="00365AFB" w:rsidRPr="002C73A8" w:rsidRDefault="00365AFB" w:rsidP="00FC025D">
      <w:pPr>
        <w:rPr>
          <w:color w:val="000000" w:themeColor="text1"/>
          <w:sz w:val="22"/>
          <w:szCs w:val="22"/>
        </w:rPr>
      </w:pPr>
    </w:p>
    <w:p w14:paraId="73220140" w14:textId="77777777" w:rsidR="00365AFB" w:rsidRPr="002C73A8" w:rsidRDefault="00365AFB" w:rsidP="00FC025D">
      <w:pPr>
        <w:rPr>
          <w:color w:val="000000" w:themeColor="text1"/>
          <w:sz w:val="22"/>
          <w:szCs w:val="22"/>
        </w:rPr>
      </w:pPr>
    </w:p>
    <w:p w14:paraId="7A96E11E" w14:textId="77777777" w:rsidR="00365AFB" w:rsidRPr="002C73A8" w:rsidRDefault="00365AFB" w:rsidP="00FC025D">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6.</w:t>
      </w:r>
      <w:r w:rsidRPr="002C73A8">
        <w:rPr>
          <w:color w:val="000000" w:themeColor="text1"/>
          <w:szCs w:val="22"/>
          <w:lang w:val="nb-NO"/>
        </w:rPr>
        <w:tab/>
        <w:t>ADVARSEL OM AT LEGEMIDLET SKAL OPPBEVARES UTILGJENGELIG FOR BARN</w:t>
      </w:r>
    </w:p>
    <w:p w14:paraId="09473942" w14:textId="77777777" w:rsidR="00365AFB" w:rsidRPr="002C73A8" w:rsidRDefault="00365AFB" w:rsidP="00FC025D">
      <w:pPr>
        <w:rPr>
          <w:color w:val="000000" w:themeColor="text1"/>
          <w:sz w:val="22"/>
          <w:szCs w:val="22"/>
        </w:rPr>
      </w:pPr>
    </w:p>
    <w:p w14:paraId="0C6C481C" w14:textId="77777777" w:rsidR="00365AFB" w:rsidRPr="002C73A8" w:rsidRDefault="00365AFB" w:rsidP="00FC025D">
      <w:pPr>
        <w:rPr>
          <w:color w:val="000000" w:themeColor="text1"/>
          <w:sz w:val="22"/>
          <w:szCs w:val="22"/>
        </w:rPr>
      </w:pPr>
      <w:r w:rsidRPr="002C73A8">
        <w:rPr>
          <w:color w:val="000000" w:themeColor="text1"/>
          <w:sz w:val="22"/>
          <w:szCs w:val="22"/>
        </w:rPr>
        <w:t>Oppbevares utilgjengelig for barn.</w:t>
      </w:r>
    </w:p>
    <w:p w14:paraId="31171751" w14:textId="77777777" w:rsidR="00365AFB" w:rsidRPr="002C73A8" w:rsidRDefault="00365AFB" w:rsidP="00FC025D">
      <w:pPr>
        <w:rPr>
          <w:color w:val="000000" w:themeColor="text1"/>
          <w:sz w:val="22"/>
          <w:szCs w:val="22"/>
        </w:rPr>
      </w:pPr>
    </w:p>
    <w:p w14:paraId="5DE63A4B" w14:textId="77777777" w:rsidR="00365AFB" w:rsidRPr="002C73A8" w:rsidRDefault="00365AFB" w:rsidP="00FC025D">
      <w:pPr>
        <w:rPr>
          <w:color w:val="000000" w:themeColor="text1"/>
          <w:sz w:val="22"/>
          <w:szCs w:val="22"/>
        </w:rPr>
      </w:pPr>
    </w:p>
    <w:p w14:paraId="64572E1A"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7.</w:t>
      </w:r>
      <w:r w:rsidRPr="002C73A8">
        <w:rPr>
          <w:b/>
          <w:color w:val="000000" w:themeColor="text1"/>
          <w:sz w:val="22"/>
          <w:szCs w:val="22"/>
        </w:rPr>
        <w:tab/>
        <w:t>EVENTUELLE ANDRE SPESIELLE ADVARSLER</w:t>
      </w:r>
    </w:p>
    <w:p w14:paraId="7F9099FF" w14:textId="77777777" w:rsidR="00365AFB" w:rsidRPr="002C73A8" w:rsidRDefault="00365AFB" w:rsidP="00FC025D">
      <w:pPr>
        <w:rPr>
          <w:color w:val="000000" w:themeColor="text1"/>
          <w:sz w:val="22"/>
          <w:szCs w:val="22"/>
        </w:rPr>
      </w:pPr>
    </w:p>
    <w:p w14:paraId="6970C3D2" w14:textId="77777777" w:rsidR="00365AFB" w:rsidRPr="002C73A8" w:rsidRDefault="00365AFB" w:rsidP="00FC025D">
      <w:pPr>
        <w:rPr>
          <w:color w:val="000000" w:themeColor="text1"/>
          <w:sz w:val="22"/>
          <w:szCs w:val="22"/>
        </w:rPr>
      </w:pPr>
    </w:p>
    <w:p w14:paraId="2615369E" w14:textId="77777777" w:rsidR="00365AFB" w:rsidRPr="002C73A8" w:rsidRDefault="00365AFB" w:rsidP="005D3DB2">
      <w:pPr>
        <w:keepNext/>
        <w:keepLines/>
        <w:pBdr>
          <w:top w:val="single" w:sz="4" w:space="1" w:color="auto"/>
          <w:left w:val="single" w:sz="4" w:space="4" w:color="auto"/>
          <w:bottom w:val="single" w:sz="4" w:space="1" w:color="auto"/>
          <w:right w:val="single" w:sz="4" w:space="4" w:color="auto"/>
        </w:pBdr>
        <w:ind w:left="539" w:hanging="539"/>
        <w:rPr>
          <w:b/>
          <w:color w:val="000000" w:themeColor="text1"/>
          <w:sz w:val="22"/>
          <w:szCs w:val="22"/>
        </w:rPr>
      </w:pPr>
      <w:r w:rsidRPr="002C73A8">
        <w:rPr>
          <w:b/>
          <w:color w:val="000000" w:themeColor="text1"/>
          <w:sz w:val="22"/>
          <w:szCs w:val="22"/>
        </w:rPr>
        <w:t>8.</w:t>
      </w:r>
      <w:r w:rsidRPr="002C73A8">
        <w:rPr>
          <w:b/>
          <w:color w:val="000000" w:themeColor="text1"/>
          <w:sz w:val="22"/>
          <w:szCs w:val="22"/>
        </w:rPr>
        <w:tab/>
        <w:t>UTLØPSDATO</w:t>
      </w:r>
    </w:p>
    <w:p w14:paraId="16DD1162" w14:textId="77777777" w:rsidR="00365AFB" w:rsidRPr="002C73A8" w:rsidRDefault="00365AFB" w:rsidP="005D3DB2">
      <w:pPr>
        <w:keepNext/>
        <w:keepLines/>
        <w:rPr>
          <w:color w:val="000000" w:themeColor="text1"/>
          <w:sz w:val="22"/>
          <w:szCs w:val="22"/>
        </w:rPr>
      </w:pPr>
    </w:p>
    <w:p w14:paraId="39F0A91B" w14:textId="77777777" w:rsidR="00365AFB" w:rsidRPr="002C73A8" w:rsidRDefault="00681E60" w:rsidP="00FC025D">
      <w:pPr>
        <w:rPr>
          <w:color w:val="000000" w:themeColor="text1"/>
          <w:sz w:val="22"/>
          <w:szCs w:val="22"/>
        </w:rPr>
      </w:pPr>
      <w:r w:rsidRPr="002C73A8">
        <w:rPr>
          <w:color w:val="000000" w:themeColor="text1"/>
          <w:sz w:val="22"/>
          <w:szCs w:val="22"/>
        </w:rPr>
        <w:t>EXP</w:t>
      </w:r>
    </w:p>
    <w:p w14:paraId="609435BE" w14:textId="77777777" w:rsidR="00365AFB" w:rsidRPr="002C73A8" w:rsidRDefault="00365AFB" w:rsidP="00FC025D">
      <w:pPr>
        <w:rPr>
          <w:color w:val="000000" w:themeColor="text1"/>
          <w:sz w:val="22"/>
          <w:szCs w:val="22"/>
        </w:rPr>
      </w:pPr>
    </w:p>
    <w:p w14:paraId="30DE980F" w14:textId="77777777" w:rsidR="00365AFB" w:rsidRPr="002C73A8" w:rsidRDefault="00365AFB" w:rsidP="00FC025D">
      <w:pPr>
        <w:rPr>
          <w:color w:val="000000" w:themeColor="text1"/>
          <w:sz w:val="22"/>
          <w:szCs w:val="22"/>
        </w:rPr>
      </w:pPr>
    </w:p>
    <w:p w14:paraId="667C4FB6"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9.</w:t>
      </w:r>
      <w:r w:rsidRPr="002C73A8">
        <w:rPr>
          <w:b/>
          <w:color w:val="000000" w:themeColor="text1"/>
          <w:sz w:val="22"/>
          <w:szCs w:val="22"/>
        </w:rPr>
        <w:tab/>
        <w:t>OPPBEVARINGSBETINGELSER</w:t>
      </w:r>
    </w:p>
    <w:p w14:paraId="4A0AF845" w14:textId="77777777" w:rsidR="00365AFB" w:rsidRPr="002C73A8" w:rsidRDefault="00365AFB" w:rsidP="00FC025D">
      <w:pPr>
        <w:rPr>
          <w:color w:val="000000" w:themeColor="text1"/>
          <w:sz w:val="22"/>
          <w:szCs w:val="22"/>
        </w:rPr>
      </w:pPr>
    </w:p>
    <w:p w14:paraId="21E35246" w14:textId="77777777" w:rsidR="00365AFB" w:rsidRPr="002C73A8" w:rsidRDefault="00365AFB" w:rsidP="00FC025D">
      <w:pPr>
        <w:rPr>
          <w:color w:val="000000" w:themeColor="text1"/>
          <w:sz w:val="22"/>
          <w:szCs w:val="22"/>
        </w:rPr>
      </w:pPr>
    </w:p>
    <w:p w14:paraId="28D80DCA" w14:textId="77777777" w:rsidR="00365AFB" w:rsidRPr="002C73A8" w:rsidRDefault="00365AFB" w:rsidP="00FC025D">
      <w:pPr>
        <w:pStyle w:val="BodyTextIndent3"/>
        <w:pBdr>
          <w:top w:val="single" w:sz="4" w:space="1" w:color="auto"/>
          <w:left w:val="single" w:sz="4" w:space="4" w:color="auto"/>
          <w:bottom w:val="single" w:sz="4" w:space="1" w:color="auto"/>
          <w:right w:val="single" w:sz="4" w:space="4" w:color="auto"/>
        </w:pBdr>
        <w:ind w:left="540" w:hanging="540"/>
        <w:rPr>
          <w:rFonts w:ascii="Times New Roman" w:hAnsi="Times New Roman"/>
          <w:color w:val="000000" w:themeColor="text1"/>
          <w:szCs w:val="22"/>
        </w:rPr>
      </w:pPr>
      <w:r w:rsidRPr="002C73A8">
        <w:rPr>
          <w:rFonts w:ascii="Times New Roman" w:hAnsi="Times New Roman"/>
          <w:color w:val="000000" w:themeColor="text1"/>
          <w:szCs w:val="22"/>
        </w:rPr>
        <w:t>10.</w:t>
      </w:r>
      <w:r w:rsidRPr="002C73A8">
        <w:rPr>
          <w:rFonts w:ascii="Times New Roman" w:hAnsi="Times New Roman"/>
          <w:color w:val="000000" w:themeColor="text1"/>
          <w:szCs w:val="22"/>
        </w:rPr>
        <w:tab/>
        <w:t>EVENTUELLE SPESIELLE FORHOLDSREGLER VED DESTRUKSJON AV UBRUKTE LEGEMIDLER ELLER AVFALL</w:t>
      </w:r>
    </w:p>
    <w:p w14:paraId="0395C75E" w14:textId="77777777" w:rsidR="00365AFB" w:rsidRPr="002C73A8" w:rsidRDefault="00365AFB" w:rsidP="00FC025D">
      <w:pPr>
        <w:rPr>
          <w:b/>
          <w:color w:val="000000" w:themeColor="text1"/>
          <w:sz w:val="22"/>
          <w:szCs w:val="22"/>
        </w:rPr>
      </w:pPr>
    </w:p>
    <w:p w14:paraId="240E117B" w14:textId="77777777" w:rsidR="00365AFB" w:rsidRPr="002C73A8" w:rsidRDefault="00365AFB" w:rsidP="00FC025D">
      <w:pPr>
        <w:rPr>
          <w:color w:val="000000" w:themeColor="text1"/>
          <w:sz w:val="22"/>
          <w:szCs w:val="22"/>
        </w:rPr>
      </w:pPr>
    </w:p>
    <w:p w14:paraId="4AC1553A"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11.</w:t>
      </w:r>
      <w:r w:rsidRPr="002C73A8">
        <w:rPr>
          <w:b/>
          <w:color w:val="000000" w:themeColor="text1"/>
          <w:sz w:val="22"/>
          <w:szCs w:val="22"/>
        </w:rPr>
        <w:tab/>
        <w:t>NAVN OG ADRESSE PÅ INNEHAVEREN AV MARKEDSFØRINGSTILLATELSEN</w:t>
      </w:r>
    </w:p>
    <w:p w14:paraId="75EF7F17" w14:textId="77777777" w:rsidR="00365AFB" w:rsidRPr="002C73A8" w:rsidRDefault="00365AFB" w:rsidP="00FC025D">
      <w:pPr>
        <w:rPr>
          <w:color w:val="000000" w:themeColor="text1"/>
          <w:sz w:val="22"/>
          <w:szCs w:val="22"/>
        </w:rPr>
      </w:pPr>
    </w:p>
    <w:p w14:paraId="7FEB7A35"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07BC2FFB"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598952E0"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043D390A" w14:textId="77777777" w:rsidR="006E0D5F" w:rsidRPr="002C73A8" w:rsidRDefault="006E0D5F"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3BC1EA0F" w14:textId="77777777" w:rsidR="00365AFB" w:rsidRPr="002C73A8" w:rsidRDefault="00365AFB" w:rsidP="00FC025D">
      <w:pPr>
        <w:rPr>
          <w:color w:val="000000" w:themeColor="text1"/>
          <w:sz w:val="22"/>
          <w:szCs w:val="22"/>
        </w:rPr>
      </w:pPr>
    </w:p>
    <w:p w14:paraId="193D087C" w14:textId="77777777" w:rsidR="00365AFB" w:rsidRPr="002C73A8" w:rsidRDefault="00365AFB" w:rsidP="00FC025D">
      <w:pPr>
        <w:rPr>
          <w:color w:val="000000" w:themeColor="text1"/>
          <w:sz w:val="22"/>
          <w:szCs w:val="22"/>
        </w:rPr>
      </w:pPr>
    </w:p>
    <w:p w14:paraId="557B3804" w14:textId="77777777" w:rsidR="00365AFB" w:rsidRPr="002C73A8" w:rsidRDefault="00365AFB" w:rsidP="00FC025D">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12.</w:t>
      </w:r>
      <w:r w:rsidRPr="002C73A8">
        <w:rPr>
          <w:color w:val="000000" w:themeColor="text1"/>
          <w:szCs w:val="22"/>
          <w:lang w:val="nb-NO"/>
        </w:rPr>
        <w:tab/>
        <w:t>MARKEDSFØRINGSTILLATELSESNUMMER (NUMRE)</w:t>
      </w:r>
    </w:p>
    <w:p w14:paraId="7320C96B" w14:textId="77777777" w:rsidR="00365AFB" w:rsidRPr="002C73A8" w:rsidRDefault="00365AFB" w:rsidP="00FC025D">
      <w:pPr>
        <w:rPr>
          <w:color w:val="000000" w:themeColor="text1"/>
          <w:sz w:val="22"/>
          <w:szCs w:val="22"/>
        </w:rPr>
      </w:pPr>
    </w:p>
    <w:p w14:paraId="4BDBF127" w14:textId="77777777" w:rsidR="00365AFB" w:rsidRPr="002C73A8" w:rsidRDefault="00365AFB" w:rsidP="00FC025D">
      <w:pPr>
        <w:rPr>
          <w:color w:val="000000" w:themeColor="text1"/>
          <w:sz w:val="22"/>
          <w:szCs w:val="22"/>
        </w:rPr>
      </w:pPr>
      <w:r w:rsidRPr="002C73A8">
        <w:rPr>
          <w:color w:val="000000" w:themeColor="text1"/>
          <w:sz w:val="22"/>
          <w:szCs w:val="22"/>
        </w:rPr>
        <w:t>EU/1/02/212/001 2 filmdrasjerte tabletter</w:t>
      </w:r>
    </w:p>
    <w:p w14:paraId="4FBF3291"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/02/212/002 10 filmdrasjerte tabletter</w:t>
      </w:r>
    </w:p>
    <w:p w14:paraId="7503D6DD"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/02/212/003 14 filmdrasjerte tabletter</w:t>
      </w:r>
    </w:p>
    <w:p w14:paraId="2F56D598"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/02/212/004 20 filmdrasjerte tabletter</w:t>
      </w:r>
    </w:p>
    <w:p w14:paraId="314D050E"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/02/212/005 28 filmdrasjerte tabletter</w:t>
      </w:r>
    </w:p>
    <w:p w14:paraId="72C7C5F2"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/02/212/006 30 filmdrasjerte tabletter</w:t>
      </w:r>
    </w:p>
    <w:p w14:paraId="7501C946"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/02/212/007 50 filmdrasjerte tabletter</w:t>
      </w:r>
    </w:p>
    <w:p w14:paraId="60938614"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/02/212/008 56 filmdrasjerte tabletter</w:t>
      </w:r>
    </w:p>
    <w:p w14:paraId="168B8CA7"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/02/212/009 100 filmdrasjerte tabletter</w:t>
      </w:r>
    </w:p>
    <w:p w14:paraId="029F9EEA"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/02/212/028 2 filmdrasjerte tabletter</w:t>
      </w:r>
    </w:p>
    <w:p w14:paraId="40A02BFB"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/02/212/029 10 filmdrasjerte tabletter</w:t>
      </w:r>
    </w:p>
    <w:p w14:paraId="5BC42622"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/02/212/030 14 filmdrasjerte tabletter</w:t>
      </w:r>
    </w:p>
    <w:p w14:paraId="0EF7D10E"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/02/212/031 20 filmdrasjerte tabletter</w:t>
      </w:r>
    </w:p>
    <w:p w14:paraId="541BAC60"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/02/212/032 28 filmdrasjerte tabletter</w:t>
      </w:r>
    </w:p>
    <w:p w14:paraId="44B0B1BF"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/02/212/033 30 filmdrasjerte tabletter</w:t>
      </w:r>
    </w:p>
    <w:p w14:paraId="499FC22E"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/02/212/034 50 filmdrasjerte tabletter</w:t>
      </w:r>
    </w:p>
    <w:p w14:paraId="10E937BB"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/02/212/035 56 filmdrasjerte tabletter</w:t>
      </w:r>
    </w:p>
    <w:p w14:paraId="5E0BAC51" w14:textId="77777777" w:rsidR="00365AFB"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/02/212/036 100 filmdrasjerte tabletter</w:t>
      </w:r>
    </w:p>
    <w:p w14:paraId="00DE7FCA" w14:textId="77777777" w:rsidR="00365AFB" w:rsidRPr="002C73A8" w:rsidRDefault="00365AFB" w:rsidP="00FC025D">
      <w:pPr>
        <w:rPr>
          <w:color w:val="000000" w:themeColor="text1"/>
          <w:sz w:val="22"/>
          <w:szCs w:val="22"/>
        </w:rPr>
      </w:pPr>
    </w:p>
    <w:p w14:paraId="72D90C1F"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13.</w:t>
      </w:r>
      <w:r w:rsidRPr="002C73A8">
        <w:rPr>
          <w:b/>
          <w:color w:val="000000" w:themeColor="text1"/>
          <w:sz w:val="22"/>
          <w:szCs w:val="22"/>
        </w:rPr>
        <w:tab/>
        <w:t>PRODUKSJONSNUMMER</w:t>
      </w:r>
    </w:p>
    <w:p w14:paraId="0BB2F3C2" w14:textId="77777777" w:rsidR="00365AFB" w:rsidRPr="002C73A8" w:rsidRDefault="00365AFB" w:rsidP="00FC025D">
      <w:pPr>
        <w:rPr>
          <w:color w:val="000000" w:themeColor="text1"/>
          <w:sz w:val="22"/>
          <w:szCs w:val="22"/>
        </w:rPr>
      </w:pPr>
    </w:p>
    <w:p w14:paraId="6B3E071B" w14:textId="77777777" w:rsidR="00365AFB" w:rsidRPr="002C73A8" w:rsidRDefault="00681E60" w:rsidP="00FC025D">
      <w:pPr>
        <w:rPr>
          <w:color w:val="000000" w:themeColor="text1"/>
          <w:sz w:val="22"/>
          <w:szCs w:val="22"/>
        </w:rPr>
      </w:pPr>
      <w:r w:rsidRPr="002C73A8">
        <w:rPr>
          <w:color w:val="000000" w:themeColor="text1"/>
          <w:sz w:val="22"/>
          <w:szCs w:val="22"/>
        </w:rPr>
        <w:t>Lot</w:t>
      </w:r>
    </w:p>
    <w:p w14:paraId="45A38866" w14:textId="77777777" w:rsidR="00365AFB" w:rsidRPr="002C73A8" w:rsidRDefault="00365AFB" w:rsidP="00FC025D">
      <w:pPr>
        <w:widowControl w:val="0"/>
        <w:rPr>
          <w:color w:val="000000" w:themeColor="text1"/>
          <w:sz w:val="22"/>
          <w:szCs w:val="22"/>
        </w:rPr>
      </w:pPr>
    </w:p>
    <w:p w14:paraId="2DB498FB" w14:textId="77777777" w:rsidR="00365AFB" w:rsidRPr="002C73A8" w:rsidRDefault="00365AFB" w:rsidP="00FC025D">
      <w:pPr>
        <w:widowControl w:val="0"/>
        <w:rPr>
          <w:color w:val="000000" w:themeColor="text1"/>
          <w:sz w:val="22"/>
          <w:szCs w:val="22"/>
        </w:rPr>
      </w:pPr>
    </w:p>
    <w:p w14:paraId="045DAC8E" w14:textId="77777777" w:rsidR="00365AFB" w:rsidRPr="002C73A8" w:rsidRDefault="00365AFB" w:rsidP="00FC025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14.</w:t>
      </w:r>
      <w:r w:rsidRPr="002C73A8">
        <w:rPr>
          <w:b/>
          <w:color w:val="000000" w:themeColor="text1"/>
          <w:sz w:val="22"/>
          <w:szCs w:val="22"/>
        </w:rPr>
        <w:tab/>
        <w:t xml:space="preserve">GENERELL KLASSIFIKASJON FOR UTLEVERING </w:t>
      </w:r>
    </w:p>
    <w:p w14:paraId="18B16F1F" w14:textId="77777777" w:rsidR="00365AFB" w:rsidRPr="002C73A8" w:rsidRDefault="00365AFB" w:rsidP="00FC025D">
      <w:pPr>
        <w:widowControl w:val="0"/>
        <w:rPr>
          <w:color w:val="000000" w:themeColor="text1"/>
          <w:sz w:val="22"/>
          <w:szCs w:val="22"/>
        </w:rPr>
      </w:pPr>
    </w:p>
    <w:p w14:paraId="6A00C031" w14:textId="77777777" w:rsidR="00365AFB" w:rsidRPr="002C73A8" w:rsidRDefault="00365AFB" w:rsidP="00FC025D">
      <w:pPr>
        <w:widowControl w:val="0"/>
        <w:rPr>
          <w:color w:val="000000" w:themeColor="text1"/>
          <w:sz w:val="22"/>
          <w:szCs w:val="22"/>
        </w:rPr>
      </w:pPr>
    </w:p>
    <w:p w14:paraId="39DA0007" w14:textId="77777777" w:rsidR="00365AFB" w:rsidRPr="002C73A8" w:rsidRDefault="00365AFB" w:rsidP="00FC025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15.</w:t>
      </w:r>
      <w:r w:rsidRPr="002C73A8">
        <w:rPr>
          <w:b/>
          <w:color w:val="000000" w:themeColor="text1"/>
          <w:sz w:val="22"/>
          <w:szCs w:val="22"/>
        </w:rPr>
        <w:tab/>
        <w:t>BRUKSANVISNING</w:t>
      </w:r>
    </w:p>
    <w:p w14:paraId="7B3FD96B" w14:textId="77777777" w:rsidR="00365AFB" w:rsidRPr="002C73A8" w:rsidRDefault="00365AFB" w:rsidP="00FC025D">
      <w:pPr>
        <w:widowControl w:val="0"/>
        <w:rPr>
          <w:color w:val="000000" w:themeColor="text1"/>
          <w:sz w:val="22"/>
          <w:szCs w:val="22"/>
          <w:u w:val="single"/>
        </w:rPr>
      </w:pPr>
    </w:p>
    <w:p w14:paraId="5B84C5A5" w14:textId="77777777" w:rsidR="00365AFB" w:rsidRPr="002C73A8" w:rsidRDefault="00365AFB" w:rsidP="00FC025D">
      <w:pPr>
        <w:widowControl w:val="0"/>
        <w:rPr>
          <w:color w:val="000000" w:themeColor="text1"/>
          <w:sz w:val="22"/>
          <w:szCs w:val="22"/>
        </w:rPr>
      </w:pPr>
    </w:p>
    <w:p w14:paraId="0F9F3AD0" w14:textId="77777777" w:rsidR="00365AFB" w:rsidRPr="002C73A8" w:rsidRDefault="00365AFB" w:rsidP="00FC025D">
      <w:pPr>
        <w:widowControl w:val="0"/>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16.</w:t>
      </w:r>
      <w:r w:rsidRPr="002C73A8">
        <w:rPr>
          <w:b/>
          <w:color w:val="000000" w:themeColor="text1"/>
          <w:sz w:val="22"/>
          <w:szCs w:val="22"/>
        </w:rPr>
        <w:tab/>
        <w:t xml:space="preserve">INFORMASJON </w:t>
      </w:r>
      <w:r w:rsidR="003E4112" w:rsidRPr="002C73A8">
        <w:rPr>
          <w:b/>
          <w:color w:val="000000" w:themeColor="text1"/>
          <w:sz w:val="22"/>
          <w:szCs w:val="22"/>
        </w:rPr>
        <w:t>PÅ</w:t>
      </w:r>
      <w:r w:rsidRPr="002C73A8">
        <w:rPr>
          <w:b/>
          <w:color w:val="000000" w:themeColor="text1"/>
          <w:sz w:val="22"/>
          <w:szCs w:val="22"/>
        </w:rPr>
        <w:t xml:space="preserve"> BLINDESKRIFT</w:t>
      </w:r>
    </w:p>
    <w:p w14:paraId="6A9FF84E" w14:textId="77777777" w:rsidR="00365AFB" w:rsidRPr="002C73A8" w:rsidRDefault="00365AFB" w:rsidP="00FC025D">
      <w:pPr>
        <w:widowControl w:val="0"/>
        <w:rPr>
          <w:b/>
          <w:color w:val="000000" w:themeColor="text1"/>
          <w:sz w:val="22"/>
          <w:szCs w:val="22"/>
        </w:rPr>
      </w:pPr>
    </w:p>
    <w:p w14:paraId="1605B1C3" w14:textId="77777777" w:rsidR="00365AFB" w:rsidRPr="002C73A8" w:rsidRDefault="00365AFB" w:rsidP="00FC025D">
      <w:pPr>
        <w:widowControl w:val="0"/>
        <w:rPr>
          <w:color w:val="000000" w:themeColor="text1"/>
          <w:sz w:val="22"/>
          <w:szCs w:val="22"/>
        </w:rPr>
      </w:pPr>
      <w:r w:rsidRPr="002C73A8">
        <w:rPr>
          <w:color w:val="000000" w:themeColor="text1"/>
          <w:sz w:val="22"/>
          <w:szCs w:val="22"/>
        </w:rPr>
        <w:t>VFEND 50 mg</w:t>
      </w:r>
      <w:r w:rsidR="000445A7" w:rsidRPr="002C73A8">
        <w:rPr>
          <w:color w:val="000000" w:themeColor="text1"/>
          <w:sz w:val="22"/>
          <w:szCs w:val="22"/>
        </w:rPr>
        <w:br/>
      </w:r>
    </w:p>
    <w:p w14:paraId="73814F1E" w14:textId="77777777" w:rsidR="00904838" w:rsidRPr="002C73A8" w:rsidRDefault="00904838" w:rsidP="002A7AE3">
      <w:pPr>
        <w:widowControl w:val="0"/>
        <w:rPr>
          <w:color w:val="000000" w:themeColor="text1"/>
          <w:sz w:val="22"/>
          <w:szCs w:val="22"/>
        </w:rPr>
      </w:pPr>
    </w:p>
    <w:p w14:paraId="42C52477" w14:textId="77777777" w:rsidR="000445A7" w:rsidRPr="002C73A8" w:rsidRDefault="000445A7" w:rsidP="002A7AE3">
      <w:pPr>
        <w:keepNext/>
        <w:keepLines/>
        <w:widowControl w:val="0"/>
        <w:pBdr>
          <w:top w:val="single" w:sz="4" w:space="1" w:color="auto"/>
          <w:left w:val="single" w:sz="4" w:space="4" w:color="auto"/>
          <w:bottom w:val="single" w:sz="4" w:space="1" w:color="auto"/>
          <w:right w:val="single" w:sz="4" w:space="4" w:color="auto"/>
        </w:pBdr>
        <w:ind w:left="720" w:hanging="720"/>
        <w:rPr>
          <w:b/>
          <w:color w:val="000000" w:themeColor="text1"/>
          <w:sz w:val="22"/>
          <w:szCs w:val="22"/>
          <w:u w:val="single"/>
        </w:rPr>
      </w:pPr>
      <w:r w:rsidRPr="002C73A8">
        <w:rPr>
          <w:b/>
          <w:color w:val="000000" w:themeColor="text1"/>
          <w:sz w:val="22"/>
          <w:szCs w:val="22"/>
        </w:rPr>
        <w:t>17.</w:t>
      </w:r>
      <w:r w:rsidRPr="002C73A8">
        <w:rPr>
          <w:b/>
          <w:color w:val="000000" w:themeColor="text1"/>
          <w:sz w:val="22"/>
          <w:szCs w:val="22"/>
        </w:rPr>
        <w:tab/>
        <w:t>SIKKERHETSANORDNING (UNIK IDENTITET) – TODIMENSJONAL STREKKODE</w:t>
      </w:r>
    </w:p>
    <w:p w14:paraId="2014B8BB" w14:textId="77777777" w:rsidR="000445A7" w:rsidRPr="002C73A8" w:rsidRDefault="000445A7" w:rsidP="006925F7">
      <w:pPr>
        <w:keepNext/>
        <w:widowControl w:val="0"/>
        <w:ind w:firstLine="720"/>
        <w:rPr>
          <w:color w:val="000000" w:themeColor="text1"/>
          <w:sz w:val="22"/>
          <w:szCs w:val="22"/>
        </w:rPr>
      </w:pPr>
    </w:p>
    <w:p w14:paraId="55FFAD0F" w14:textId="77777777" w:rsidR="000445A7" w:rsidRPr="002C73A8" w:rsidRDefault="000445A7" w:rsidP="006925F7">
      <w:pPr>
        <w:keepNext/>
        <w:widowControl w:val="0"/>
        <w:rPr>
          <w:color w:val="000000" w:themeColor="text1"/>
          <w:sz w:val="22"/>
          <w:szCs w:val="22"/>
          <w:highlight w:val="lightGray"/>
        </w:rPr>
      </w:pPr>
      <w:r w:rsidRPr="002C73A8">
        <w:rPr>
          <w:color w:val="000000" w:themeColor="text1"/>
          <w:sz w:val="22"/>
          <w:szCs w:val="22"/>
          <w:highlight w:val="lightGray"/>
        </w:rPr>
        <w:t>Todimensjonal strekkode, inkludert unik identitet</w:t>
      </w:r>
      <w:r w:rsidRPr="002C73A8">
        <w:rPr>
          <w:color w:val="000000" w:themeColor="text1"/>
          <w:sz w:val="22"/>
          <w:szCs w:val="22"/>
        </w:rPr>
        <w:t xml:space="preserve"> </w:t>
      </w:r>
    </w:p>
    <w:p w14:paraId="4C9EEB18" w14:textId="77777777" w:rsidR="000445A7" w:rsidRPr="002C73A8" w:rsidRDefault="000445A7" w:rsidP="00FC025D">
      <w:pPr>
        <w:widowControl w:val="0"/>
        <w:rPr>
          <w:color w:val="000000" w:themeColor="text1"/>
          <w:sz w:val="22"/>
          <w:szCs w:val="22"/>
        </w:rPr>
      </w:pPr>
    </w:p>
    <w:p w14:paraId="07ADDEF9" w14:textId="77777777" w:rsidR="00904838" w:rsidRPr="002C73A8" w:rsidRDefault="00904838" w:rsidP="00FC025D">
      <w:pPr>
        <w:widowControl w:val="0"/>
        <w:rPr>
          <w:color w:val="000000" w:themeColor="text1"/>
          <w:sz w:val="22"/>
          <w:szCs w:val="22"/>
        </w:rPr>
      </w:pPr>
    </w:p>
    <w:p w14:paraId="344FB579" w14:textId="77777777" w:rsidR="000445A7" w:rsidRPr="002C73A8" w:rsidRDefault="000445A7" w:rsidP="00FC025D">
      <w:pPr>
        <w:widowControl w:val="0"/>
        <w:pBdr>
          <w:top w:val="single" w:sz="4" w:space="1" w:color="auto"/>
          <w:left w:val="single" w:sz="4" w:space="4" w:color="auto"/>
          <w:bottom w:val="single" w:sz="4" w:space="1" w:color="auto"/>
          <w:right w:val="single" w:sz="4" w:space="4" w:color="auto"/>
        </w:pBdr>
        <w:ind w:left="567" w:hanging="567"/>
        <w:rPr>
          <w:b/>
          <w:color w:val="000000" w:themeColor="text1"/>
          <w:sz w:val="22"/>
          <w:szCs w:val="22"/>
          <w:u w:val="single"/>
        </w:rPr>
      </w:pPr>
      <w:r w:rsidRPr="002C73A8">
        <w:rPr>
          <w:b/>
          <w:color w:val="000000" w:themeColor="text1"/>
          <w:sz w:val="22"/>
          <w:szCs w:val="22"/>
        </w:rPr>
        <w:t>18.</w:t>
      </w:r>
      <w:r w:rsidRPr="002C73A8">
        <w:rPr>
          <w:b/>
          <w:color w:val="000000" w:themeColor="text1"/>
          <w:sz w:val="22"/>
          <w:szCs w:val="22"/>
        </w:rPr>
        <w:tab/>
        <w:t xml:space="preserve">SIKKERHETSANORDNING (UNIK IDENTITET) – I ET FORMAT LESBART FOR MENNESKER </w:t>
      </w:r>
    </w:p>
    <w:p w14:paraId="70F1B394" w14:textId="77777777" w:rsidR="000445A7" w:rsidRPr="002C73A8" w:rsidRDefault="000445A7" w:rsidP="00FC025D">
      <w:pPr>
        <w:widowControl w:val="0"/>
        <w:rPr>
          <w:color w:val="000000" w:themeColor="text1"/>
          <w:sz w:val="22"/>
          <w:szCs w:val="22"/>
        </w:rPr>
      </w:pPr>
    </w:p>
    <w:p w14:paraId="03831FB1" w14:textId="77777777" w:rsidR="007764FE" w:rsidRPr="002C73A8" w:rsidRDefault="000445A7" w:rsidP="00FC025D">
      <w:pPr>
        <w:widowControl w:val="0"/>
        <w:rPr>
          <w:color w:val="000000" w:themeColor="text1"/>
          <w:sz w:val="22"/>
          <w:szCs w:val="22"/>
        </w:rPr>
      </w:pPr>
      <w:r w:rsidRPr="002C73A8">
        <w:rPr>
          <w:color w:val="000000" w:themeColor="text1"/>
          <w:sz w:val="22"/>
          <w:szCs w:val="22"/>
        </w:rPr>
        <w:t xml:space="preserve">PC </w:t>
      </w:r>
    </w:p>
    <w:p w14:paraId="58638491" w14:textId="77777777" w:rsidR="007764FE" w:rsidRPr="002C73A8" w:rsidRDefault="000445A7" w:rsidP="00FC025D">
      <w:pPr>
        <w:widowControl w:val="0"/>
        <w:rPr>
          <w:color w:val="000000" w:themeColor="text1"/>
          <w:sz w:val="22"/>
          <w:szCs w:val="22"/>
        </w:rPr>
      </w:pPr>
      <w:r w:rsidRPr="002C73A8">
        <w:rPr>
          <w:color w:val="000000" w:themeColor="text1"/>
          <w:sz w:val="22"/>
          <w:szCs w:val="22"/>
        </w:rPr>
        <w:t>SN</w:t>
      </w:r>
      <w:r w:rsidRPr="002C73A8">
        <w:rPr>
          <w:b/>
          <w:color w:val="000000" w:themeColor="text1"/>
          <w:sz w:val="22"/>
          <w:szCs w:val="22"/>
        </w:rPr>
        <w:t xml:space="preserve"> </w:t>
      </w:r>
    </w:p>
    <w:p w14:paraId="7CE1A283" w14:textId="77777777" w:rsidR="00271A6C" w:rsidRPr="002C73A8" w:rsidRDefault="000445A7" w:rsidP="00B74733">
      <w:pPr>
        <w:rPr>
          <w:color w:val="000000" w:themeColor="text1"/>
          <w:sz w:val="22"/>
          <w:szCs w:val="22"/>
          <w:u w:val="single"/>
        </w:rPr>
      </w:pPr>
      <w:r w:rsidRPr="002C73A8">
        <w:rPr>
          <w:color w:val="000000" w:themeColor="text1"/>
          <w:sz w:val="22"/>
          <w:szCs w:val="22"/>
        </w:rPr>
        <w:t xml:space="preserve">NN </w:t>
      </w:r>
      <w:r w:rsidR="00365AFB" w:rsidRPr="002C73A8">
        <w:rPr>
          <w:color w:val="000000" w:themeColor="text1"/>
          <w:sz w:val="22"/>
          <w:szCs w:val="22"/>
          <w:u w:val="single"/>
        </w:rPr>
        <w:br w:type="page"/>
      </w:r>
    </w:p>
    <w:p w14:paraId="772474BF" w14:textId="77777777" w:rsidR="00365AFB" w:rsidRPr="002C73A8" w:rsidRDefault="00365AFB" w:rsidP="00FC025D">
      <w:pPr>
        <w:widowControl w:val="0"/>
        <w:pBdr>
          <w:top w:val="single" w:sz="4" w:space="1" w:color="auto"/>
          <w:left w:val="single" w:sz="4" w:space="1" w:color="auto"/>
          <w:bottom w:val="single" w:sz="4" w:space="1" w:color="auto"/>
          <w:right w:val="single" w:sz="4" w:space="1" w:color="auto"/>
        </w:pBdr>
        <w:rPr>
          <w:color w:val="000000" w:themeColor="text1"/>
          <w:sz w:val="22"/>
          <w:szCs w:val="22"/>
        </w:rPr>
      </w:pPr>
      <w:r w:rsidRPr="002C73A8">
        <w:rPr>
          <w:b/>
          <w:color w:val="000000" w:themeColor="text1"/>
          <w:sz w:val="22"/>
          <w:szCs w:val="22"/>
        </w:rPr>
        <w:t>MINSTEKRAV TIL OPPLYSNINGER SOM SKAL ANGIS PÅ BLISTER</w:t>
      </w:r>
      <w:r w:rsidR="00350BC8" w:rsidRPr="002C73A8">
        <w:rPr>
          <w:b/>
          <w:color w:val="000000" w:themeColor="text1"/>
          <w:sz w:val="22"/>
          <w:szCs w:val="22"/>
        </w:rPr>
        <w:t xml:space="preserve"> ELLER STRIP</w:t>
      </w:r>
    </w:p>
    <w:p w14:paraId="4C9FB8A6" w14:textId="77777777" w:rsidR="00365AFB" w:rsidRPr="002C73A8" w:rsidRDefault="00365AFB" w:rsidP="00FC025D">
      <w:pPr>
        <w:pBdr>
          <w:top w:val="single" w:sz="4" w:space="1" w:color="auto"/>
          <w:left w:val="single" w:sz="4" w:space="1" w:color="auto"/>
          <w:bottom w:val="single" w:sz="4" w:space="1" w:color="auto"/>
          <w:right w:val="single" w:sz="4" w:space="1" w:color="auto"/>
        </w:pBdr>
        <w:rPr>
          <w:color w:val="000000" w:themeColor="text1"/>
          <w:sz w:val="22"/>
          <w:szCs w:val="22"/>
          <w:u w:val="single"/>
        </w:rPr>
      </w:pPr>
    </w:p>
    <w:p w14:paraId="267B9C7C" w14:textId="77777777" w:rsidR="00365AFB" w:rsidRPr="002C73A8" w:rsidRDefault="00365AFB" w:rsidP="00FC025D">
      <w:pPr>
        <w:pBdr>
          <w:top w:val="single" w:sz="4" w:space="1" w:color="auto"/>
          <w:left w:val="single" w:sz="4" w:space="1" w:color="auto"/>
          <w:bottom w:val="single" w:sz="4" w:space="1" w:color="auto"/>
          <w:right w:val="single" w:sz="4" w:space="1" w:color="auto"/>
        </w:pBdr>
        <w:rPr>
          <w:color w:val="000000" w:themeColor="text1"/>
          <w:sz w:val="22"/>
          <w:szCs w:val="22"/>
          <w:u w:val="single"/>
        </w:rPr>
      </w:pPr>
      <w:r w:rsidRPr="002C73A8">
        <w:rPr>
          <w:color w:val="000000" w:themeColor="text1"/>
          <w:sz w:val="22"/>
          <w:szCs w:val="22"/>
          <w:u w:val="single"/>
        </w:rPr>
        <w:t>Blisterark for 50 mg tabletter, filmdrasjerte (alle blisterpakninger)</w:t>
      </w:r>
    </w:p>
    <w:p w14:paraId="6F2F1544" w14:textId="77777777" w:rsidR="00365AFB" w:rsidRPr="002C73A8" w:rsidRDefault="00365AFB" w:rsidP="00FC025D">
      <w:pPr>
        <w:rPr>
          <w:color w:val="000000" w:themeColor="text1"/>
          <w:sz w:val="22"/>
          <w:szCs w:val="22"/>
        </w:rPr>
      </w:pPr>
    </w:p>
    <w:p w14:paraId="7C4FB1D5" w14:textId="77777777" w:rsidR="00365AFB" w:rsidRPr="002C73A8" w:rsidRDefault="00365AFB" w:rsidP="00FC025D">
      <w:pPr>
        <w:rPr>
          <w:color w:val="000000" w:themeColor="text1"/>
          <w:sz w:val="22"/>
          <w:szCs w:val="22"/>
        </w:rPr>
      </w:pPr>
    </w:p>
    <w:p w14:paraId="18663A62"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p w14:paraId="24DA7AC6" w14:textId="77777777" w:rsidR="00365AFB" w:rsidRPr="002C73A8" w:rsidRDefault="00365AFB" w:rsidP="00FC025D">
      <w:pPr>
        <w:rPr>
          <w:color w:val="000000" w:themeColor="text1"/>
          <w:sz w:val="22"/>
          <w:szCs w:val="22"/>
        </w:rPr>
      </w:pPr>
    </w:p>
    <w:p w14:paraId="6CA4C81B" w14:textId="77777777" w:rsidR="00365AFB" w:rsidRPr="002C73A8" w:rsidRDefault="00365AFB" w:rsidP="00FC025D">
      <w:pPr>
        <w:rPr>
          <w:color w:val="000000" w:themeColor="text1"/>
          <w:sz w:val="22"/>
          <w:szCs w:val="22"/>
        </w:rPr>
      </w:pPr>
      <w:r w:rsidRPr="002C73A8">
        <w:rPr>
          <w:color w:val="000000" w:themeColor="text1"/>
          <w:sz w:val="22"/>
          <w:szCs w:val="22"/>
        </w:rPr>
        <w:t>VFEND 50 mg</w:t>
      </w:r>
      <w:r w:rsidR="00FB7327" w:rsidRPr="002C73A8">
        <w:rPr>
          <w:color w:val="000000" w:themeColor="text1"/>
          <w:sz w:val="22"/>
          <w:szCs w:val="22"/>
        </w:rPr>
        <w:t xml:space="preserve"> filmdrasjerte</w:t>
      </w:r>
      <w:r w:rsidRPr="002C73A8">
        <w:rPr>
          <w:color w:val="000000" w:themeColor="text1"/>
          <w:sz w:val="22"/>
          <w:szCs w:val="22"/>
        </w:rPr>
        <w:t xml:space="preserve"> tabletter</w:t>
      </w:r>
    </w:p>
    <w:p w14:paraId="089DAD45" w14:textId="77777777" w:rsidR="00365AFB" w:rsidRPr="002C73A8" w:rsidRDefault="00365AFB" w:rsidP="00FC025D">
      <w:pPr>
        <w:rPr>
          <w:color w:val="000000" w:themeColor="text1"/>
          <w:sz w:val="22"/>
          <w:szCs w:val="22"/>
        </w:rPr>
      </w:pPr>
      <w:r w:rsidRPr="002C73A8">
        <w:rPr>
          <w:color w:val="000000" w:themeColor="text1"/>
          <w:sz w:val="22"/>
          <w:szCs w:val="22"/>
        </w:rPr>
        <w:t>vorikonazol</w:t>
      </w:r>
    </w:p>
    <w:p w14:paraId="240CF47A" w14:textId="77777777" w:rsidR="00365AFB" w:rsidRPr="002C73A8" w:rsidRDefault="00365AFB" w:rsidP="00FC025D">
      <w:pPr>
        <w:rPr>
          <w:color w:val="000000" w:themeColor="text1"/>
          <w:sz w:val="22"/>
          <w:szCs w:val="22"/>
        </w:rPr>
      </w:pPr>
    </w:p>
    <w:p w14:paraId="200BBFF1" w14:textId="77777777" w:rsidR="00365AFB" w:rsidRPr="002C73A8" w:rsidRDefault="00365AFB" w:rsidP="00FC025D">
      <w:pPr>
        <w:rPr>
          <w:color w:val="000000" w:themeColor="text1"/>
          <w:sz w:val="22"/>
          <w:szCs w:val="22"/>
        </w:rPr>
      </w:pPr>
    </w:p>
    <w:p w14:paraId="7DCF4F4C"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2.</w:t>
      </w:r>
      <w:r w:rsidRPr="002C73A8">
        <w:rPr>
          <w:b/>
          <w:color w:val="000000" w:themeColor="text1"/>
          <w:sz w:val="22"/>
          <w:szCs w:val="22"/>
        </w:rPr>
        <w:tab/>
        <w:t>NAVN PÅ INNEHAVEREN AV MARKEDSFØRINGSTILLATELSEN</w:t>
      </w:r>
    </w:p>
    <w:p w14:paraId="15221325" w14:textId="77777777" w:rsidR="00365AFB" w:rsidRPr="002C73A8" w:rsidRDefault="00365AFB" w:rsidP="00FC025D">
      <w:pPr>
        <w:rPr>
          <w:color w:val="000000" w:themeColor="text1"/>
          <w:sz w:val="22"/>
          <w:szCs w:val="22"/>
        </w:rPr>
      </w:pPr>
    </w:p>
    <w:p w14:paraId="574521B8" w14:textId="77777777" w:rsidR="00365AFB" w:rsidRPr="002C73A8" w:rsidRDefault="00365AFB" w:rsidP="00FC025D">
      <w:pPr>
        <w:rPr>
          <w:color w:val="000000" w:themeColor="text1"/>
          <w:sz w:val="22"/>
          <w:szCs w:val="22"/>
        </w:rPr>
      </w:pPr>
      <w:r w:rsidRPr="002C73A8">
        <w:rPr>
          <w:color w:val="000000" w:themeColor="text1"/>
          <w:sz w:val="22"/>
          <w:szCs w:val="22"/>
        </w:rPr>
        <w:t xml:space="preserve">Pfizer </w:t>
      </w:r>
      <w:r w:rsidR="00DB6E17" w:rsidRPr="002C73A8">
        <w:rPr>
          <w:color w:val="000000" w:themeColor="text1"/>
          <w:sz w:val="22"/>
          <w:szCs w:val="22"/>
        </w:rPr>
        <w:t>Europe MA EEIG</w:t>
      </w:r>
      <w:r w:rsidRPr="002C73A8">
        <w:rPr>
          <w:color w:val="000000" w:themeColor="text1"/>
          <w:sz w:val="22"/>
          <w:szCs w:val="22"/>
        </w:rPr>
        <w:t xml:space="preserve"> (som MT-innehaver logo)</w:t>
      </w:r>
    </w:p>
    <w:p w14:paraId="122B814A" w14:textId="77777777" w:rsidR="00365AFB" w:rsidRPr="002C73A8" w:rsidRDefault="00365AFB" w:rsidP="00FC025D">
      <w:pPr>
        <w:rPr>
          <w:color w:val="000000" w:themeColor="text1"/>
          <w:sz w:val="22"/>
          <w:szCs w:val="22"/>
        </w:rPr>
      </w:pPr>
    </w:p>
    <w:p w14:paraId="2A0BA783" w14:textId="77777777" w:rsidR="00365AFB" w:rsidRPr="002C73A8" w:rsidRDefault="00365AFB" w:rsidP="00FC025D">
      <w:pPr>
        <w:rPr>
          <w:color w:val="000000" w:themeColor="text1"/>
          <w:sz w:val="22"/>
          <w:szCs w:val="22"/>
        </w:rPr>
      </w:pPr>
    </w:p>
    <w:p w14:paraId="1C2605D6"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3.</w:t>
      </w:r>
      <w:r w:rsidRPr="002C73A8">
        <w:rPr>
          <w:b/>
          <w:color w:val="000000" w:themeColor="text1"/>
          <w:sz w:val="22"/>
          <w:szCs w:val="22"/>
        </w:rPr>
        <w:tab/>
        <w:t>UTLØPSDATO</w:t>
      </w:r>
    </w:p>
    <w:p w14:paraId="79BAB3E3" w14:textId="77777777" w:rsidR="00365AFB" w:rsidRPr="002C73A8" w:rsidRDefault="00365AFB" w:rsidP="00FC025D">
      <w:pPr>
        <w:rPr>
          <w:color w:val="000000" w:themeColor="text1"/>
          <w:sz w:val="22"/>
          <w:szCs w:val="22"/>
        </w:rPr>
      </w:pPr>
    </w:p>
    <w:p w14:paraId="0A9400CE" w14:textId="77777777" w:rsidR="00365AFB" w:rsidRPr="002C73A8" w:rsidRDefault="00365AFB" w:rsidP="00FC025D">
      <w:pPr>
        <w:rPr>
          <w:color w:val="000000" w:themeColor="text1"/>
          <w:sz w:val="22"/>
          <w:szCs w:val="22"/>
        </w:rPr>
      </w:pPr>
      <w:r w:rsidRPr="002C73A8">
        <w:rPr>
          <w:color w:val="000000" w:themeColor="text1"/>
          <w:sz w:val="22"/>
          <w:szCs w:val="22"/>
        </w:rPr>
        <w:t>EXP</w:t>
      </w:r>
    </w:p>
    <w:p w14:paraId="6AEFA3B1" w14:textId="77777777" w:rsidR="00365AFB" w:rsidRPr="002C73A8" w:rsidRDefault="00365AFB" w:rsidP="00FC025D">
      <w:pPr>
        <w:rPr>
          <w:color w:val="000000" w:themeColor="text1"/>
          <w:sz w:val="22"/>
          <w:szCs w:val="22"/>
        </w:rPr>
      </w:pPr>
    </w:p>
    <w:p w14:paraId="0667BABC" w14:textId="77777777" w:rsidR="00365AFB" w:rsidRPr="002C73A8" w:rsidRDefault="00365AFB" w:rsidP="00FC025D">
      <w:pPr>
        <w:rPr>
          <w:color w:val="000000" w:themeColor="text1"/>
          <w:sz w:val="22"/>
          <w:szCs w:val="22"/>
        </w:rPr>
      </w:pPr>
    </w:p>
    <w:p w14:paraId="54737478"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4.</w:t>
      </w:r>
      <w:r w:rsidRPr="002C73A8">
        <w:rPr>
          <w:b/>
          <w:color w:val="000000" w:themeColor="text1"/>
          <w:sz w:val="22"/>
          <w:szCs w:val="22"/>
        </w:rPr>
        <w:tab/>
        <w:t>PRODUKSJONSNUMMER</w:t>
      </w:r>
    </w:p>
    <w:p w14:paraId="6C4805F2" w14:textId="77777777" w:rsidR="00365AFB" w:rsidRPr="002C73A8" w:rsidRDefault="00365AFB" w:rsidP="00FC025D">
      <w:pPr>
        <w:rPr>
          <w:color w:val="000000" w:themeColor="text1"/>
          <w:sz w:val="22"/>
          <w:szCs w:val="22"/>
        </w:rPr>
      </w:pPr>
    </w:p>
    <w:p w14:paraId="2218F367" w14:textId="77777777" w:rsidR="00365AFB" w:rsidRPr="002C73A8" w:rsidRDefault="00365AFB" w:rsidP="00FC025D">
      <w:pPr>
        <w:rPr>
          <w:color w:val="000000" w:themeColor="text1"/>
          <w:sz w:val="22"/>
          <w:szCs w:val="22"/>
        </w:rPr>
      </w:pPr>
      <w:r w:rsidRPr="002C73A8">
        <w:rPr>
          <w:color w:val="000000" w:themeColor="text1"/>
          <w:sz w:val="22"/>
          <w:szCs w:val="22"/>
        </w:rPr>
        <w:t>Lot</w:t>
      </w:r>
    </w:p>
    <w:p w14:paraId="323E6BD8" w14:textId="77777777" w:rsidR="00365AFB" w:rsidRPr="002C73A8" w:rsidRDefault="00365AFB" w:rsidP="00FC025D">
      <w:pPr>
        <w:rPr>
          <w:color w:val="000000" w:themeColor="text1"/>
          <w:sz w:val="22"/>
          <w:szCs w:val="22"/>
        </w:rPr>
      </w:pPr>
    </w:p>
    <w:p w14:paraId="1FBC0481" w14:textId="77777777" w:rsidR="00365AFB" w:rsidRPr="002C73A8" w:rsidRDefault="00365AFB" w:rsidP="00E42AA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AFB" w:rsidRPr="008939D0" w14:paraId="6D9F5A58" w14:textId="77777777">
        <w:tc>
          <w:tcPr>
            <w:tcW w:w="9287" w:type="dxa"/>
            <w:tcBorders>
              <w:top w:val="single" w:sz="4" w:space="0" w:color="auto"/>
              <w:left w:val="single" w:sz="4" w:space="0" w:color="auto"/>
              <w:bottom w:val="single" w:sz="4" w:space="0" w:color="auto"/>
              <w:right w:val="single" w:sz="4" w:space="0" w:color="auto"/>
            </w:tcBorders>
          </w:tcPr>
          <w:p w14:paraId="0B0583D6" w14:textId="77777777" w:rsidR="00365AFB" w:rsidRPr="002C73A8" w:rsidRDefault="00365AFB" w:rsidP="00D13BB8">
            <w:pPr>
              <w:tabs>
                <w:tab w:val="left" w:pos="142"/>
              </w:tabs>
              <w:ind w:left="567" w:hanging="567"/>
              <w:rPr>
                <w:b/>
                <w:color w:val="000000" w:themeColor="text1"/>
                <w:sz w:val="22"/>
                <w:szCs w:val="22"/>
              </w:rPr>
            </w:pPr>
            <w:r w:rsidRPr="002C73A8">
              <w:rPr>
                <w:b/>
                <w:color w:val="000000" w:themeColor="text1"/>
                <w:sz w:val="22"/>
                <w:szCs w:val="22"/>
              </w:rPr>
              <w:t>5.</w:t>
            </w:r>
            <w:r w:rsidRPr="002C73A8">
              <w:rPr>
                <w:b/>
                <w:color w:val="000000" w:themeColor="text1"/>
                <w:sz w:val="22"/>
                <w:szCs w:val="22"/>
              </w:rPr>
              <w:tab/>
              <w:t>ANNET</w:t>
            </w:r>
          </w:p>
        </w:tc>
      </w:tr>
    </w:tbl>
    <w:p w14:paraId="1559C540" w14:textId="77777777" w:rsidR="00365AFB" w:rsidRPr="002C73A8" w:rsidRDefault="00365AFB" w:rsidP="00D13BB8">
      <w:pPr>
        <w:rPr>
          <w:color w:val="000000" w:themeColor="text1"/>
          <w:sz w:val="22"/>
          <w:szCs w:val="22"/>
        </w:rPr>
      </w:pPr>
    </w:p>
    <w:p w14:paraId="2FF0F5A7" w14:textId="77777777" w:rsidR="00365AFB" w:rsidRPr="002C73A8" w:rsidRDefault="00365AFB" w:rsidP="00FC025D">
      <w:pPr>
        <w:rPr>
          <w:color w:val="000000" w:themeColor="text1"/>
          <w:sz w:val="22"/>
          <w:szCs w:val="22"/>
        </w:rPr>
      </w:pPr>
    </w:p>
    <w:p w14:paraId="4A0CD37F" w14:textId="77777777" w:rsidR="00365AFB" w:rsidRPr="002C73A8" w:rsidRDefault="00365AFB" w:rsidP="008F510A">
      <w:pPr>
        <w:pBdr>
          <w:top w:val="single" w:sz="4" w:space="1" w:color="auto"/>
          <w:left w:val="single" w:sz="4" w:space="4" w:color="auto"/>
          <w:bottom w:val="single" w:sz="4" w:space="1" w:color="auto"/>
          <w:right w:val="single" w:sz="4" w:space="4" w:color="auto"/>
        </w:pBdr>
        <w:rPr>
          <w:b/>
          <w:color w:val="000000" w:themeColor="text1"/>
          <w:sz w:val="22"/>
          <w:szCs w:val="22"/>
        </w:rPr>
      </w:pPr>
      <w:r w:rsidRPr="002C73A8">
        <w:rPr>
          <w:color w:val="000000" w:themeColor="text1"/>
          <w:sz w:val="22"/>
          <w:szCs w:val="22"/>
        </w:rPr>
        <w:br w:type="page"/>
      </w:r>
      <w:r w:rsidRPr="002C73A8">
        <w:rPr>
          <w:b/>
          <w:color w:val="000000" w:themeColor="text1"/>
          <w:sz w:val="22"/>
          <w:szCs w:val="22"/>
        </w:rPr>
        <w:t xml:space="preserve">OPPLYSNINGER, SOM SKAL ANGIS PÅ YTRE EMBALLASJE </w:t>
      </w:r>
    </w:p>
    <w:p w14:paraId="691A8215" w14:textId="77777777" w:rsidR="00365AFB" w:rsidRPr="002C73A8" w:rsidRDefault="00365AFB" w:rsidP="008F510A">
      <w:pPr>
        <w:pBdr>
          <w:top w:val="single" w:sz="4" w:space="1" w:color="auto"/>
          <w:left w:val="single" w:sz="4" w:space="4" w:color="auto"/>
          <w:bottom w:val="single" w:sz="4" w:space="1" w:color="auto"/>
          <w:right w:val="single" w:sz="4" w:space="4" w:color="auto"/>
        </w:pBdr>
        <w:rPr>
          <w:color w:val="000000" w:themeColor="text1"/>
          <w:sz w:val="22"/>
          <w:szCs w:val="22"/>
        </w:rPr>
      </w:pPr>
    </w:p>
    <w:p w14:paraId="38FD3C64" w14:textId="77777777" w:rsidR="00365AFB" w:rsidRPr="002C73A8" w:rsidRDefault="00365AFB" w:rsidP="008F510A">
      <w:pPr>
        <w:pBdr>
          <w:top w:val="single" w:sz="4" w:space="1" w:color="auto"/>
          <w:left w:val="single" w:sz="4" w:space="4" w:color="auto"/>
          <w:bottom w:val="single" w:sz="4" w:space="1" w:color="auto"/>
          <w:right w:val="single" w:sz="4" w:space="4" w:color="auto"/>
        </w:pBdr>
        <w:rPr>
          <w:color w:val="000000" w:themeColor="text1"/>
          <w:sz w:val="22"/>
          <w:szCs w:val="22"/>
          <w:u w:val="single"/>
        </w:rPr>
      </w:pPr>
      <w:r w:rsidRPr="002C73A8">
        <w:rPr>
          <w:color w:val="000000" w:themeColor="text1"/>
          <w:sz w:val="22"/>
          <w:szCs w:val="22"/>
          <w:u w:val="single"/>
        </w:rPr>
        <w:t>Blisterpakning 200 mg tabletter, filmdrasjerte - pakning med 2, 10, 14, 20, 28, 30, 50, 56, 100 tabletter</w:t>
      </w:r>
    </w:p>
    <w:p w14:paraId="66029D38" w14:textId="77777777" w:rsidR="00365AFB" w:rsidRPr="002C73A8" w:rsidRDefault="00365AFB" w:rsidP="008F510A">
      <w:pPr>
        <w:rPr>
          <w:color w:val="000000" w:themeColor="text1"/>
          <w:sz w:val="22"/>
          <w:szCs w:val="22"/>
        </w:rPr>
      </w:pPr>
    </w:p>
    <w:p w14:paraId="0D5665D5" w14:textId="77777777" w:rsidR="00365AFB" w:rsidRPr="002C73A8" w:rsidRDefault="00365AFB" w:rsidP="008F510A">
      <w:pPr>
        <w:rPr>
          <w:color w:val="000000" w:themeColor="text1"/>
          <w:sz w:val="22"/>
          <w:szCs w:val="22"/>
        </w:rPr>
      </w:pPr>
    </w:p>
    <w:p w14:paraId="468D52DA" w14:textId="77777777" w:rsidR="00365AFB" w:rsidRPr="002C73A8" w:rsidRDefault="00365AFB" w:rsidP="008F510A">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p w14:paraId="36B0510F" w14:textId="77777777" w:rsidR="00365AFB" w:rsidRPr="002C73A8" w:rsidRDefault="00365AFB" w:rsidP="008F510A">
      <w:pPr>
        <w:rPr>
          <w:color w:val="000000" w:themeColor="text1"/>
          <w:sz w:val="22"/>
          <w:szCs w:val="22"/>
        </w:rPr>
      </w:pPr>
    </w:p>
    <w:p w14:paraId="25227A74" w14:textId="77777777" w:rsidR="00365AFB" w:rsidRPr="002C73A8" w:rsidRDefault="00365AFB" w:rsidP="008F510A">
      <w:pPr>
        <w:rPr>
          <w:color w:val="000000" w:themeColor="text1"/>
          <w:sz w:val="22"/>
          <w:szCs w:val="22"/>
        </w:rPr>
      </w:pPr>
      <w:r w:rsidRPr="002C73A8">
        <w:rPr>
          <w:color w:val="000000" w:themeColor="text1"/>
          <w:sz w:val="22"/>
          <w:szCs w:val="22"/>
        </w:rPr>
        <w:t xml:space="preserve">VFEND 200 mg </w:t>
      </w:r>
      <w:r w:rsidR="00FB7327" w:rsidRPr="002C73A8">
        <w:rPr>
          <w:color w:val="000000" w:themeColor="text1"/>
          <w:sz w:val="22"/>
          <w:szCs w:val="22"/>
        </w:rPr>
        <w:t xml:space="preserve">filmdrasjerte </w:t>
      </w:r>
      <w:r w:rsidRPr="002C73A8">
        <w:rPr>
          <w:color w:val="000000" w:themeColor="text1"/>
          <w:sz w:val="22"/>
          <w:szCs w:val="22"/>
        </w:rPr>
        <w:t>tabletter</w:t>
      </w:r>
    </w:p>
    <w:p w14:paraId="36C06AFD" w14:textId="77777777" w:rsidR="00365AFB" w:rsidRPr="002C73A8" w:rsidRDefault="00365AFB" w:rsidP="008F510A">
      <w:pPr>
        <w:rPr>
          <w:color w:val="000000" w:themeColor="text1"/>
          <w:sz w:val="22"/>
          <w:szCs w:val="22"/>
        </w:rPr>
      </w:pPr>
      <w:r w:rsidRPr="002C73A8">
        <w:rPr>
          <w:color w:val="000000" w:themeColor="text1"/>
          <w:sz w:val="22"/>
          <w:szCs w:val="22"/>
        </w:rPr>
        <w:t xml:space="preserve">vorikonazol </w:t>
      </w:r>
    </w:p>
    <w:p w14:paraId="0ED54441" w14:textId="77777777" w:rsidR="00365AFB" w:rsidRPr="002C73A8" w:rsidRDefault="00365AFB" w:rsidP="008F510A">
      <w:pPr>
        <w:rPr>
          <w:color w:val="000000" w:themeColor="text1"/>
          <w:sz w:val="22"/>
          <w:szCs w:val="22"/>
        </w:rPr>
      </w:pPr>
    </w:p>
    <w:p w14:paraId="26A82B03" w14:textId="77777777" w:rsidR="00365AFB" w:rsidRPr="002C73A8" w:rsidRDefault="00365AFB" w:rsidP="008F510A">
      <w:pPr>
        <w:rPr>
          <w:color w:val="000000" w:themeColor="text1"/>
          <w:sz w:val="22"/>
          <w:szCs w:val="22"/>
        </w:rPr>
      </w:pPr>
    </w:p>
    <w:p w14:paraId="1C86CAD0"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2.</w:t>
      </w:r>
      <w:r w:rsidRPr="002C73A8">
        <w:rPr>
          <w:color w:val="000000" w:themeColor="text1"/>
          <w:szCs w:val="22"/>
          <w:lang w:val="nb-NO"/>
        </w:rPr>
        <w:tab/>
        <w:t>DEKLARASJON AV VIRKESTOFF(ER)</w:t>
      </w:r>
    </w:p>
    <w:p w14:paraId="7A1F544B" w14:textId="77777777" w:rsidR="00365AFB" w:rsidRPr="002C73A8" w:rsidRDefault="00365AFB" w:rsidP="008F510A">
      <w:pPr>
        <w:rPr>
          <w:color w:val="000000" w:themeColor="text1"/>
          <w:sz w:val="22"/>
          <w:szCs w:val="22"/>
        </w:rPr>
      </w:pPr>
    </w:p>
    <w:p w14:paraId="1EF1AD12" w14:textId="77777777" w:rsidR="00365AFB" w:rsidRPr="002C73A8" w:rsidRDefault="00365AFB" w:rsidP="008F510A">
      <w:pPr>
        <w:rPr>
          <w:color w:val="000000" w:themeColor="text1"/>
          <w:sz w:val="22"/>
          <w:szCs w:val="22"/>
        </w:rPr>
      </w:pPr>
      <w:r w:rsidRPr="002C73A8">
        <w:rPr>
          <w:color w:val="000000" w:themeColor="text1"/>
          <w:sz w:val="22"/>
          <w:szCs w:val="22"/>
        </w:rPr>
        <w:t>Hver tablett inneholder 200 mg vorikonazol.</w:t>
      </w:r>
    </w:p>
    <w:p w14:paraId="38894DB4" w14:textId="77777777" w:rsidR="00365AFB" w:rsidRPr="002C73A8" w:rsidRDefault="00365AFB" w:rsidP="008F510A">
      <w:pPr>
        <w:rPr>
          <w:color w:val="000000" w:themeColor="text1"/>
          <w:sz w:val="22"/>
          <w:szCs w:val="22"/>
        </w:rPr>
      </w:pPr>
    </w:p>
    <w:p w14:paraId="0676B4C8" w14:textId="77777777" w:rsidR="00365AFB" w:rsidRPr="002C73A8" w:rsidRDefault="00365AFB" w:rsidP="008F510A">
      <w:pPr>
        <w:rPr>
          <w:color w:val="000000" w:themeColor="text1"/>
          <w:sz w:val="22"/>
          <w:szCs w:val="22"/>
        </w:rPr>
      </w:pPr>
    </w:p>
    <w:p w14:paraId="13020D96" w14:textId="77777777" w:rsidR="00365AFB" w:rsidRPr="002C73A8" w:rsidRDefault="00365AFB" w:rsidP="008F510A">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3.</w:t>
      </w:r>
      <w:r w:rsidRPr="002C73A8">
        <w:rPr>
          <w:b/>
          <w:color w:val="000000" w:themeColor="text1"/>
          <w:sz w:val="22"/>
          <w:szCs w:val="22"/>
        </w:rPr>
        <w:tab/>
        <w:t>LISTE OVER HJELPESTOFFER</w:t>
      </w:r>
    </w:p>
    <w:p w14:paraId="50CFFE6B" w14:textId="77777777" w:rsidR="00365AFB" w:rsidRPr="002C73A8" w:rsidRDefault="00365AFB" w:rsidP="008F510A">
      <w:pPr>
        <w:rPr>
          <w:color w:val="000000" w:themeColor="text1"/>
          <w:sz w:val="22"/>
          <w:szCs w:val="22"/>
        </w:rPr>
      </w:pPr>
    </w:p>
    <w:p w14:paraId="56604149" w14:textId="77777777" w:rsidR="00365AFB" w:rsidRPr="002C73A8" w:rsidRDefault="00365AFB" w:rsidP="008F510A">
      <w:pPr>
        <w:rPr>
          <w:color w:val="000000" w:themeColor="text1"/>
          <w:sz w:val="22"/>
          <w:szCs w:val="22"/>
        </w:rPr>
      </w:pPr>
      <w:r w:rsidRPr="002C73A8">
        <w:rPr>
          <w:color w:val="000000" w:themeColor="text1"/>
          <w:sz w:val="22"/>
          <w:szCs w:val="22"/>
        </w:rPr>
        <w:t>Inneholder laktosemonohydrat. Se pakningsvedlegget for ytterligere informasjon.</w:t>
      </w:r>
    </w:p>
    <w:p w14:paraId="45B5755F" w14:textId="77777777" w:rsidR="00365AFB" w:rsidRPr="002C73A8" w:rsidRDefault="00365AFB" w:rsidP="008F510A">
      <w:pPr>
        <w:rPr>
          <w:color w:val="000000" w:themeColor="text1"/>
          <w:sz w:val="22"/>
          <w:szCs w:val="22"/>
        </w:rPr>
      </w:pPr>
    </w:p>
    <w:p w14:paraId="5D648DE9" w14:textId="77777777" w:rsidR="00365AFB" w:rsidRPr="002C73A8" w:rsidRDefault="00365AFB" w:rsidP="008F510A">
      <w:pPr>
        <w:rPr>
          <w:color w:val="000000" w:themeColor="text1"/>
          <w:sz w:val="22"/>
          <w:szCs w:val="22"/>
        </w:rPr>
      </w:pPr>
    </w:p>
    <w:p w14:paraId="75A4F9A9" w14:textId="77777777" w:rsidR="00365AFB" w:rsidRPr="002C73A8" w:rsidRDefault="00365AFB" w:rsidP="008F510A">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4.</w:t>
      </w:r>
      <w:r w:rsidRPr="002C73A8">
        <w:rPr>
          <w:b/>
          <w:color w:val="000000" w:themeColor="text1"/>
          <w:sz w:val="22"/>
          <w:szCs w:val="22"/>
        </w:rPr>
        <w:tab/>
        <w:t>LEGEMIDDELFORM OG INNHOLD (PAKNINGSSTØRRELSE)</w:t>
      </w:r>
    </w:p>
    <w:p w14:paraId="550AB650" w14:textId="77777777" w:rsidR="00365AFB" w:rsidRPr="002C73A8" w:rsidRDefault="00365AFB" w:rsidP="008F510A">
      <w:pPr>
        <w:rPr>
          <w:color w:val="000000" w:themeColor="text1"/>
          <w:sz w:val="22"/>
          <w:szCs w:val="22"/>
        </w:rPr>
      </w:pPr>
    </w:p>
    <w:p w14:paraId="170106E3" w14:textId="77777777" w:rsidR="00365AFB" w:rsidRPr="002C73A8" w:rsidRDefault="00365AFB" w:rsidP="008F510A">
      <w:pPr>
        <w:rPr>
          <w:color w:val="000000" w:themeColor="text1"/>
          <w:sz w:val="22"/>
          <w:szCs w:val="22"/>
        </w:rPr>
      </w:pPr>
      <w:r w:rsidRPr="002C73A8">
        <w:rPr>
          <w:color w:val="000000" w:themeColor="text1"/>
          <w:sz w:val="22"/>
          <w:szCs w:val="22"/>
        </w:rPr>
        <w:t xml:space="preserve"> 2 filmdrasjerte tabletter</w:t>
      </w:r>
    </w:p>
    <w:p w14:paraId="1D71F48E" w14:textId="77777777" w:rsidR="00365AFB" w:rsidRPr="002C73A8" w:rsidRDefault="00365AFB" w:rsidP="008F510A">
      <w:pPr>
        <w:rPr>
          <w:color w:val="000000" w:themeColor="text1"/>
          <w:sz w:val="22"/>
          <w:szCs w:val="22"/>
        </w:rPr>
      </w:pPr>
      <w:r w:rsidRPr="002C73A8">
        <w:rPr>
          <w:color w:val="000000" w:themeColor="text1"/>
          <w:sz w:val="22"/>
          <w:szCs w:val="22"/>
        </w:rPr>
        <w:t>10 filmdrasjerte tabletter</w:t>
      </w:r>
    </w:p>
    <w:p w14:paraId="37BFA701" w14:textId="77777777" w:rsidR="00365AFB" w:rsidRPr="002C73A8" w:rsidRDefault="00365AFB" w:rsidP="008F510A">
      <w:pPr>
        <w:rPr>
          <w:color w:val="000000" w:themeColor="text1"/>
          <w:sz w:val="22"/>
          <w:szCs w:val="22"/>
        </w:rPr>
      </w:pPr>
      <w:r w:rsidRPr="002C73A8">
        <w:rPr>
          <w:color w:val="000000" w:themeColor="text1"/>
          <w:sz w:val="22"/>
          <w:szCs w:val="22"/>
        </w:rPr>
        <w:t>14 filmdrasjerte tabletter</w:t>
      </w:r>
    </w:p>
    <w:p w14:paraId="4E76ACC6" w14:textId="77777777" w:rsidR="00365AFB" w:rsidRPr="002C73A8" w:rsidRDefault="00365AFB" w:rsidP="008F510A">
      <w:pPr>
        <w:rPr>
          <w:color w:val="000000" w:themeColor="text1"/>
          <w:sz w:val="22"/>
          <w:szCs w:val="22"/>
        </w:rPr>
      </w:pPr>
      <w:r w:rsidRPr="002C73A8">
        <w:rPr>
          <w:color w:val="000000" w:themeColor="text1"/>
          <w:sz w:val="22"/>
          <w:szCs w:val="22"/>
        </w:rPr>
        <w:t>20 filmdrasjerte tabletter</w:t>
      </w:r>
    </w:p>
    <w:p w14:paraId="39CF18D9" w14:textId="77777777" w:rsidR="00365AFB" w:rsidRPr="002C73A8" w:rsidRDefault="00365AFB" w:rsidP="008F510A">
      <w:pPr>
        <w:rPr>
          <w:color w:val="000000" w:themeColor="text1"/>
          <w:sz w:val="22"/>
          <w:szCs w:val="22"/>
        </w:rPr>
      </w:pPr>
      <w:r w:rsidRPr="002C73A8">
        <w:rPr>
          <w:color w:val="000000" w:themeColor="text1"/>
          <w:sz w:val="22"/>
          <w:szCs w:val="22"/>
        </w:rPr>
        <w:t>28 filmdrasjerte tabletter</w:t>
      </w:r>
    </w:p>
    <w:p w14:paraId="58F90C68" w14:textId="77777777" w:rsidR="00365AFB" w:rsidRPr="002C73A8" w:rsidRDefault="00365AFB" w:rsidP="008F510A">
      <w:pPr>
        <w:rPr>
          <w:color w:val="000000" w:themeColor="text1"/>
          <w:sz w:val="22"/>
          <w:szCs w:val="22"/>
        </w:rPr>
      </w:pPr>
      <w:r w:rsidRPr="002C73A8">
        <w:rPr>
          <w:color w:val="000000" w:themeColor="text1"/>
          <w:sz w:val="22"/>
          <w:szCs w:val="22"/>
        </w:rPr>
        <w:t>30 filmdrasjerte tabletter</w:t>
      </w:r>
    </w:p>
    <w:p w14:paraId="655DC7DF" w14:textId="77777777" w:rsidR="00365AFB" w:rsidRPr="002C73A8" w:rsidRDefault="00365AFB" w:rsidP="008F510A">
      <w:pPr>
        <w:rPr>
          <w:color w:val="000000" w:themeColor="text1"/>
          <w:sz w:val="22"/>
          <w:szCs w:val="22"/>
        </w:rPr>
      </w:pPr>
      <w:r w:rsidRPr="002C73A8">
        <w:rPr>
          <w:color w:val="000000" w:themeColor="text1"/>
          <w:sz w:val="22"/>
          <w:szCs w:val="22"/>
        </w:rPr>
        <w:t>50 filmdrasjerte tabletter</w:t>
      </w:r>
    </w:p>
    <w:p w14:paraId="59C9AAE6" w14:textId="77777777" w:rsidR="00365AFB" w:rsidRPr="002C73A8" w:rsidRDefault="00365AFB" w:rsidP="008F510A">
      <w:pPr>
        <w:rPr>
          <w:color w:val="000000" w:themeColor="text1"/>
          <w:sz w:val="22"/>
          <w:szCs w:val="22"/>
        </w:rPr>
      </w:pPr>
      <w:r w:rsidRPr="002C73A8">
        <w:rPr>
          <w:color w:val="000000" w:themeColor="text1"/>
          <w:sz w:val="22"/>
          <w:szCs w:val="22"/>
        </w:rPr>
        <w:t>56 filmdrasjerte tabletter</w:t>
      </w:r>
    </w:p>
    <w:p w14:paraId="28AE212F" w14:textId="77777777" w:rsidR="00365AFB" w:rsidRPr="002C73A8" w:rsidRDefault="00365AFB" w:rsidP="008F510A">
      <w:pPr>
        <w:rPr>
          <w:color w:val="000000" w:themeColor="text1"/>
          <w:sz w:val="22"/>
          <w:szCs w:val="22"/>
        </w:rPr>
      </w:pPr>
      <w:r w:rsidRPr="002C73A8">
        <w:rPr>
          <w:color w:val="000000" w:themeColor="text1"/>
          <w:sz w:val="22"/>
          <w:szCs w:val="22"/>
        </w:rPr>
        <w:t>100 filmdrasjerte tabletter</w:t>
      </w:r>
    </w:p>
    <w:p w14:paraId="3B3BC391" w14:textId="77777777" w:rsidR="00365AFB" w:rsidRPr="002C73A8" w:rsidRDefault="00365AFB" w:rsidP="008F510A">
      <w:pPr>
        <w:rPr>
          <w:color w:val="000000" w:themeColor="text1"/>
          <w:sz w:val="22"/>
          <w:szCs w:val="22"/>
        </w:rPr>
      </w:pPr>
    </w:p>
    <w:p w14:paraId="7ECA740E" w14:textId="77777777" w:rsidR="00365AFB" w:rsidRPr="002C73A8" w:rsidRDefault="00365AFB" w:rsidP="008F510A">
      <w:pPr>
        <w:rPr>
          <w:color w:val="000000" w:themeColor="text1"/>
          <w:sz w:val="22"/>
          <w:szCs w:val="22"/>
        </w:rPr>
      </w:pPr>
    </w:p>
    <w:p w14:paraId="37D329E2"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5.</w:t>
      </w:r>
      <w:r w:rsidRPr="002C73A8">
        <w:rPr>
          <w:color w:val="000000" w:themeColor="text1"/>
          <w:szCs w:val="22"/>
          <w:lang w:val="nb-NO"/>
        </w:rPr>
        <w:tab/>
        <w:t xml:space="preserve">ADMINISTRASJONSMÅTE OG </w:t>
      </w:r>
      <w:r w:rsidR="00350BC8" w:rsidRPr="002C73A8">
        <w:rPr>
          <w:color w:val="000000" w:themeColor="text1"/>
          <w:szCs w:val="22"/>
          <w:lang w:val="nb-NO"/>
        </w:rPr>
        <w:t>-</w:t>
      </w:r>
      <w:r w:rsidRPr="002C73A8">
        <w:rPr>
          <w:color w:val="000000" w:themeColor="text1"/>
          <w:szCs w:val="22"/>
          <w:lang w:val="nb-NO"/>
        </w:rPr>
        <w:t>VEI(ER)</w:t>
      </w:r>
    </w:p>
    <w:p w14:paraId="3AFA930D" w14:textId="77777777" w:rsidR="00365AFB" w:rsidRPr="002C73A8" w:rsidRDefault="00365AFB" w:rsidP="008F510A">
      <w:pPr>
        <w:rPr>
          <w:color w:val="000000" w:themeColor="text1"/>
          <w:sz w:val="22"/>
          <w:szCs w:val="22"/>
        </w:rPr>
      </w:pPr>
    </w:p>
    <w:p w14:paraId="39E82C4B" w14:textId="77777777" w:rsidR="00365AFB" w:rsidRPr="002C73A8" w:rsidRDefault="00365AFB" w:rsidP="008F510A">
      <w:pPr>
        <w:rPr>
          <w:color w:val="000000" w:themeColor="text1"/>
          <w:sz w:val="22"/>
          <w:szCs w:val="22"/>
        </w:rPr>
      </w:pPr>
      <w:r w:rsidRPr="002C73A8">
        <w:rPr>
          <w:color w:val="000000" w:themeColor="text1"/>
          <w:sz w:val="22"/>
          <w:szCs w:val="22"/>
        </w:rPr>
        <w:t>Les pakningsvedlegget før bruk.</w:t>
      </w:r>
    </w:p>
    <w:p w14:paraId="1AF81988" w14:textId="77777777" w:rsidR="00365AFB" w:rsidRPr="002C73A8" w:rsidRDefault="00365AFB" w:rsidP="008F510A">
      <w:pPr>
        <w:rPr>
          <w:color w:val="000000" w:themeColor="text1"/>
          <w:sz w:val="22"/>
          <w:szCs w:val="22"/>
        </w:rPr>
      </w:pPr>
      <w:r w:rsidRPr="002C73A8">
        <w:rPr>
          <w:color w:val="000000" w:themeColor="text1"/>
          <w:sz w:val="22"/>
          <w:szCs w:val="22"/>
        </w:rPr>
        <w:t>Oral bruk.</w:t>
      </w:r>
    </w:p>
    <w:p w14:paraId="3AF8398B" w14:textId="77777777" w:rsidR="00365AFB" w:rsidRPr="002C73A8" w:rsidRDefault="00365AFB" w:rsidP="008F510A">
      <w:pPr>
        <w:rPr>
          <w:color w:val="000000" w:themeColor="text1"/>
          <w:sz w:val="22"/>
          <w:szCs w:val="22"/>
        </w:rPr>
      </w:pPr>
      <w:r w:rsidRPr="002C73A8">
        <w:rPr>
          <w:color w:val="000000" w:themeColor="text1"/>
          <w:sz w:val="22"/>
          <w:szCs w:val="22"/>
        </w:rPr>
        <w:t xml:space="preserve"> </w:t>
      </w:r>
    </w:p>
    <w:p w14:paraId="5FC459BE" w14:textId="77777777" w:rsidR="00365AFB" w:rsidRPr="002C73A8" w:rsidRDefault="00365AFB" w:rsidP="008F510A">
      <w:pPr>
        <w:rPr>
          <w:color w:val="000000" w:themeColor="text1"/>
          <w:sz w:val="22"/>
          <w:szCs w:val="22"/>
        </w:rPr>
      </w:pPr>
      <w:r w:rsidRPr="002C73A8">
        <w:rPr>
          <w:color w:val="000000" w:themeColor="text1"/>
          <w:sz w:val="22"/>
          <w:szCs w:val="22"/>
        </w:rPr>
        <w:t>Forseglet pakning</w:t>
      </w:r>
    </w:p>
    <w:p w14:paraId="0AB3BC79" w14:textId="77777777" w:rsidR="00365AFB" w:rsidRPr="002C73A8" w:rsidRDefault="00365AFB" w:rsidP="008F510A">
      <w:pPr>
        <w:rPr>
          <w:color w:val="000000" w:themeColor="text1"/>
          <w:sz w:val="22"/>
          <w:szCs w:val="22"/>
        </w:rPr>
      </w:pPr>
      <w:r w:rsidRPr="002C73A8">
        <w:rPr>
          <w:color w:val="000000" w:themeColor="text1"/>
          <w:sz w:val="22"/>
          <w:szCs w:val="22"/>
        </w:rPr>
        <w:t>Må ikke brukes hvis kartongen har vært åpnet</w:t>
      </w:r>
      <w:r w:rsidR="000D3176" w:rsidRPr="002C73A8">
        <w:rPr>
          <w:color w:val="000000" w:themeColor="text1"/>
          <w:sz w:val="22"/>
          <w:szCs w:val="22"/>
        </w:rPr>
        <w:t>.</w:t>
      </w:r>
    </w:p>
    <w:p w14:paraId="2C521765" w14:textId="77777777" w:rsidR="00365AFB" w:rsidRPr="002C73A8" w:rsidRDefault="00365AFB" w:rsidP="008F510A">
      <w:pPr>
        <w:rPr>
          <w:color w:val="000000" w:themeColor="text1"/>
          <w:sz w:val="22"/>
          <w:szCs w:val="22"/>
        </w:rPr>
      </w:pPr>
    </w:p>
    <w:p w14:paraId="64584253" w14:textId="77777777" w:rsidR="00365AFB" w:rsidRPr="002C73A8" w:rsidRDefault="00365AFB" w:rsidP="008F510A">
      <w:pPr>
        <w:rPr>
          <w:color w:val="000000" w:themeColor="text1"/>
          <w:sz w:val="22"/>
          <w:szCs w:val="22"/>
        </w:rPr>
      </w:pPr>
    </w:p>
    <w:p w14:paraId="28F552AE"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6.</w:t>
      </w:r>
      <w:r w:rsidRPr="002C73A8">
        <w:rPr>
          <w:color w:val="000000" w:themeColor="text1"/>
          <w:szCs w:val="22"/>
          <w:lang w:val="nb-NO"/>
        </w:rPr>
        <w:tab/>
        <w:t>ADVARSEL OM AT LEGEMIDLET SKAL OPPBEVARES UTILGJENGELIG FOR BARN</w:t>
      </w:r>
    </w:p>
    <w:p w14:paraId="66719F98" w14:textId="77777777" w:rsidR="00365AFB" w:rsidRPr="002C73A8" w:rsidRDefault="00365AFB" w:rsidP="008F510A">
      <w:pPr>
        <w:rPr>
          <w:color w:val="000000" w:themeColor="text1"/>
          <w:sz w:val="22"/>
          <w:szCs w:val="22"/>
        </w:rPr>
      </w:pPr>
    </w:p>
    <w:p w14:paraId="300487E0" w14:textId="77777777" w:rsidR="00365AFB" w:rsidRPr="002C73A8" w:rsidRDefault="00365AFB" w:rsidP="008F510A">
      <w:pPr>
        <w:rPr>
          <w:color w:val="000000" w:themeColor="text1"/>
          <w:sz w:val="22"/>
          <w:szCs w:val="22"/>
        </w:rPr>
      </w:pPr>
      <w:r w:rsidRPr="002C73A8">
        <w:rPr>
          <w:color w:val="000000" w:themeColor="text1"/>
          <w:sz w:val="22"/>
          <w:szCs w:val="22"/>
        </w:rPr>
        <w:t>Oppbevares utilgjengelig for barn.</w:t>
      </w:r>
    </w:p>
    <w:p w14:paraId="38DD674E" w14:textId="77777777" w:rsidR="00365AFB" w:rsidRPr="002C73A8" w:rsidRDefault="00365AFB" w:rsidP="008F510A">
      <w:pPr>
        <w:rPr>
          <w:color w:val="000000" w:themeColor="text1"/>
          <w:sz w:val="22"/>
          <w:szCs w:val="22"/>
        </w:rPr>
      </w:pPr>
    </w:p>
    <w:p w14:paraId="20D0E764" w14:textId="77777777" w:rsidR="00365AFB" w:rsidRPr="002C73A8" w:rsidRDefault="00365AFB" w:rsidP="008F510A">
      <w:pPr>
        <w:rPr>
          <w:color w:val="000000" w:themeColor="text1"/>
          <w:sz w:val="22"/>
          <w:szCs w:val="22"/>
        </w:rPr>
      </w:pPr>
    </w:p>
    <w:p w14:paraId="0949A8D2" w14:textId="77777777" w:rsidR="00365AFB" w:rsidRPr="002C73A8" w:rsidRDefault="00365AFB" w:rsidP="008F510A">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7.</w:t>
      </w:r>
      <w:r w:rsidRPr="002C73A8">
        <w:rPr>
          <w:b/>
          <w:color w:val="000000" w:themeColor="text1"/>
          <w:sz w:val="22"/>
          <w:szCs w:val="22"/>
        </w:rPr>
        <w:tab/>
        <w:t>EVENTUELLE ANDRE SPESIELLE ADVARSLER</w:t>
      </w:r>
    </w:p>
    <w:p w14:paraId="69DE2A52" w14:textId="77777777" w:rsidR="00365AFB" w:rsidRPr="002C73A8" w:rsidRDefault="00365AFB" w:rsidP="008F510A">
      <w:pPr>
        <w:rPr>
          <w:color w:val="000000" w:themeColor="text1"/>
          <w:sz w:val="22"/>
          <w:szCs w:val="22"/>
        </w:rPr>
      </w:pPr>
    </w:p>
    <w:p w14:paraId="0B0A882C" w14:textId="77777777" w:rsidR="00365AFB" w:rsidRPr="002C73A8" w:rsidRDefault="00365AFB" w:rsidP="008F510A">
      <w:pPr>
        <w:rPr>
          <w:color w:val="000000" w:themeColor="text1"/>
          <w:sz w:val="22"/>
          <w:szCs w:val="22"/>
        </w:rPr>
      </w:pPr>
    </w:p>
    <w:p w14:paraId="2E16C78B" w14:textId="77777777" w:rsidR="00365AFB" w:rsidRPr="002C73A8" w:rsidRDefault="00365AFB" w:rsidP="008F510A">
      <w:pPr>
        <w:keepLines/>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8.</w:t>
      </w:r>
      <w:r w:rsidRPr="002C73A8">
        <w:rPr>
          <w:b/>
          <w:color w:val="000000" w:themeColor="text1"/>
          <w:sz w:val="22"/>
          <w:szCs w:val="22"/>
        </w:rPr>
        <w:tab/>
        <w:t>UTLØPSDATO</w:t>
      </w:r>
    </w:p>
    <w:p w14:paraId="3AF1E4E1" w14:textId="77777777" w:rsidR="00365AFB" w:rsidRPr="002C73A8" w:rsidRDefault="00365AFB" w:rsidP="008F510A">
      <w:pPr>
        <w:keepLines/>
        <w:rPr>
          <w:color w:val="000000" w:themeColor="text1"/>
          <w:sz w:val="22"/>
          <w:szCs w:val="22"/>
        </w:rPr>
      </w:pPr>
    </w:p>
    <w:p w14:paraId="6CE66D38" w14:textId="77777777" w:rsidR="00365AFB" w:rsidRPr="002C73A8" w:rsidRDefault="00681E60" w:rsidP="008F510A">
      <w:pPr>
        <w:keepLines/>
        <w:rPr>
          <w:color w:val="000000" w:themeColor="text1"/>
          <w:sz w:val="22"/>
          <w:szCs w:val="22"/>
        </w:rPr>
      </w:pPr>
      <w:r w:rsidRPr="002C73A8">
        <w:rPr>
          <w:color w:val="000000" w:themeColor="text1"/>
          <w:sz w:val="22"/>
          <w:szCs w:val="22"/>
        </w:rPr>
        <w:t>EXP</w:t>
      </w:r>
    </w:p>
    <w:p w14:paraId="5EF8E33F" w14:textId="77777777" w:rsidR="00365AFB" w:rsidRPr="002C73A8" w:rsidRDefault="00365AFB" w:rsidP="008F510A">
      <w:pPr>
        <w:rPr>
          <w:color w:val="000000" w:themeColor="text1"/>
          <w:sz w:val="22"/>
          <w:szCs w:val="22"/>
        </w:rPr>
      </w:pPr>
    </w:p>
    <w:p w14:paraId="0D32C2EE" w14:textId="77777777" w:rsidR="00365AFB" w:rsidRPr="002C73A8" w:rsidRDefault="00365AFB" w:rsidP="008F510A">
      <w:pPr>
        <w:rPr>
          <w:color w:val="000000" w:themeColor="text1"/>
          <w:sz w:val="22"/>
          <w:szCs w:val="22"/>
        </w:rPr>
      </w:pPr>
    </w:p>
    <w:p w14:paraId="6F6CCC2C" w14:textId="77777777" w:rsidR="00365AFB" w:rsidRPr="002C73A8" w:rsidRDefault="00365AFB" w:rsidP="008F510A">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9.</w:t>
      </w:r>
      <w:r w:rsidRPr="002C73A8">
        <w:rPr>
          <w:b/>
          <w:color w:val="000000" w:themeColor="text1"/>
          <w:sz w:val="22"/>
          <w:szCs w:val="22"/>
        </w:rPr>
        <w:tab/>
        <w:t>OPPBEVARINGSBETINGELSER</w:t>
      </w:r>
    </w:p>
    <w:p w14:paraId="3BE1982A" w14:textId="77777777" w:rsidR="00365AFB" w:rsidRPr="002C73A8" w:rsidRDefault="00365AFB" w:rsidP="008F510A">
      <w:pPr>
        <w:rPr>
          <w:color w:val="000000" w:themeColor="text1"/>
          <w:sz w:val="22"/>
          <w:szCs w:val="22"/>
        </w:rPr>
      </w:pPr>
    </w:p>
    <w:p w14:paraId="5897578D" w14:textId="77777777" w:rsidR="00365AFB" w:rsidRPr="002C73A8" w:rsidRDefault="00365AFB" w:rsidP="008F510A">
      <w:pPr>
        <w:rPr>
          <w:color w:val="000000" w:themeColor="text1"/>
          <w:sz w:val="22"/>
          <w:szCs w:val="22"/>
        </w:rPr>
      </w:pPr>
    </w:p>
    <w:p w14:paraId="4106A353"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10.</w:t>
      </w:r>
      <w:r w:rsidRPr="002C73A8">
        <w:rPr>
          <w:color w:val="000000" w:themeColor="text1"/>
          <w:szCs w:val="22"/>
          <w:lang w:val="nb-NO"/>
        </w:rPr>
        <w:tab/>
        <w:t>EVENTUELLE SPESIELLE FORHOLDSREGLER VED DESTRUKSJON AV UBRUKTE LEGEMIDLER ELLER AVFALL</w:t>
      </w:r>
    </w:p>
    <w:p w14:paraId="36B47E98" w14:textId="77777777" w:rsidR="00365AFB" w:rsidRPr="002C73A8" w:rsidRDefault="00365AFB" w:rsidP="008F510A">
      <w:pPr>
        <w:rPr>
          <w:b/>
          <w:color w:val="000000" w:themeColor="text1"/>
          <w:sz w:val="22"/>
          <w:szCs w:val="22"/>
        </w:rPr>
      </w:pPr>
    </w:p>
    <w:p w14:paraId="45696615" w14:textId="77777777" w:rsidR="00365AFB" w:rsidRPr="002C73A8" w:rsidRDefault="00365AFB" w:rsidP="008F510A">
      <w:pPr>
        <w:rPr>
          <w:color w:val="000000" w:themeColor="text1"/>
          <w:sz w:val="22"/>
          <w:szCs w:val="22"/>
        </w:rPr>
      </w:pPr>
    </w:p>
    <w:p w14:paraId="777E1DCD"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11.</w:t>
      </w:r>
      <w:r w:rsidRPr="002C73A8">
        <w:rPr>
          <w:color w:val="000000" w:themeColor="text1"/>
          <w:szCs w:val="22"/>
          <w:lang w:val="nb-NO"/>
        </w:rPr>
        <w:tab/>
        <w:t>NAVN OG ADRESSE PÅ INNEHAVEREN AV MARKEDSFØRINGSTILLATELSEN</w:t>
      </w:r>
    </w:p>
    <w:p w14:paraId="3C4A2A13" w14:textId="77777777" w:rsidR="00365AFB" w:rsidRPr="002C73A8" w:rsidRDefault="00365AFB" w:rsidP="008F510A">
      <w:pPr>
        <w:rPr>
          <w:color w:val="000000" w:themeColor="text1"/>
          <w:sz w:val="22"/>
          <w:szCs w:val="22"/>
        </w:rPr>
      </w:pPr>
    </w:p>
    <w:p w14:paraId="043CE443" w14:textId="77777777" w:rsidR="005C25A5" w:rsidRPr="002C73A8" w:rsidRDefault="005C25A5"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2F0D8B26" w14:textId="77777777" w:rsidR="005C25A5" w:rsidRPr="002C73A8" w:rsidRDefault="005C25A5"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359FFC1C" w14:textId="77777777" w:rsidR="005C25A5" w:rsidRPr="002C73A8" w:rsidRDefault="005C25A5"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559786B4" w14:textId="77777777" w:rsidR="005C25A5" w:rsidRPr="002C73A8" w:rsidRDefault="005C25A5" w:rsidP="008F510A">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31177AA3" w14:textId="77777777" w:rsidR="00365AFB" w:rsidRPr="002C73A8" w:rsidRDefault="00365AFB" w:rsidP="008F510A">
      <w:pPr>
        <w:rPr>
          <w:color w:val="000000" w:themeColor="text1"/>
          <w:sz w:val="22"/>
          <w:szCs w:val="22"/>
        </w:rPr>
      </w:pPr>
    </w:p>
    <w:p w14:paraId="6CC8917C" w14:textId="77777777" w:rsidR="00365AFB" w:rsidRPr="002C73A8" w:rsidRDefault="00365AFB" w:rsidP="008F510A">
      <w:pPr>
        <w:rPr>
          <w:color w:val="000000" w:themeColor="text1"/>
          <w:sz w:val="22"/>
          <w:szCs w:val="22"/>
        </w:rPr>
      </w:pPr>
    </w:p>
    <w:p w14:paraId="65822CD1" w14:textId="77777777" w:rsidR="00365AFB" w:rsidRPr="002C73A8" w:rsidRDefault="00365AFB" w:rsidP="008F510A">
      <w:pPr>
        <w:pStyle w:val="BodyText3"/>
        <w:pBdr>
          <w:top w:val="single" w:sz="4" w:space="1" w:color="auto"/>
          <w:left w:val="single" w:sz="4" w:space="4" w:color="auto"/>
          <w:bottom w:val="single" w:sz="4" w:space="1" w:color="auto"/>
          <w:right w:val="single" w:sz="4" w:space="4" w:color="auto"/>
        </w:pBdr>
        <w:tabs>
          <w:tab w:val="clear" w:pos="-720"/>
          <w:tab w:val="left" w:pos="720"/>
        </w:tabs>
        <w:suppressAutoHyphens w:val="0"/>
        <w:ind w:left="540" w:hanging="540"/>
        <w:rPr>
          <w:color w:val="000000" w:themeColor="text1"/>
          <w:szCs w:val="22"/>
          <w:lang w:val="nb-NO"/>
        </w:rPr>
      </w:pPr>
      <w:r w:rsidRPr="002C73A8">
        <w:rPr>
          <w:color w:val="000000" w:themeColor="text1"/>
          <w:szCs w:val="22"/>
          <w:lang w:val="nb-NO"/>
        </w:rPr>
        <w:t>12.</w:t>
      </w:r>
      <w:r w:rsidRPr="002C73A8">
        <w:rPr>
          <w:color w:val="000000" w:themeColor="text1"/>
          <w:szCs w:val="22"/>
          <w:lang w:val="nb-NO"/>
        </w:rPr>
        <w:tab/>
        <w:t>MARKEDSFØRINGSTILLATELSESNUMMER (NUMRE)</w:t>
      </w:r>
    </w:p>
    <w:p w14:paraId="4DFE47FC" w14:textId="77777777" w:rsidR="00365AFB" w:rsidRPr="002C73A8" w:rsidRDefault="00365AFB" w:rsidP="008F510A">
      <w:pPr>
        <w:rPr>
          <w:color w:val="000000" w:themeColor="text1"/>
          <w:sz w:val="22"/>
          <w:szCs w:val="22"/>
        </w:rPr>
      </w:pPr>
    </w:p>
    <w:p w14:paraId="2F1C6444" w14:textId="77777777" w:rsidR="00365AFB" w:rsidRPr="002C73A8" w:rsidRDefault="00365AFB" w:rsidP="008F510A">
      <w:pPr>
        <w:rPr>
          <w:color w:val="000000" w:themeColor="text1"/>
          <w:sz w:val="22"/>
          <w:szCs w:val="22"/>
        </w:rPr>
      </w:pPr>
      <w:r w:rsidRPr="002C73A8">
        <w:rPr>
          <w:color w:val="000000" w:themeColor="text1"/>
          <w:sz w:val="22"/>
          <w:szCs w:val="22"/>
        </w:rPr>
        <w:t>EU/1/02/212/013 2 filmdrasjerte tabletter</w:t>
      </w:r>
    </w:p>
    <w:p w14:paraId="6F3F56BF" w14:textId="77777777" w:rsidR="00365AFB" w:rsidRPr="002C73A8" w:rsidRDefault="00365AFB" w:rsidP="008F510A">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/02/212/014 10 filmdrasjerte tabletter</w:t>
      </w:r>
    </w:p>
    <w:p w14:paraId="6BEFD99E" w14:textId="77777777" w:rsidR="00365AFB" w:rsidRPr="002C73A8" w:rsidRDefault="00365AFB" w:rsidP="008F510A">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/02/212/015 14 filmdrasjerte tabletter</w:t>
      </w:r>
    </w:p>
    <w:p w14:paraId="6B7C6287" w14:textId="77777777" w:rsidR="00365AFB" w:rsidRPr="002C73A8" w:rsidRDefault="00365AFB" w:rsidP="008F510A">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/02/212/016 20 filmdrasjerte tabletter</w:t>
      </w:r>
    </w:p>
    <w:p w14:paraId="1DDCD70C" w14:textId="77777777" w:rsidR="00365AFB" w:rsidRPr="002C73A8" w:rsidRDefault="00365AFB" w:rsidP="008F510A">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/02/212/017 28 filmdrasjerte tabletter</w:t>
      </w:r>
    </w:p>
    <w:p w14:paraId="3C32A088" w14:textId="77777777" w:rsidR="00365AFB" w:rsidRPr="002C73A8" w:rsidRDefault="00365AFB" w:rsidP="008F510A">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/02/212/018 30 filmdrasjerte tabletter</w:t>
      </w:r>
    </w:p>
    <w:p w14:paraId="7D454B95"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/02/212/019 50 filmdrasjerte tabletter</w:t>
      </w:r>
    </w:p>
    <w:p w14:paraId="66718C96"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/02/212/020 56 filmdrasjerte tabletter</w:t>
      </w:r>
    </w:p>
    <w:p w14:paraId="2D2B4144" w14:textId="77777777" w:rsidR="00365AFB" w:rsidRPr="002C73A8" w:rsidRDefault="00365AFB" w:rsidP="00FC025D">
      <w:pPr>
        <w:rPr>
          <w:color w:val="000000" w:themeColor="text1"/>
          <w:sz w:val="22"/>
          <w:szCs w:val="22"/>
        </w:rPr>
      </w:pPr>
      <w:r w:rsidRPr="002C73A8">
        <w:rPr>
          <w:color w:val="000000" w:themeColor="text1"/>
          <w:sz w:val="22"/>
          <w:szCs w:val="22"/>
        </w:rPr>
        <w:t>EU/</w:t>
      </w:r>
      <w:r w:rsidR="00FB7327" w:rsidRPr="002C73A8">
        <w:rPr>
          <w:color w:val="000000" w:themeColor="text1"/>
          <w:sz w:val="22"/>
          <w:szCs w:val="22"/>
        </w:rPr>
        <w:t>1</w:t>
      </w:r>
      <w:r w:rsidRPr="002C73A8">
        <w:rPr>
          <w:color w:val="000000" w:themeColor="text1"/>
          <w:sz w:val="22"/>
          <w:szCs w:val="22"/>
        </w:rPr>
        <w:t>/02/212/021 100 filmdrasjerte tabletter</w:t>
      </w:r>
    </w:p>
    <w:p w14:paraId="6F73A152"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/02/212/037 2 filmdrasjerte tabletter</w:t>
      </w:r>
    </w:p>
    <w:p w14:paraId="4200BBE7"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/02/212/038 10 filmdrasjerte tabletter</w:t>
      </w:r>
    </w:p>
    <w:p w14:paraId="31356329"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/02/212/039 14 filmdrasjerte tabletter</w:t>
      </w:r>
    </w:p>
    <w:p w14:paraId="6829F85B"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/02/212/040 20 filmdrasjerte tabletter</w:t>
      </w:r>
    </w:p>
    <w:p w14:paraId="2D299A72"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/02/212/041 28 filmdrasjerte tabletter</w:t>
      </w:r>
    </w:p>
    <w:p w14:paraId="3016C3A8"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 xml:space="preserve">/02/212/042 30 filmdrasjerte tabletter </w:t>
      </w:r>
    </w:p>
    <w:p w14:paraId="745CDF5E"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/02/212/043 50 filmdrasjerte tabletter</w:t>
      </w:r>
    </w:p>
    <w:p w14:paraId="29F20319" w14:textId="77777777" w:rsidR="00A11666"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/02/212/044 56 filmdrasjerte tabletter</w:t>
      </w:r>
    </w:p>
    <w:p w14:paraId="446DA9ED" w14:textId="77777777" w:rsidR="00365AFB" w:rsidRPr="002C73A8" w:rsidRDefault="00A11666" w:rsidP="00FC025D">
      <w:pPr>
        <w:rPr>
          <w:color w:val="000000" w:themeColor="text1"/>
          <w:sz w:val="22"/>
          <w:szCs w:val="22"/>
        </w:rPr>
      </w:pPr>
      <w:r w:rsidRPr="002C73A8">
        <w:rPr>
          <w:color w:val="000000" w:themeColor="text1"/>
          <w:sz w:val="22"/>
          <w:szCs w:val="22"/>
        </w:rPr>
        <w:t>EU/</w:t>
      </w:r>
      <w:r w:rsidR="00553DF2" w:rsidRPr="002C73A8">
        <w:rPr>
          <w:color w:val="000000" w:themeColor="text1"/>
          <w:sz w:val="22"/>
          <w:szCs w:val="22"/>
        </w:rPr>
        <w:t>1</w:t>
      </w:r>
      <w:r w:rsidRPr="002C73A8">
        <w:rPr>
          <w:color w:val="000000" w:themeColor="text1"/>
          <w:sz w:val="22"/>
          <w:szCs w:val="22"/>
        </w:rPr>
        <w:t>/02/212/045 100 filmdrasjerte tabletter</w:t>
      </w:r>
    </w:p>
    <w:p w14:paraId="3E1CCCC1" w14:textId="77777777" w:rsidR="00A11666" w:rsidRPr="002C73A8" w:rsidRDefault="00A11666" w:rsidP="00FC025D">
      <w:pPr>
        <w:rPr>
          <w:color w:val="000000" w:themeColor="text1"/>
          <w:sz w:val="22"/>
          <w:szCs w:val="22"/>
        </w:rPr>
      </w:pPr>
    </w:p>
    <w:p w14:paraId="71E7D1EA" w14:textId="77777777" w:rsidR="00365AFB" w:rsidRPr="002C73A8" w:rsidRDefault="00365AFB" w:rsidP="00FC025D">
      <w:pPr>
        <w:rPr>
          <w:color w:val="000000" w:themeColor="text1"/>
          <w:sz w:val="22"/>
          <w:szCs w:val="22"/>
        </w:rPr>
      </w:pPr>
    </w:p>
    <w:p w14:paraId="656CFAFC"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13.</w:t>
      </w:r>
      <w:r w:rsidRPr="002C73A8">
        <w:rPr>
          <w:b/>
          <w:color w:val="000000" w:themeColor="text1"/>
          <w:sz w:val="22"/>
          <w:szCs w:val="22"/>
        </w:rPr>
        <w:tab/>
        <w:t>PRODUKSJONSNUMMER</w:t>
      </w:r>
    </w:p>
    <w:p w14:paraId="20E594DA" w14:textId="77777777" w:rsidR="00365AFB" w:rsidRPr="002C73A8" w:rsidRDefault="00365AFB" w:rsidP="00FC025D">
      <w:pPr>
        <w:rPr>
          <w:color w:val="000000" w:themeColor="text1"/>
          <w:sz w:val="22"/>
          <w:szCs w:val="22"/>
        </w:rPr>
      </w:pPr>
    </w:p>
    <w:p w14:paraId="228C39FA" w14:textId="77777777" w:rsidR="00365AFB" w:rsidRPr="002C73A8" w:rsidRDefault="00681E60" w:rsidP="00FC025D">
      <w:pPr>
        <w:rPr>
          <w:color w:val="000000" w:themeColor="text1"/>
          <w:sz w:val="22"/>
          <w:szCs w:val="22"/>
        </w:rPr>
      </w:pPr>
      <w:r w:rsidRPr="002C73A8">
        <w:rPr>
          <w:color w:val="000000" w:themeColor="text1"/>
          <w:sz w:val="22"/>
          <w:szCs w:val="22"/>
        </w:rPr>
        <w:t>Lot</w:t>
      </w:r>
    </w:p>
    <w:p w14:paraId="7898E9EF" w14:textId="77777777" w:rsidR="00365AFB" w:rsidRPr="002C73A8" w:rsidRDefault="00365AFB" w:rsidP="00FC025D">
      <w:pPr>
        <w:rPr>
          <w:color w:val="000000" w:themeColor="text1"/>
          <w:sz w:val="22"/>
          <w:szCs w:val="22"/>
        </w:rPr>
      </w:pPr>
    </w:p>
    <w:p w14:paraId="1D5365EB" w14:textId="77777777" w:rsidR="00365AFB" w:rsidRPr="002C73A8" w:rsidRDefault="00365AFB" w:rsidP="00FC025D">
      <w:pPr>
        <w:rPr>
          <w:color w:val="000000" w:themeColor="text1"/>
          <w:sz w:val="22"/>
          <w:szCs w:val="22"/>
        </w:rPr>
      </w:pPr>
    </w:p>
    <w:p w14:paraId="2379B806"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14.</w:t>
      </w:r>
      <w:r w:rsidRPr="002C73A8">
        <w:rPr>
          <w:b/>
          <w:color w:val="000000" w:themeColor="text1"/>
          <w:sz w:val="22"/>
          <w:szCs w:val="22"/>
        </w:rPr>
        <w:tab/>
        <w:t xml:space="preserve">GENERELL KLASSIFIKASJON FOR UTLEVERING </w:t>
      </w:r>
    </w:p>
    <w:p w14:paraId="0F9574E1" w14:textId="77777777" w:rsidR="00365AFB" w:rsidRPr="002C73A8" w:rsidRDefault="00365AFB" w:rsidP="00FC025D">
      <w:pPr>
        <w:rPr>
          <w:color w:val="000000" w:themeColor="text1"/>
          <w:sz w:val="22"/>
          <w:szCs w:val="22"/>
        </w:rPr>
      </w:pPr>
    </w:p>
    <w:p w14:paraId="73B1A624" w14:textId="77777777" w:rsidR="00365AFB" w:rsidRPr="002C73A8" w:rsidRDefault="00365AFB" w:rsidP="00FC025D">
      <w:pPr>
        <w:rPr>
          <w:color w:val="000000" w:themeColor="text1"/>
          <w:sz w:val="22"/>
          <w:szCs w:val="22"/>
        </w:rPr>
      </w:pPr>
    </w:p>
    <w:p w14:paraId="013F9B15" w14:textId="77777777" w:rsidR="00365AFB" w:rsidRPr="002C73A8" w:rsidRDefault="00365AFB" w:rsidP="00FC025D">
      <w:pPr>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40" w:hanging="540"/>
        <w:rPr>
          <w:b/>
          <w:color w:val="000000" w:themeColor="text1"/>
          <w:sz w:val="22"/>
          <w:szCs w:val="22"/>
        </w:rPr>
      </w:pPr>
      <w:r w:rsidRPr="002C73A8">
        <w:rPr>
          <w:b/>
          <w:color w:val="000000" w:themeColor="text1"/>
          <w:sz w:val="22"/>
          <w:szCs w:val="22"/>
        </w:rPr>
        <w:t>BRUKSANVISNING</w:t>
      </w:r>
    </w:p>
    <w:p w14:paraId="002D2C9B" w14:textId="77777777" w:rsidR="00365AFB" w:rsidRPr="002C73A8" w:rsidRDefault="00365AFB" w:rsidP="00FC025D">
      <w:pPr>
        <w:rPr>
          <w:color w:val="000000" w:themeColor="text1"/>
          <w:sz w:val="22"/>
          <w:szCs w:val="22"/>
          <w:u w:val="single"/>
        </w:rPr>
      </w:pPr>
    </w:p>
    <w:p w14:paraId="6014DDB8" w14:textId="77777777" w:rsidR="00365AFB" w:rsidRPr="002C73A8" w:rsidRDefault="00365AFB" w:rsidP="00FC025D">
      <w:pPr>
        <w:rPr>
          <w:color w:val="000000" w:themeColor="text1"/>
          <w:sz w:val="22"/>
          <w:szCs w:val="22"/>
        </w:rPr>
      </w:pPr>
    </w:p>
    <w:p w14:paraId="1B8AD604" w14:textId="77777777" w:rsidR="00365AFB" w:rsidRPr="002C73A8" w:rsidRDefault="00365AFB" w:rsidP="00FC025D">
      <w:pPr>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40" w:hanging="540"/>
        <w:rPr>
          <w:b/>
          <w:color w:val="000000" w:themeColor="text1"/>
          <w:sz w:val="22"/>
          <w:szCs w:val="22"/>
        </w:rPr>
      </w:pPr>
      <w:r w:rsidRPr="002C73A8">
        <w:rPr>
          <w:b/>
          <w:color w:val="000000" w:themeColor="text1"/>
          <w:sz w:val="22"/>
          <w:szCs w:val="22"/>
        </w:rPr>
        <w:t xml:space="preserve">INFORMASJON </w:t>
      </w:r>
      <w:r w:rsidR="003E4112" w:rsidRPr="002C73A8">
        <w:rPr>
          <w:b/>
          <w:color w:val="000000" w:themeColor="text1"/>
          <w:sz w:val="22"/>
          <w:szCs w:val="22"/>
        </w:rPr>
        <w:t>PÅ</w:t>
      </w:r>
      <w:r w:rsidRPr="002C73A8">
        <w:rPr>
          <w:b/>
          <w:color w:val="000000" w:themeColor="text1"/>
          <w:sz w:val="22"/>
          <w:szCs w:val="22"/>
        </w:rPr>
        <w:t xml:space="preserve"> BLINDESKRIFT</w:t>
      </w:r>
    </w:p>
    <w:p w14:paraId="38411053" w14:textId="77777777" w:rsidR="00365AFB" w:rsidRPr="002C73A8" w:rsidRDefault="00365AFB" w:rsidP="00FC025D">
      <w:pPr>
        <w:rPr>
          <w:color w:val="000000" w:themeColor="text1"/>
          <w:sz w:val="22"/>
          <w:szCs w:val="22"/>
          <w:u w:val="single"/>
        </w:rPr>
      </w:pPr>
    </w:p>
    <w:p w14:paraId="331C14D3" w14:textId="77777777" w:rsidR="00410C21" w:rsidRPr="002C73A8" w:rsidRDefault="00365AFB" w:rsidP="00FC025D">
      <w:pPr>
        <w:rPr>
          <w:color w:val="000000" w:themeColor="text1"/>
          <w:sz w:val="22"/>
          <w:szCs w:val="22"/>
        </w:rPr>
      </w:pPr>
      <w:r w:rsidRPr="002C73A8">
        <w:rPr>
          <w:color w:val="000000" w:themeColor="text1"/>
          <w:sz w:val="22"/>
          <w:szCs w:val="22"/>
        </w:rPr>
        <w:t>VFEND 200 mg</w:t>
      </w:r>
    </w:p>
    <w:p w14:paraId="57579FDE" w14:textId="77777777" w:rsidR="00410C21" w:rsidRPr="002C73A8" w:rsidRDefault="00410C21" w:rsidP="00FC025D">
      <w:pPr>
        <w:rPr>
          <w:color w:val="000000" w:themeColor="text1"/>
          <w:sz w:val="22"/>
          <w:szCs w:val="22"/>
        </w:rPr>
      </w:pPr>
    </w:p>
    <w:p w14:paraId="579CF0D9" w14:textId="77777777" w:rsidR="00410C21" w:rsidRPr="002C73A8" w:rsidRDefault="00410C21" w:rsidP="00FC025D">
      <w:pPr>
        <w:keepLines/>
        <w:widowControl w:val="0"/>
        <w:rPr>
          <w:color w:val="000000" w:themeColor="text1"/>
          <w:sz w:val="22"/>
          <w:szCs w:val="22"/>
        </w:rPr>
      </w:pPr>
    </w:p>
    <w:p w14:paraId="3AD08F92" w14:textId="77777777" w:rsidR="00410C21" w:rsidRPr="002C73A8" w:rsidRDefault="00410C21" w:rsidP="00FC025D">
      <w:pPr>
        <w:keepLines/>
        <w:widowControl w:val="0"/>
        <w:pBdr>
          <w:top w:val="single" w:sz="4" w:space="1" w:color="auto"/>
          <w:left w:val="single" w:sz="4" w:space="4" w:color="auto"/>
          <w:bottom w:val="single" w:sz="4" w:space="1" w:color="auto"/>
          <w:right w:val="single" w:sz="4" w:space="4" w:color="auto"/>
        </w:pBdr>
        <w:ind w:left="720" w:hanging="720"/>
        <w:rPr>
          <w:b/>
          <w:color w:val="000000" w:themeColor="text1"/>
          <w:sz w:val="22"/>
          <w:szCs w:val="22"/>
          <w:u w:val="single"/>
        </w:rPr>
      </w:pPr>
      <w:r w:rsidRPr="002C73A8">
        <w:rPr>
          <w:b/>
          <w:color w:val="000000" w:themeColor="text1"/>
          <w:sz w:val="22"/>
          <w:szCs w:val="22"/>
        </w:rPr>
        <w:t>17.</w:t>
      </w:r>
      <w:r w:rsidRPr="002C73A8">
        <w:rPr>
          <w:b/>
          <w:color w:val="000000" w:themeColor="text1"/>
          <w:sz w:val="22"/>
          <w:szCs w:val="22"/>
        </w:rPr>
        <w:tab/>
        <w:t>SIKKERHETSANORDNING (UNIK IDENTITET) – TODIMENSJONAL STREKKODE</w:t>
      </w:r>
    </w:p>
    <w:p w14:paraId="6E20AC9A" w14:textId="77777777" w:rsidR="00410C21" w:rsidRPr="002C73A8" w:rsidRDefault="00410C21" w:rsidP="00FC025D">
      <w:pPr>
        <w:keepLines/>
        <w:widowControl w:val="0"/>
        <w:rPr>
          <w:color w:val="000000" w:themeColor="text1"/>
          <w:sz w:val="22"/>
          <w:szCs w:val="22"/>
        </w:rPr>
      </w:pPr>
    </w:p>
    <w:p w14:paraId="768A849B" w14:textId="77777777" w:rsidR="00410C21" w:rsidRPr="002C73A8" w:rsidRDefault="00410C21" w:rsidP="00FC025D">
      <w:pPr>
        <w:keepLines/>
        <w:widowControl w:val="0"/>
        <w:rPr>
          <w:color w:val="000000" w:themeColor="text1"/>
          <w:sz w:val="22"/>
          <w:szCs w:val="22"/>
          <w:highlight w:val="lightGray"/>
        </w:rPr>
      </w:pPr>
      <w:r w:rsidRPr="002C73A8">
        <w:rPr>
          <w:color w:val="000000" w:themeColor="text1"/>
          <w:sz w:val="22"/>
          <w:szCs w:val="22"/>
          <w:highlight w:val="lightGray"/>
        </w:rPr>
        <w:t>Todimensjonal strekkode, inkludert unik identitet</w:t>
      </w:r>
      <w:r w:rsidRPr="002C73A8">
        <w:rPr>
          <w:color w:val="000000" w:themeColor="text1"/>
          <w:sz w:val="22"/>
          <w:szCs w:val="22"/>
        </w:rPr>
        <w:t xml:space="preserve"> </w:t>
      </w:r>
    </w:p>
    <w:p w14:paraId="3B0E2778" w14:textId="77777777" w:rsidR="00410C21" w:rsidRPr="002C73A8" w:rsidRDefault="00410C21" w:rsidP="00FC025D">
      <w:pPr>
        <w:keepLines/>
        <w:widowControl w:val="0"/>
        <w:rPr>
          <w:color w:val="000000" w:themeColor="text1"/>
          <w:sz w:val="22"/>
          <w:szCs w:val="22"/>
        </w:rPr>
      </w:pPr>
    </w:p>
    <w:p w14:paraId="290CF57F" w14:textId="77777777" w:rsidR="00CD2CE9" w:rsidRPr="002C73A8" w:rsidRDefault="00CD2CE9" w:rsidP="00FC025D">
      <w:pPr>
        <w:keepLines/>
        <w:widowControl w:val="0"/>
        <w:rPr>
          <w:color w:val="000000" w:themeColor="text1"/>
          <w:sz w:val="22"/>
          <w:szCs w:val="22"/>
        </w:rPr>
      </w:pPr>
    </w:p>
    <w:p w14:paraId="7132C6E0" w14:textId="77777777" w:rsidR="00410C21" w:rsidRPr="002C73A8" w:rsidRDefault="00410C21" w:rsidP="00FC025D">
      <w:pPr>
        <w:keepNext/>
        <w:keepLines/>
        <w:widowControl w:val="0"/>
        <w:pBdr>
          <w:top w:val="single" w:sz="4" w:space="1" w:color="auto"/>
          <w:left w:val="single" w:sz="4" w:space="4" w:color="auto"/>
          <w:bottom w:val="single" w:sz="4" w:space="1" w:color="auto"/>
          <w:right w:val="single" w:sz="4" w:space="4" w:color="auto"/>
        </w:pBdr>
        <w:ind w:left="567" w:hanging="567"/>
        <w:rPr>
          <w:b/>
          <w:color w:val="000000" w:themeColor="text1"/>
          <w:sz w:val="22"/>
          <w:szCs w:val="22"/>
          <w:u w:val="single"/>
        </w:rPr>
      </w:pPr>
      <w:r w:rsidRPr="002C73A8">
        <w:rPr>
          <w:b/>
          <w:color w:val="000000" w:themeColor="text1"/>
          <w:sz w:val="22"/>
          <w:szCs w:val="22"/>
        </w:rPr>
        <w:t>18.</w:t>
      </w:r>
      <w:r w:rsidRPr="002C73A8">
        <w:rPr>
          <w:b/>
          <w:color w:val="000000" w:themeColor="text1"/>
          <w:sz w:val="22"/>
          <w:szCs w:val="22"/>
        </w:rPr>
        <w:tab/>
        <w:t xml:space="preserve">SIKKERHETSANORDNING (UNIK IDENTITET) – I ET FORMAT LESBART FOR MENNESKER </w:t>
      </w:r>
    </w:p>
    <w:p w14:paraId="440472FD" w14:textId="77777777" w:rsidR="00410C21" w:rsidRPr="002C73A8" w:rsidRDefault="00410C21" w:rsidP="00FC025D">
      <w:pPr>
        <w:keepNext/>
        <w:keepLines/>
        <w:widowControl w:val="0"/>
        <w:rPr>
          <w:color w:val="000000" w:themeColor="text1"/>
          <w:sz w:val="22"/>
          <w:szCs w:val="22"/>
        </w:rPr>
      </w:pPr>
    </w:p>
    <w:p w14:paraId="79BC383C" w14:textId="77777777" w:rsidR="00410C21" w:rsidRPr="002C73A8" w:rsidRDefault="00410C21" w:rsidP="00FC025D">
      <w:pPr>
        <w:keepNext/>
        <w:keepLines/>
        <w:widowControl w:val="0"/>
        <w:rPr>
          <w:color w:val="000000" w:themeColor="text1"/>
          <w:sz w:val="22"/>
          <w:szCs w:val="22"/>
        </w:rPr>
      </w:pPr>
      <w:r w:rsidRPr="002C73A8">
        <w:rPr>
          <w:color w:val="000000" w:themeColor="text1"/>
          <w:sz w:val="22"/>
          <w:szCs w:val="22"/>
        </w:rPr>
        <w:t xml:space="preserve">PC </w:t>
      </w:r>
    </w:p>
    <w:p w14:paraId="44C65E51" w14:textId="77777777" w:rsidR="00410C21" w:rsidRPr="002C73A8" w:rsidRDefault="00410C21" w:rsidP="00FC025D">
      <w:pPr>
        <w:keepNext/>
        <w:keepLines/>
        <w:widowControl w:val="0"/>
        <w:rPr>
          <w:color w:val="000000" w:themeColor="text1"/>
          <w:sz w:val="22"/>
          <w:szCs w:val="22"/>
        </w:rPr>
      </w:pPr>
      <w:r w:rsidRPr="002C73A8">
        <w:rPr>
          <w:color w:val="000000" w:themeColor="text1"/>
          <w:sz w:val="22"/>
          <w:szCs w:val="22"/>
        </w:rPr>
        <w:t>SN</w:t>
      </w:r>
      <w:r w:rsidRPr="002C73A8">
        <w:rPr>
          <w:b/>
          <w:color w:val="000000" w:themeColor="text1"/>
          <w:sz w:val="22"/>
          <w:szCs w:val="22"/>
        </w:rPr>
        <w:t xml:space="preserve"> </w:t>
      </w:r>
    </w:p>
    <w:p w14:paraId="091D2178" w14:textId="77777777" w:rsidR="00410C21" w:rsidRPr="002C73A8" w:rsidRDefault="00410C21" w:rsidP="00FC025D">
      <w:pPr>
        <w:keepNext/>
        <w:keepLines/>
        <w:widowControl w:val="0"/>
        <w:rPr>
          <w:color w:val="000000" w:themeColor="text1"/>
          <w:sz w:val="22"/>
          <w:szCs w:val="22"/>
        </w:rPr>
      </w:pPr>
      <w:r w:rsidRPr="002C73A8">
        <w:rPr>
          <w:color w:val="000000" w:themeColor="text1"/>
          <w:sz w:val="22"/>
          <w:szCs w:val="22"/>
        </w:rPr>
        <w:t>NN</w:t>
      </w:r>
    </w:p>
    <w:p w14:paraId="3D99BC7B" w14:textId="77777777" w:rsidR="00365AFB" w:rsidRPr="002C73A8" w:rsidRDefault="00AB4C67" w:rsidP="00784B0F">
      <w:pPr>
        <w:rPr>
          <w:color w:val="000000" w:themeColor="text1"/>
          <w:sz w:val="22"/>
          <w:szCs w:val="22"/>
        </w:rPr>
      </w:pPr>
      <w:r w:rsidRPr="002C73A8">
        <w:rPr>
          <w:color w:val="000000" w:themeColor="text1"/>
          <w:sz w:val="22"/>
          <w:szCs w:val="22"/>
        </w:rPr>
        <w:br w:type="page"/>
      </w:r>
    </w:p>
    <w:p w14:paraId="4DE083E3" w14:textId="77777777" w:rsidR="00365AFB" w:rsidRPr="002C73A8" w:rsidRDefault="00365AFB" w:rsidP="00FC025D">
      <w:pPr>
        <w:pBdr>
          <w:top w:val="single" w:sz="4" w:space="1" w:color="auto"/>
          <w:left w:val="single" w:sz="4" w:space="4" w:color="auto"/>
          <w:bottom w:val="single" w:sz="4" w:space="1" w:color="auto"/>
          <w:right w:val="single" w:sz="4" w:space="4" w:color="auto"/>
        </w:pBdr>
        <w:rPr>
          <w:b/>
          <w:color w:val="000000" w:themeColor="text1"/>
          <w:sz w:val="22"/>
          <w:szCs w:val="22"/>
        </w:rPr>
      </w:pPr>
      <w:r w:rsidRPr="002C73A8">
        <w:rPr>
          <w:b/>
          <w:color w:val="000000" w:themeColor="text1"/>
          <w:sz w:val="22"/>
          <w:szCs w:val="22"/>
        </w:rPr>
        <w:t>MINSTEKRAV TIL OPPLYSNINGER SOM SKAL ANGIS PÅ BLISTER</w:t>
      </w:r>
      <w:r w:rsidR="00350BC8" w:rsidRPr="002C73A8">
        <w:rPr>
          <w:b/>
          <w:color w:val="000000" w:themeColor="text1"/>
          <w:sz w:val="22"/>
          <w:szCs w:val="22"/>
        </w:rPr>
        <w:t xml:space="preserve"> ELLER STRIP</w:t>
      </w:r>
    </w:p>
    <w:p w14:paraId="39308710" w14:textId="77777777" w:rsidR="00365AFB" w:rsidRPr="002C73A8" w:rsidRDefault="00365AFB" w:rsidP="00FC025D">
      <w:pPr>
        <w:pBdr>
          <w:top w:val="single" w:sz="4" w:space="1" w:color="auto"/>
          <w:left w:val="single" w:sz="4" w:space="4" w:color="auto"/>
          <w:bottom w:val="single" w:sz="4" w:space="1" w:color="auto"/>
          <w:right w:val="single" w:sz="4" w:space="4" w:color="auto"/>
        </w:pBdr>
        <w:rPr>
          <w:color w:val="000000" w:themeColor="text1"/>
          <w:sz w:val="22"/>
          <w:szCs w:val="22"/>
          <w:u w:val="single"/>
        </w:rPr>
      </w:pPr>
    </w:p>
    <w:p w14:paraId="15BA445C" w14:textId="77777777" w:rsidR="00365AFB" w:rsidRPr="002C73A8" w:rsidRDefault="00365AFB" w:rsidP="00FC025D">
      <w:pPr>
        <w:pBdr>
          <w:top w:val="single" w:sz="4" w:space="1" w:color="auto"/>
          <w:left w:val="single" w:sz="4" w:space="4" w:color="auto"/>
          <w:bottom w:val="single" w:sz="4" w:space="1" w:color="auto"/>
          <w:right w:val="single" w:sz="4" w:space="4" w:color="auto"/>
        </w:pBdr>
        <w:rPr>
          <w:color w:val="000000" w:themeColor="text1"/>
          <w:sz w:val="22"/>
          <w:szCs w:val="22"/>
          <w:u w:val="single"/>
        </w:rPr>
      </w:pPr>
      <w:r w:rsidRPr="002C73A8">
        <w:rPr>
          <w:color w:val="000000" w:themeColor="text1"/>
          <w:sz w:val="22"/>
          <w:szCs w:val="22"/>
          <w:u w:val="single"/>
        </w:rPr>
        <w:t>Blisterark for 200 mg tabletter, filmdrasjerte (alle blisterpakninger)</w:t>
      </w:r>
    </w:p>
    <w:p w14:paraId="25DD4535" w14:textId="77777777" w:rsidR="00365AFB" w:rsidRPr="002C73A8" w:rsidRDefault="00365AFB" w:rsidP="00FC025D">
      <w:pPr>
        <w:rPr>
          <w:color w:val="000000" w:themeColor="text1"/>
          <w:sz w:val="22"/>
          <w:szCs w:val="22"/>
        </w:rPr>
      </w:pPr>
    </w:p>
    <w:p w14:paraId="34B4B62E" w14:textId="77777777" w:rsidR="00365AFB" w:rsidRPr="002C73A8" w:rsidRDefault="00365AFB" w:rsidP="00FC025D">
      <w:pPr>
        <w:rPr>
          <w:color w:val="000000" w:themeColor="text1"/>
          <w:sz w:val="22"/>
          <w:szCs w:val="22"/>
        </w:rPr>
      </w:pPr>
    </w:p>
    <w:p w14:paraId="13BDD7D5"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p w14:paraId="750DC70A" w14:textId="77777777" w:rsidR="00365AFB" w:rsidRPr="002C73A8" w:rsidRDefault="00365AFB" w:rsidP="00FC025D">
      <w:pPr>
        <w:rPr>
          <w:color w:val="000000" w:themeColor="text1"/>
          <w:sz w:val="22"/>
          <w:szCs w:val="22"/>
        </w:rPr>
      </w:pPr>
    </w:p>
    <w:p w14:paraId="2C99C178" w14:textId="77777777" w:rsidR="00365AFB" w:rsidRPr="002C73A8" w:rsidRDefault="00365AFB" w:rsidP="00FC025D">
      <w:pPr>
        <w:rPr>
          <w:color w:val="000000" w:themeColor="text1"/>
          <w:sz w:val="22"/>
          <w:szCs w:val="22"/>
        </w:rPr>
      </w:pPr>
      <w:r w:rsidRPr="002C73A8">
        <w:rPr>
          <w:color w:val="000000" w:themeColor="text1"/>
          <w:sz w:val="22"/>
          <w:szCs w:val="22"/>
        </w:rPr>
        <w:t xml:space="preserve">VFEND 200 mg </w:t>
      </w:r>
      <w:r w:rsidR="00FB7327" w:rsidRPr="002C73A8">
        <w:rPr>
          <w:color w:val="000000" w:themeColor="text1"/>
          <w:sz w:val="22"/>
          <w:szCs w:val="22"/>
        </w:rPr>
        <w:t xml:space="preserve">filmdrasjerte </w:t>
      </w:r>
      <w:r w:rsidRPr="002C73A8">
        <w:rPr>
          <w:color w:val="000000" w:themeColor="text1"/>
          <w:sz w:val="22"/>
          <w:szCs w:val="22"/>
        </w:rPr>
        <w:t>tabletter</w:t>
      </w:r>
    </w:p>
    <w:p w14:paraId="219FF5BB" w14:textId="77777777" w:rsidR="00365AFB" w:rsidRPr="002C73A8" w:rsidRDefault="00365AFB" w:rsidP="00FC025D">
      <w:pPr>
        <w:rPr>
          <w:color w:val="000000" w:themeColor="text1"/>
          <w:sz w:val="22"/>
          <w:szCs w:val="22"/>
        </w:rPr>
      </w:pPr>
      <w:r w:rsidRPr="002C73A8">
        <w:rPr>
          <w:color w:val="000000" w:themeColor="text1"/>
          <w:sz w:val="22"/>
          <w:szCs w:val="22"/>
        </w:rPr>
        <w:t>vorikonazol</w:t>
      </w:r>
    </w:p>
    <w:p w14:paraId="10A2D84F" w14:textId="77777777" w:rsidR="00365AFB" w:rsidRPr="002C73A8" w:rsidRDefault="00365AFB" w:rsidP="00FC025D">
      <w:pPr>
        <w:rPr>
          <w:color w:val="000000" w:themeColor="text1"/>
          <w:sz w:val="22"/>
          <w:szCs w:val="22"/>
        </w:rPr>
      </w:pPr>
    </w:p>
    <w:p w14:paraId="52510C37" w14:textId="77777777" w:rsidR="00365AFB" w:rsidRPr="002C73A8" w:rsidRDefault="00365AFB" w:rsidP="00FC025D">
      <w:pPr>
        <w:rPr>
          <w:color w:val="000000" w:themeColor="text1"/>
          <w:sz w:val="22"/>
          <w:szCs w:val="22"/>
        </w:rPr>
      </w:pPr>
    </w:p>
    <w:p w14:paraId="0A4E78B2"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2.</w:t>
      </w:r>
      <w:r w:rsidRPr="002C73A8">
        <w:rPr>
          <w:b/>
          <w:color w:val="000000" w:themeColor="text1"/>
          <w:sz w:val="22"/>
          <w:szCs w:val="22"/>
        </w:rPr>
        <w:tab/>
        <w:t>NAVN PÅ INNEHAVEREN AV MARKEDSFØRINGSTILLATELSEN</w:t>
      </w:r>
    </w:p>
    <w:p w14:paraId="7F78E88D" w14:textId="77777777" w:rsidR="00365AFB" w:rsidRPr="002C73A8" w:rsidRDefault="00365AFB" w:rsidP="00FC025D">
      <w:pPr>
        <w:rPr>
          <w:color w:val="000000" w:themeColor="text1"/>
          <w:sz w:val="22"/>
          <w:szCs w:val="22"/>
        </w:rPr>
      </w:pPr>
    </w:p>
    <w:p w14:paraId="5C7E69A6" w14:textId="77777777" w:rsidR="00365AFB" w:rsidRPr="002C73A8" w:rsidRDefault="00365AFB" w:rsidP="00FC025D">
      <w:pPr>
        <w:rPr>
          <w:color w:val="000000" w:themeColor="text1"/>
          <w:sz w:val="22"/>
          <w:szCs w:val="22"/>
        </w:rPr>
      </w:pPr>
      <w:r w:rsidRPr="002C73A8">
        <w:rPr>
          <w:color w:val="000000" w:themeColor="text1"/>
          <w:sz w:val="22"/>
          <w:szCs w:val="22"/>
        </w:rPr>
        <w:t xml:space="preserve">Pfizer </w:t>
      </w:r>
      <w:r w:rsidR="005C25A5" w:rsidRPr="002C73A8">
        <w:rPr>
          <w:color w:val="000000" w:themeColor="text1"/>
          <w:sz w:val="22"/>
          <w:szCs w:val="22"/>
        </w:rPr>
        <w:t xml:space="preserve">Europe MA EEIG </w:t>
      </w:r>
      <w:r w:rsidRPr="002C73A8">
        <w:rPr>
          <w:color w:val="000000" w:themeColor="text1"/>
          <w:sz w:val="22"/>
          <w:szCs w:val="22"/>
        </w:rPr>
        <w:t>(som MT-innehaver logo)</w:t>
      </w:r>
    </w:p>
    <w:p w14:paraId="78A7EC07" w14:textId="77777777" w:rsidR="00365AFB" w:rsidRPr="002C73A8" w:rsidRDefault="00365AFB" w:rsidP="00FC025D">
      <w:pPr>
        <w:rPr>
          <w:color w:val="000000" w:themeColor="text1"/>
          <w:sz w:val="22"/>
          <w:szCs w:val="22"/>
        </w:rPr>
      </w:pPr>
    </w:p>
    <w:p w14:paraId="5D16C9DE" w14:textId="77777777" w:rsidR="00365AFB" w:rsidRPr="002C73A8" w:rsidRDefault="00365AFB" w:rsidP="00FC025D">
      <w:pPr>
        <w:rPr>
          <w:color w:val="000000" w:themeColor="text1"/>
          <w:sz w:val="22"/>
          <w:szCs w:val="22"/>
        </w:rPr>
      </w:pPr>
    </w:p>
    <w:p w14:paraId="4E4B3745"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3.</w:t>
      </w:r>
      <w:r w:rsidRPr="002C73A8">
        <w:rPr>
          <w:b/>
          <w:color w:val="000000" w:themeColor="text1"/>
          <w:sz w:val="22"/>
          <w:szCs w:val="22"/>
        </w:rPr>
        <w:tab/>
        <w:t>UTLØPSDATO</w:t>
      </w:r>
    </w:p>
    <w:p w14:paraId="369421F1" w14:textId="77777777" w:rsidR="00365AFB" w:rsidRPr="002C73A8" w:rsidRDefault="00365AFB" w:rsidP="00FC025D">
      <w:pPr>
        <w:rPr>
          <w:color w:val="000000" w:themeColor="text1"/>
          <w:sz w:val="22"/>
          <w:szCs w:val="22"/>
        </w:rPr>
      </w:pPr>
    </w:p>
    <w:p w14:paraId="6BE6E627" w14:textId="77777777" w:rsidR="00365AFB" w:rsidRPr="002C73A8" w:rsidRDefault="00365AFB" w:rsidP="00FC025D">
      <w:pPr>
        <w:rPr>
          <w:color w:val="000000" w:themeColor="text1"/>
          <w:sz w:val="22"/>
          <w:szCs w:val="22"/>
        </w:rPr>
      </w:pPr>
      <w:r w:rsidRPr="002C73A8">
        <w:rPr>
          <w:color w:val="000000" w:themeColor="text1"/>
          <w:sz w:val="22"/>
          <w:szCs w:val="22"/>
        </w:rPr>
        <w:t>EXP</w:t>
      </w:r>
    </w:p>
    <w:p w14:paraId="14184A93" w14:textId="77777777" w:rsidR="00365AFB" w:rsidRPr="002C73A8" w:rsidRDefault="00365AFB" w:rsidP="00FC025D">
      <w:pPr>
        <w:rPr>
          <w:color w:val="000000" w:themeColor="text1"/>
          <w:sz w:val="22"/>
          <w:szCs w:val="22"/>
        </w:rPr>
      </w:pPr>
    </w:p>
    <w:p w14:paraId="02F1AC2B" w14:textId="77777777" w:rsidR="00365AFB" w:rsidRPr="002C73A8" w:rsidRDefault="00365AFB" w:rsidP="00FC025D">
      <w:pPr>
        <w:rPr>
          <w:color w:val="000000" w:themeColor="text1"/>
          <w:sz w:val="22"/>
          <w:szCs w:val="22"/>
        </w:rPr>
      </w:pPr>
    </w:p>
    <w:p w14:paraId="0C669B08"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40" w:hanging="540"/>
        <w:rPr>
          <w:b/>
          <w:color w:val="000000" w:themeColor="text1"/>
          <w:sz w:val="22"/>
          <w:szCs w:val="22"/>
        </w:rPr>
      </w:pPr>
      <w:r w:rsidRPr="002C73A8">
        <w:rPr>
          <w:b/>
          <w:color w:val="000000" w:themeColor="text1"/>
          <w:sz w:val="22"/>
          <w:szCs w:val="22"/>
        </w:rPr>
        <w:t>4.</w:t>
      </w:r>
      <w:r w:rsidRPr="002C73A8">
        <w:rPr>
          <w:b/>
          <w:color w:val="000000" w:themeColor="text1"/>
          <w:sz w:val="22"/>
          <w:szCs w:val="22"/>
        </w:rPr>
        <w:tab/>
        <w:t>PRODUKSJONSNUMMER</w:t>
      </w:r>
    </w:p>
    <w:p w14:paraId="5756383B" w14:textId="77777777" w:rsidR="00365AFB" w:rsidRPr="002C73A8" w:rsidRDefault="00365AFB" w:rsidP="00FC025D">
      <w:pPr>
        <w:rPr>
          <w:color w:val="000000" w:themeColor="text1"/>
          <w:sz w:val="22"/>
          <w:szCs w:val="22"/>
        </w:rPr>
      </w:pPr>
    </w:p>
    <w:p w14:paraId="21B8145B" w14:textId="77777777" w:rsidR="00365AFB" w:rsidRPr="002C73A8" w:rsidRDefault="00365AFB" w:rsidP="00FC025D">
      <w:pPr>
        <w:rPr>
          <w:color w:val="000000" w:themeColor="text1"/>
          <w:sz w:val="22"/>
          <w:szCs w:val="22"/>
        </w:rPr>
      </w:pPr>
      <w:r w:rsidRPr="002C73A8">
        <w:rPr>
          <w:color w:val="000000" w:themeColor="text1"/>
          <w:sz w:val="22"/>
          <w:szCs w:val="22"/>
        </w:rPr>
        <w:t>Lot</w:t>
      </w:r>
    </w:p>
    <w:p w14:paraId="2DF1A4F3" w14:textId="77777777" w:rsidR="00365AFB" w:rsidRPr="002C73A8" w:rsidRDefault="00365AFB" w:rsidP="00FC025D">
      <w:pPr>
        <w:rPr>
          <w:color w:val="000000" w:themeColor="text1"/>
          <w:sz w:val="22"/>
          <w:szCs w:val="22"/>
        </w:rPr>
      </w:pPr>
    </w:p>
    <w:p w14:paraId="2A51D977" w14:textId="77777777" w:rsidR="00365AFB" w:rsidRPr="002C73A8" w:rsidRDefault="00365AFB" w:rsidP="00E42AA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65AFB" w:rsidRPr="008939D0" w14:paraId="11FAD477" w14:textId="77777777">
        <w:tc>
          <w:tcPr>
            <w:tcW w:w="9287" w:type="dxa"/>
            <w:tcBorders>
              <w:top w:val="single" w:sz="4" w:space="0" w:color="auto"/>
              <w:left w:val="single" w:sz="4" w:space="0" w:color="auto"/>
              <w:bottom w:val="single" w:sz="4" w:space="0" w:color="auto"/>
              <w:right w:val="single" w:sz="4" w:space="0" w:color="auto"/>
            </w:tcBorders>
          </w:tcPr>
          <w:p w14:paraId="2110863F" w14:textId="77777777" w:rsidR="00365AFB" w:rsidRPr="002C73A8" w:rsidRDefault="00365AFB" w:rsidP="00D13BB8">
            <w:pPr>
              <w:tabs>
                <w:tab w:val="left" w:pos="142"/>
              </w:tabs>
              <w:ind w:left="567" w:hanging="567"/>
              <w:rPr>
                <w:b/>
                <w:color w:val="000000" w:themeColor="text1"/>
                <w:sz w:val="22"/>
                <w:szCs w:val="22"/>
              </w:rPr>
            </w:pPr>
            <w:r w:rsidRPr="002C73A8">
              <w:rPr>
                <w:b/>
                <w:color w:val="000000" w:themeColor="text1"/>
                <w:sz w:val="22"/>
                <w:szCs w:val="22"/>
              </w:rPr>
              <w:t>5.</w:t>
            </w:r>
            <w:r w:rsidRPr="002C73A8">
              <w:rPr>
                <w:b/>
                <w:color w:val="000000" w:themeColor="text1"/>
                <w:sz w:val="22"/>
                <w:szCs w:val="22"/>
              </w:rPr>
              <w:tab/>
              <w:t>ANNET</w:t>
            </w:r>
          </w:p>
        </w:tc>
      </w:tr>
    </w:tbl>
    <w:p w14:paraId="5EB587D6" w14:textId="77777777" w:rsidR="00365AFB" w:rsidRPr="002C73A8" w:rsidRDefault="00365AFB" w:rsidP="008F510A">
      <w:pPr>
        <w:rPr>
          <w:color w:val="000000" w:themeColor="text1"/>
          <w:sz w:val="22"/>
          <w:szCs w:val="22"/>
        </w:rPr>
      </w:pPr>
      <w:r w:rsidRPr="002C73A8">
        <w:rPr>
          <w:color w:val="000000" w:themeColor="text1"/>
          <w:sz w:val="22"/>
          <w:szCs w:val="22"/>
        </w:rPr>
        <w:br w:type="page"/>
      </w:r>
    </w:p>
    <w:p w14:paraId="7528F5D4" w14:textId="77777777" w:rsidR="00365AFB" w:rsidRPr="002C73A8" w:rsidRDefault="00365AFB" w:rsidP="008F510A">
      <w:pPr>
        <w:pBdr>
          <w:top w:val="single" w:sz="4" w:space="1" w:color="auto"/>
          <w:left w:val="single" w:sz="4" w:space="4" w:color="auto"/>
          <w:bottom w:val="single" w:sz="4" w:space="1" w:color="auto"/>
          <w:right w:val="single" w:sz="4" w:space="4" w:color="auto"/>
        </w:pBdr>
        <w:rPr>
          <w:color w:val="000000" w:themeColor="text1"/>
          <w:sz w:val="22"/>
          <w:szCs w:val="22"/>
        </w:rPr>
      </w:pPr>
      <w:r w:rsidRPr="002C73A8">
        <w:rPr>
          <w:b/>
          <w:color w:val="000000" w:themeColor="text1"/>
          <w:sz w:val="22"/>
          <w:szCs w:val="22"/>
        </w:rPr>
        <w:t xml:space="preserve">OPPLYSNINGER, SOM SKAL ANGIS PÅ YTRE EMBALLASJE </w:t>
      </w:r>
    </w:p>
    <w:p w14:paraId="3F6BC518" w14:textId="77777777" w:rsidR="00365AFB" w:rsidRPr="002C73A8" w:rsidRDefault="00365AFB" w:rsidP="008F510A">
      <w:pPr>
        <w:pBdr>
          <w:top w:val="single" w:sz="4" w:space="1" w:color="auto"/>
          <w:left w:val="single" w:sz="4" w:space="4" w:color="auto"/>
          <w:bottom w:val="single" w:sz="4" w:space="1" w:color="auto"/>
          <w:right w:val="single" w:sz="4" w:space="4" w:color="auto"/>
        </w:pBdr>
        <w:rPr>
          <w:color w:val="000000" w:themeColor="text1"/>
          <w:sz w:val="22"/>
          <w:szCs w:val="22"/>
        </w:rPr>
      </w:pPr>
    </w:p>
    <w:p w14:paraId="247505F5" w14:textId="77777777" w:rsidR="00365AFB" w:rsidRPr="002C73A8" w:rsidRDefault="00365AFB" w:rsidP="008F510A">
      <w:pPr>
        <w:pBdr>
          <w:top w:val="single" w:sz="4" w:space="1" w:color="auto"/>
          <w:left w:val="single" w:sz="4" w:space="4" w:color="auto"/>
          <w:bottom w:val="single" w:sz="4" w:space="1" w:color="auto"/>
          <w:right w:val="single" w:sz="4" w:space="4" w:color="auto"/>
        </w:pBdr>
        <w:rPr>
          <w:color w:val="000000" w:themeColor="text1"/>
          <w:sz w:val="22"/>
          <w:szCs w:val="22"/>
          <w:u w:val="single"/>
        </w:rPr>
      </w:pPr>
      <w:r w:rsidRPr="002C73A8">
        <w:rPr>
          <w:color w:val="000000" w:themeColor="text1"/>
          <w:sz w:val="22"/>
          <w:szCs w:val="22"/>
          <w:u w:val="single"/>
        </w:rPr>
        <w:t>Ytterkartong</w:t>
      </w:r>
    </w:p>
    <w:p w14:paraId="3872527C" w14:textId="77777777" w:rsidR="00365AFB" w:rsidRPr="002C73A8" w:rsidRDefault="00365AFB" w:rsidP="008F510A">
      <w:pPr>
        <w:rPr>
          <w:color w:val="000000" w:themeColor="text1"/>
          <w:sz w:val="22"/>
          <w:szCs w:val="22"/>
        </w:rPr>
      </w:pPr>
    </w:p>
    <w:p w14:paraId="14D327A8" w14:textId="77777777" w:rsidR="00365AFB" w:rsidRPr="002C73A8" w:rsidRDefault="00365AFB" w:rsidP="008F510A">
      <w:pPr>
        <w:rPr>
          <w:color w:val="000000" w:themeColor="text1"/>
          <w:sz w:val="22"/>
          <w:szCs w:val="22"/>
        </w:rPr>
      </w:pPr>
    </w:p>
    <w:p w14:paraId="03A50BE3" w14:textId="77777777" w:rsidR="00365AFB" w:rsidRPr="002C73A8" w:rsidRDefault="00365AFB" w:rsidP="008F510A">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p w14:paraId="6DC5AB40" w14:textId="77777777" w:rsidR="00365AFB" w:rsidRPr="002C73A8" w:rsidRDefault="00365AFB" w:rsidP="008F510A">
      <w:pPr>
        <w:suppressAutoHyphens/>
        <w:rPr>
          <w:color w:val="000000" w:themeColor="text1"/>
          <w:sz w:val="22"/>
          <w:szCs w:val="22"/>
        </w:rPr>
      </w:pPr>
    </w:p>
    <w:p w14:paraId="5347A16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VFEND 200 mg pulver til infusjonsvæske, oppløsning</w:t>
      </w:r>
    </w:p>
    <w:p w14:paraId="7E07964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w:t>
      </w:r>
    </w:p>
    <w:p w14:paraId="041DF66C" w14:textId="77777777" w:rsidR="00365AFB" w:rsidRPr="002C73A8" w:rsidRDefault="00365AFB" w:rsidP="00FC025D">
      <w:pPr>
        <w:suppressAutoHyphens/>
        <w:rPr>
          <w:color w:val="000000" w:themeColor="text1"/>
          <w:sz w:val="22"/>
          <w:szCs w:val="22"/>
        </w:rPr>
      </w:pPr>
    </w:p>
    <w:p w14:paraId="0C8336D3" w14:textId="77777777" w:rsidR="00365AFB" w:rsidRPr="002C73A8" w:rsidRDefault="00365AFB" w:rsidP="00FC025D">
      <w:pPr>
        <w:suppressAutoHyphens/>
        <w:rPr>
          <w:color w:val="000000" w:themeColor="text1"/>
          <w:sz w:val="22"/>
          <w:szCs w:val="22"/>
        </w:rPr>
      </w:pPr>
    </w:p>
    <w:p w14:paraId="20DAE8DD"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rPr>
      </w:pPr>
      <w:r w:rsidRPr="002C73A8">
        <w:rPr>
          <w:b/>
          <w:color w:val="000000" w:themeColor="text1"/>
          <w:sz w:val="22"/>
          <w:szCs w:val="22"/>
        </w:rPr>
        <w:t>2.</w:t>
      </w:r>
      <w:r w:rsidRPr="002C73A8">
        <w:rPr>
          <w:b/>
          <w:color w:val="000000" w:themeColor="text1"/>
          <w:sz w:val="22"/>
          <w:szCs w:val="22"/>
        </w:rPr>
        <w:tab/>
        <w:t>DEKLARASJON AV VIRKESTOFF(ER)</w:t>
      </w:r>
    </w:p>
    <w:p w14:paraId="09242035" w14:textId="77777777" w:rsidR="00365AFB" w:rsidRPr="002C73A8" w:rsidRDefault="00365AFB" w:rsidP="00FC025D">
      <w:pPr>
        <w:suppressAutoHyphens/>
        <w:rPr>
          <w:color w:val="000000" w:themeColor="text1"/>
          <w:sz w:val="22"/>
          <w:szCs w:val="22"/>
        </w:rPr>
      </w:pPr>
    </w:p>
    <w:p w14:paraId="49F4546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Hvert hetteglass inneholder 200 mg vorikonazol.</w:t>
      </w:r>
    </w:p>
    <w:p w14:paraId="3D56509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Etter rekonstituering inneholder hver ml 10 mg vorikonazol.</w:t>
      </w:r>
    </w:p>
    <w:p w14:paraId="335E05D9" w14:textId="77777777" w:rsidR="00365AFB" w:rsidRPr="002C73A8" w:rsidRDefault="00365AFB" w:rsidP="00FC025D">
      <w:pPr>
        <w:suppressAutoHyphens/>
        <w:rPr>
          <w:color w:val="000000" w:themeColor="text1"/>
          <w:sz w:val="22"/>
          <w:szCs w:val="22"/>
        </w:rPr>
      </w:pPr>
    </w:p>
    <w:p w14:paraId="391325A2" w14:textId="77777777" w:rsidR="00365AFB" w:rsidRPr="002C73A8" w:rsidRDefault="00365AFB" w:rsidP="00FC025D">
      <w:pPr>
        <w:suppressAutoHyphens/>
        <w:rPr>
          <w:color w:val="000000" w:themeColor="text1"/>
          <w:sz w:val="22"/>
          <w:szCs w:val="22"/>
        </w:rPr>
      </w:pPr>
    </w:p>
    <w:p w14:paraId="2E977C7D"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3.</w:t>
      </w:r>
      <w:r w:rsidRPr="002C73A8">
        <w:rPr>
          <w:b/>
          <w:color w:val="000000" w:themeColor="text1"/>
          <w:sz w:val="22"/>
          <w:szCs w:val="22"/>
        </w:rPr>
        <w:tab/>
        <w:t>LISTE OVER HJELPESTOFFER</w:t>
      </w:r>
    </w:p>
    <w:p w14:paraId="048F8993" w14:textId="77777777" w:rsidR="00365AFB" w:rsidRPr="002C73A8" w:rsidRDefault="00365AFB" w:rsidP="00FC025D">
      <w:pPr>
        <w:suppressAutoHyphens/>
        <w:rPr>
          <w:color w:val="000000" w:themeColor="text1"/>
          <w:sz w:val="22"/>
          <w:szCs w:val="22"/>
        </w:rPr>
      </w:pPr>
    </w:p>
    <w:p w14:paraId="119D8ECB" w14:textId="77777777" w:rsidR="00365AFB" w:rsidRPr="002C73A8" w:rsidRDefault="00365AFB" w:rsidP="00FC025D">
      <w:pPr>
        <w:rPr>
          <w:color w:val="000000" w:themeColor="text1"/>
          <w:sz w:val="22"/>
          <w:szCs w:val="22"/>
        </w:rPr>
      </w:pPr>
      <w:r w:rsidRPr="002C73A8">
        <w:rPr>
          <w:color w:val="000000" w:themeColor="text1"/>
          <w:sz w:val="22"/>
          <w:szCs w:val="22"/>
        </w:rPr>
        <w:t>Hjelpestoff: sulfobutyleter betacyklodekstrinnatrium. Se pakningsvedlegget for ytterligere informasjon.</w:t>
      </w:r>
    </w:p>
    <w:p w14:paraId="647BB2AC" w14:textId="77777777" w:rsidR="00365AFB" w:rsidRPr="002C73A8" w:rsidRDefault="00365AFB" w:rsidP="00FC025D">
      <w:pPr>
        <w:suppressAutoHyphens/>
        <w:rPr>
          <w:color w:val="000000" w:themeColor="text1"/>
          <w:sz w:val="22"/>
          <w:szCs w:val="22"/>
        </w:rPr>
      </w:pPr>
    </w:p>
    <w:p w14:paraId="788261C6" w14:textId="77777777" w:rsidR="00365AFB" w:rsidRPr="002C73A8" w:rsidRDefault="00365AFB" w:rsidP="00FC025D">
      <w:pPr>
        <w:suppressAutoHyphens/>
        <w:rPr>
          <w:color w:val="000000" w:themeColor="text1"/>
          <w:sz w:val="22"/>
          <w:szCs w:val="22"/>
        </w:rPr>
      </w:pPr>
    </w:p>
    <w:p w14:paraId="3CEDDB59"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2C73A8">
        <w:rPr>
          <w:b/>
          <w:color w:val="000000" w:themeColor="text1"/>
          <w:sz w:val="22"/>
          <w:szCs w:val="22"/>
        </w:rPr>
        <w:t>4.</w:t>
      </w:r>
      <w:r w:rsidRPr="002C73A8">
        <w:rPr>
          <w:b/>
          <w:color w:val="000000" w:themeColor="text1"/>
          <w:sz w:val="22"/>
          <w:szCs w:val="22"/>
        </w:rPr>
        <w:tab/>
        <w:t>LEGEMIDDELFORM OG INNHOLD (PAKNINGSSTØRRELSE)</w:t>
      </w:r>
    </w:p>
    <w:p w14:paraId="0C04A6E6" w14:textId="77777777" w:rsidR="00365AFB" w:rsidRPr="002C73A8" w:rsidRDefault="00365AFB" w:rsidP="00FC025D">
      <w:pPr>
        <w:suppressAutoHyphens/>
        <w:rPr>
          <w:color w:val="000000" w:themeColor="text1"/>
          <w:sz w:val="22"/>
          <w:szCs w:val="22"/>
        </w:rPr>
      </w:pPr>
    </w:p>
    <w:p w14:paraId="2983768F"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Pulver til infusjonsvæske, oppløsning </w:t>
      </w:r>
    </w:p>
    <w:p w14:paraId="33681DD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1 hetteglass</w:t>
      </w:r>
    </w:p>
    <w:p w14:paraId="3C4DD5C4" w14:textId="77777777" w:rsidR="00365AFB" w:rsidRPr="002C73A8" w:rsidRDefault="00365AFB" w:rsidP="00FC025D">
      <w:pPr>
        <w:suppressAutoHyphens/>
        <w:rPr>
          <w:color w:val="000000" w:themeColor="text1"/>
          <w:sz w:val="22"/>
          <w:szCs w:val="22"/>
        </w:rPr>
      </w:pPr>
    </w:p>
    <w:p w14:paraId="110E8211" w14:textId="77777777" w:rsidR="00365AFB" w:rsidRPr="002C73A8" w:rsidRDefault="00365AFB" w:rsidP="00FC025D">
      <w:pPr>
        <w:suppressAutoHyphens/>
        <w:rPr>
          <w:color w:val="000000" w:themeColor="text1"/>
          <w:sz w:val="22"/>
          <w:szCs w:val="22"/>
        </w:rPr>
      </w:pPr>
    </w:p>
    <w:p w14:paraId="74A0930D"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rPr>
      </w:pPr>
      <w:r w:rsidRPr="002C73A8">
        <w:rPr>
          <w:b/>
          <w:color w:val="000000" w:themeColor="text1"/>
          <w:sz w:val="22"/>
          <w:szCs w:val="22"/>
        </w:rPr>
        <w:t>5.</w:t>
      </w:r>
      <w:r w:rsidRPr="002C73A8">
        <w:rPr>
          <w:b/>
          <w:color w:val="000000" w:themeColor="text1"/>
          <w:sz w:val="22"/>
          <w:szCs w:val="22"/>
        </w:rPr>
        <w:tab/>
        <w:t xml:space="preserve">ADMINISTRASJONSMÅTE OG </w:t>
      </w:r>
      <w:r w:rsidR="00350BC8" w:rsidRPr="002C73A8">
        <w:rPr>
          <w:b/>
          <w:color w:val="000000" w:themeColor="text1"/>
          <w:sz w:val="22"/>
          <w:szCs w:val="22"/>
        </w:rPr>
        <w:t>-</w:t>
      </w:r>
      <w:r w:rsidRPr="002C73A8">
        <w:rPr>
          <w:b/>
          <w:color w:val="000000" w:themeColor="text1"/>
          <w:sz w:val="22"/>
          <w:szCs w:val="22"/>
        </w:rPr>
        <w:t>VEI(ER)</w:t>
      </w:r>
    </w:p>
    <w:p w14:paraId="4F36417F" w14:textId="77777777" w:rsidR="00365AFB" w:rsidRPr="002C73A8" w:rsidRDefault="00365AFB" w:rsidP="00FC025D">
      <w:pPr>
        <w:suppressAutoHyphens/>
        <w:rPr>
          <w:color w:val="000000" w:themeColor="text1"/>
          <w:sz w:val="22"/>
          <w:szCs w:val="22"/>
        </w:rPr>
      </w:pPr>
    </w:p>
    <w:p w14:paraId="6F7B950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Les pakningsvedlegget før bruk.</w:t>
      </w:r>
    </w:p>
    <w:p w14:paraId="73102878"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Skal rekonstitueres og fortynnes før bruk.</w:t>
      </w:r>
    </w:p>
    <w:p w14:paraId="4DED6D04" w14:textId="77777777" w:rsidR="00365AFB" w:rsidRPr="002C73A8" w:rsidRDefault="009F1A7D"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T</w:t>
      </w:r>
      <w:r w:rsidR="00365AFB" w:rsidRPr="002C73A8">
        <w:rPr>
          <w:color w:val="000000" w:themeColor="text1"/>
          <w:szCs w:val="22"/>
          <w:lang w:val="nb-NO"/>
        </w:rPr>
        <w:t>il intravenøs bruk.</w:t>
      </w:r>
    </w:p>
    <w:p w14:paraId="287C222C"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r w:rsidRPr="002C73A8">
        <w:rPr>
          <w:color w:val="000000" w:themeColor="text1"/>
          <w:szCs w:val="22"/>
          <w:lang w:val="nb-NO"/>
        </w:rPr>
        <w:t>Skal ikke benyttes til bolusinjeksjon.</w:t>
      </w:r>
    </w:p>
    <w:p w14:paraId="3D37C528" w14:textId="77777777" w:rsidR="00365AFB" w:rsidRPr="002C73A8" w:rsidRDefault="00365AFB" w:rsidP="00FC025D">
      <w:pPr>
        <w:suppressAutoHyphens/>
        <w:rPr>
          <w:color w:val="000000" w:themeColor="text1"/>
          <w:sz w:val="22"/>
          <w:szCs w:val="22"/>
        </w:rPr>
      </w:pPr>
    </w:p>
    <w:p w14:paraId="1F935AD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Hetteglass til engangsbruk.</w:t>
      </w:r>
    </w:p>
    <w:p w14:paraId="73108C4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Maksimal infusjonshastighet er 3 mg/kg pr. time.</w:t>
      </w:r>
    </w:p>
    <w:p w14:paraId="5CE22CAC" w14:textId="77777777" w:rsidR="00365AFB" w:rsidRPr="002C73A8" w:rsidRDefault="00365AFB" w:rsidP="00FC025D">
      <w:pPr>
        <w:pStyle w:val="EndnoteText"/>
        <w:widowControl/>
        <w:tabs>
          <w:tab w:val="clear" w:pos="567"/>
          <w:tab w:val="left" w:pos="720"/>
        </w:tabs>
        <w:suppressAutoHyphens/>
        <w:rPr>
          <w:color w:val="000000" w:themeColor="text1"/>
          <w:szCs w:val="22"/>
          <w:lang w:val="nb-NO"/>
        </w:rPr>
      </w:pPr>
    </w:p>
    <w:p w14:paraId="6BD8BB31" w14:textId="77777777" w:rsidR="00365AFB" w:rsidRPr="002C73A8" w:rsidRDefault="00365AFB" w:rsidP="00FC025D">
      <w:pPr>
        <w:suppressAutoHyphens/>
        <w:rPr>
          <w:color w:val="000000" w:themeColor="text1"/>
          <w:sz w:val="22"/>
          <w:szCs w:val="22"/>
        </w:rPr>
      </w:pPr>
    </w:p>
    <w:p w14:paraId="7492388A" w14:textId="77777777" w:rsidR="00365AFB" w:rsidRPr="002C73A8" w:rsidRDefault="00365AFB" w:rsidP="00FC025D">
      <w:pPr>
        <w:pStyle w:val="BodyTextIndent"/>
        <w:pBdr>
          <w:top w:val="single" w:sz="4" w:space="1" w:color="auto"/>
          <w:left w:val="single" w:sz="4" w:space="4" w:color="auto"/>
          <w:bottom w:val="single" w:sz="4" w:space="1" w:color="auto"/>
          <w:right w:val="single" w:sz="4" w:space="4" w:color="auto"/>
        </w:pBdr>
        <w:shd w:val="clear" w:color="auto" w:fill="FFFFFF"/>
        <w:rPr>
          <w:color w:val="000000" w:themeColor="text1"/>
          <w:szCs w:val="22"/>
        </w:rPr>
      </w:pPr>
      <w:r w:rsidRPr="002C73A8">
        <w:rPr>
          <w:color w:val="000000" w:themeColor="text1"/>
          <w:szCs w:val="22"/>
        </w:rPr>
        <w:t>6.</w:t>
      </w:r>
      <w:r w:rsidRPr="002C73A8">
        <w:rPr>
          <w:color w:val="000000" w:themeColor="text1"/>
          <w:szCs w:val="22"/>
        </w:rPr>
        <w:tab/>
        <w:t>ADVARSEL OM AT LEGEMIDLET SKAL OPPBEVARES UTILGJENGELIG FOR BARN</w:t>
      </w:r>
    </w:p>
    <w:p w14:paraId="288FFC26" w14:textId="77777777" w:rsidR="00365AFB" w:rsidRPr="002C73A8" w:rsidRDefault="00365AFB" w:rsidP="00FC025D">
      <w:pPr>
        <w:suppressAutoHyphens/>
        <w:rPr>
          <w:color w:val="000000" w:themeColor="text1"/>
          <w:sz w:val="22"/>
          <w:szCs w:val="22"/>
        </w:rPr>
      </w:pPr>
    </w:p>
    <w:p w14:paraId="36C8F49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Oppbevares utilgjengelig for barn.</w:t>
      </w:r>
    </w:p>
    <w:p w14:paraId="565BA323" w14:textId="77777777" w:rsidR="00365AFB" w:rsidRPr="002C73A8" w:rsidRDefault="00365AFB" w:rsidP="00FC025D">
      <w:pPr>
        <w:suppressAutoHyphens/>
        <w:rPr>
          <w:color w:val="000000" w:themeColor="text1"/>
          <w:sz w:val="22"/>
          <w:szCs w:val="22"/>
        </w:rPr>
      </w:pPr>
    </w:p>
    <w:p w14:paraId="148E5999" w14:textId="77777777" w:rsidR="00365AFB" w:rsidRPr="002C73A8" w:rsidRDefault="00365AFB" w:rsidP="00FC025D">
      <w:pPr>
        <w:suppressAutoHyphens/>
        <w:rPr>
          <w:color w:val="000000" w:themeColor="text1"/>
          <w:sz w:val="22"/>
          <w:szCs w:val="22"/>
        </w:rPr>
      </w:pPr>
    </w:p>
    <w:p w14:paraId="340FFAEE" w14:textId="77777777" w:rsidR="00365AFB" w:rsidRPr="002C73A8" w:rsidRDefault="00365AFB" w:rsidP="00FC025D">
      <w:pPr>
        <w:pStyle w:val="BodyTextIndent"/>
        <w:pBdr>
          <w:top w:val="single" w:sz="4" w:space="1" w:color="auto"/>
          <w:left w:val="single" w:sz="4" w:space="4" w:color="auto"/>
          <w:bottom w:val="single" w:sz="4" w:space="1" w:color="auto"/>
          <w:right w:val="single" w:sz="4" w:space="4" w:color="auto"/>
        </w:pBdr>
        <w:shd w:val="clear" w:color="auto" w:fill="FFFFFF"/>
        <w:rPr>
          <w:color w:val="000000" w:themeColor="text1"/>
          <w:szCs w:val="22"/>
        </w:rPr>
      </w:pPr>
      <w:r w:rsidRPr="002C73A8">
        <w:rPr>
          <w:color w:val="000000" w:themeColor="text1"/>
          <w:szCs w:val="22"/>
        </w:rPr>
        <w:t>7.</w:t>
      </w:r>
      <w:r w:rsidRPr="002C73A8">
        <w:rPr>
          <w:color w:val="000000" w:themeColor="text1"/>
          <w:szCs w:val="22"/>
        </w:rPr>
        <w:tab/>
        <w:t>EVENTUELLE ANDRE SPESIELLE ADVARSLER</w:t>
      </w:r>
    </w:p>
    <w:p w14:paraId="641A46B7" w14:textId="77777777" w:rsidR="00365AFB" w:rsidRPr="002C73A8" w:rsidRDefault="00365AFB" w:rsidP="00FC025D">
      <w:pPr>
        <w:suppressAutoHyphens/>
        <w:rPr>
          <w:color w:val="000000" w:themeColor="text1"/>
          <w:sz w:val="22"/>
          <w:szCs w:val="22"/>
        </w:rPr>
      </w:pPr>
    </w:p>
    <w:p w14:paraId="5F17B48B" w14:textId="77777777" w:rsidR="00365AFB" w:rsidRPr="002C73A8" w:rsidRDefault="00365AFB" w:rsidP="00FC025D">
      <w:pPr>
        <w:suppressAutoHyphens/>
        <w:rPr>
          <w:color w:val="000000" w:themeColor="text1"/>
          <w:sz w:val="22"/>
          <w:szCs w:val="22"/>
        </w:rPr>
      </w:pPr>
    </w:p>
    <w:p w14:paraId="2B761F13"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rPr>
      </w:pPr>
      <w:r w:rsidRPr="002C73A8">
        <w:rPr>
          <w:b/>
          <w:color w:val="000000" w:themeColor="text1"/>
          <w:sz w:val="22"/>
          <w:szCs w:val="22"/>
        </w:rPr>
        <w:t>8.</w:t>
      </w:r>
      <w:r w:rsidRPr="002C73A8">
        <w:rPr>
          <w:b/>
          <w:color w:val="000000" w:themeColor="text1"/>
          <w:sz w:val="22"/>
          <w:szCs w:val="22"/>
        </w:rPr>
        <w:tab/>
        <w:t>UTLØPSDATO</w:t>
      </w:r>
    </w:p>
    <w:p w14:paraId="6D92E8ED" w14:textId="77777777" w:rsidR="00365AFB" w:rsidRPr="002C73A8" w:rsidRDefault="00365AFB" w:rsidP="00FC025D">
      <w:pPr>
        <w:suppressAutoHyphens/>
        <w:ind w:left="567" w:hanging="567"/>
        <w:rPr>
          <w:color w:val="000000" w:themeColor="text1"/>
          <w:sz w:val="22"/>
          <w:szCs w:val="22"/>
        </w:rPr>
      </w:pPr>
    </w:p>
    <w:p w14:paraId="37FEC1D0" w14:textId="77777777" w:rsidR="00365AFB" w:rsidRPr="002C73A8" w:rsidRDefault="00681E60" w:rsidP="00FC025D">
      <w:pPr>
        <w:suppressAutoHyphens/>
        <w:rPr>
          <w:color w:val="000000" w:themeColor="text1"/>
          <w:sz w:val="22"/>
          <w:szCs w:val="22"/>
        </w:rPr>
      </w:pPr>
      <w:r w:rsidRPr="002C73A8">
        <w:rPr>
          <w:color w:val="000000" w:themeColor="text1"/>
          <w:sz w:val="22"/>
          <w:szCs w:val="22"/>
        </w:rPr>
        <w:t>EXP</w:t>
      </w:r>
      <w:r w:rsidR="00365AFB" w:rsidRPr="002C73A8">
        <w:rPr>
          <w:color w:val="000000" w:themeColor="text1"/>
          <w:sz w:val="22"/>
          <w:szCs w:val="22"/>
        </w:rPr>
        <w:t xml:space="preserve"> </w:t>
      </w:r>
    </w:p>
    <w:p w14:paraId="435E09D3" w14:textId="77777777" w:rsidR="00365AFB" w:rsidRPr="002C73A8" w:rsidRDefault="00365AFB" w:rsidP="00FC025D">
      <w:pPr>
        <w:rPr>
          <w:color w:val="000000" w:themeColor="text1"/>
          <w:sz w:val="22"/>
          <w:szCs w:val="22"/>
        </w:rPr>
      </w:pPr>
      <w:r w:rsidRPr="002C73A8">
        <w:rPr>
          <w:color w:val="000000" w:themeColor="text1"/>
          <w:sz w:val="22"/>
          <w:szCs w:val="22"/>
        </w:rPr>
        <w:t xml:space="preserve">Holdbarhet for </w:t>
      </w:r>
      <w:r w:rsidR="003E4112" w:rsidRPr="002C73A8">
        <w:rPr>
          <w:color w:val="000000" w:themeColor="text1"/>
          <w:sz w:val="22"/>
          <w:szCs w:val="22"/>
        </w:rPr>
        <w:t>rekonstituering:</w:t>
      </w:r>
      <w:r w:rsidRPr="002C73A8">
        <w:rPr>
          <w:color w:val="000000" w:themeColor="text1"/>
          <w:sz w:val="22"/>
          <w:szCs w:val="22"/>
        </w:rPr>
        <w:t xml:space="preserve"> 24 timer ved 2-8 </w:t>
      </w:r>
      <w:r w:rsidRPr="002C73A8">
        <w:rPr>
          <w:color w:val="000000" w:themeColor="text1"/>
          <w:sz w:val="22"/>
          <w:szCs w:val="22"/>
        </w:rPr>
        <w:sym w:font="Symbol" w:char="00B0"/>
      </w:r>
      <w:r w:rsidRPr="002C73A8">
        <w:rPr>
          <w:color w:val="000000" w:themeColor="text1"/>
          <w:sz w:val="22"/>
          <w:szCs w:val="22"/>
        </w:rPr>
        <w:t>C</w:t>
      </w:r>
    </w:p>
    <w:p w14:paraId="09ABC583" w14:textId="77777777" w:rsidR="00365AFB" w:rsidRPr="002C73A8" w:rsidRDefault="00365AFB" w:rsidP="00FC025D">
      <w:pPr>
        <w:suppressAutoHyphens/>
        <w:rPr>
          <w:color w:val="000000" w:themeColor="text1"/>
          <w:sz w:val="22"/>
          <w:szCs w:val="22"/>
        </w:rPr>
      </w:pPr>
    </w:p>
    <w:p w14:paraId="1DC4EE9C" w14:textId="77777777" w:rsidR="00365AFB" w:rsidRPr="002C73A8" w:rsidRDefault="00365AFB" w:rsidP="00FC025D">
      <w:pPr>
        <w:suppressAutoHyphens/>
        <w:rPr>
          <w:color w:val="000000" w:themeColor="text1"/>
          <w:sz w:val="22"/>
          <w:szCs w:val="22"/>
        </w:rPr>
      </w:pPr>
    </w:p>
    <w:p w14:paraId="27029D1B"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9.</w:t>
      </w:r>
      <w:r w:rsidRPr="002C73A8">
        <w:rPr>
          <w:b/>
          <w:color w:val="000000" w:themeColor="text1"/>
          <w:sz w:val="22"/>
          <w:szCs w:val="22"/>
        </w:rPr>
        <w:tab/>
        <w:t>OPPBEVARINGSBETINGELSER</w:t>
      </w:r>
    </w:p>
    <w:p w14:paraId="2A51E4C2" w14:textId="77777777" w:rsidR="00365AFB" w:rsidRPr="002C73A8" w:rsidRDefault="00365AFB" w:rsidP="00FC025D">
      <w:pPr>
        <w:suppressAutoHyphens/>
        <w:rPr>
          <w:color w:val="000000" w:themeColor="text1"/>
          <w:sz w:val="22"/>
          <w:szCs w:val="22"/>
        </w:rPr>
      </w:pPr>
    </w:p>
    <w:p w14:paraId="22C1B90D" w14:textId="77777777" w:rsidR="00365AFB" w:rsidRPr="002C73A8" w:rsidRDefault="00365AFB" w:rsidP="00FC025D">
      <w:pPr>
        <w:suppressAutoHyphens/>
        <w:rPr>
          <w:color w:val="000000" w:themeColor="text1"/>
          <w:sz w:val="22"/>
          <w:szCs w:val="22"/>
        </w:rPr>
      </w:pPr>
    </w:p>
    <w:p w14:paraId="7CE4E1A4" w14:textId="77777777" w:rsidR="00365AFB" w:rsidRPr="002C73A8" w:rsidRDefault="00365AFB" w:rsidP="00FC025D">
      <w:pPr>
        <w:pStyle w:val="BodyTextIndent"/>
        <w:pBdr>
          <w:top w:val="single" w:sz="4" w:space="1" w:color="auto"/>
          <w:left w:val="single" w:sz="4" w:space="4" w:color="auto"/>
          <w:bottom w:val="single" w:sz="4" w:space="1" w:color="auto"/>
          <w:right w:val="single" w:sz="4" w:space="4" w:color="auto"/>
        </w:pBdr>
        <w:shd w:val="clear" w:color="auto" w:fill="FFFFFF"/>
        <w:rPr>
          <w:color w:val="000000" w:themeColor="text1"/>
          <w:szCs w:val="22"/>
        </w:rPr>
      </w:pPr>
      <w:r w:rsidRPr="002C73A8">
        <w:rPr>
          <w:color w:val="000000" w:themeColor="text1"/>
          <w:szCs w:val="22"/>
        </w:rPr>
        <w:t>10.</w:t>
      </w:r>
      <w:r w:rsidRPr="002C73A8">
        <w:rPr>
          <w:color w:val="000000" w:themeColor="text1"/>
          <w:szCs w:val="22"/>
        </w:rPr>
        <w:tab/>
        <w:t>EVENTUELLE SPESIELLE FORHOLDSREGLER VED DESTRUKSJON AV UBRUKTE LEGEMIDLER ELLER AVFALL</w:t>
      </w:r>
    </w:p>
    <w:p w14:paraId="73B13A13" w14:textId="77777777" w:rsidR="00365AFB" w:rsidRPr="002C73A8" w:rsidRDefault="00365AFB" w:rsidP="00FC025D">
      <w:pPr>
        <w:suppressAutoHyphens/>
        <w:rPr>
          <w:color w:val="000000" w:themeColor="text1"/>
          <w:sz w:val="22"/>
          <w:szCs w:val="22"/>
        </w:rPr>
      </w:pPr>
    </w:p>
    <w:p w14:paraId="710DE183" w14:textId="77777777" w:rsidR="00365AFB" w:rsidRPr="002C73A8" w:rsidRDefault="00365AFB" w:rsidP="00FC025D">
      <w:pPr>
        <w:suppressAutoHyphens/>
        <w:rPr>
          <w:color w:val="000000" w:themeColor="text1"/>
          <w:sz w:val="22"/>
          <w:szCs w:val="22"/>
        </w:rPr>
      </w:pPr>
    </w:p>
    <w:p w14:paraId="3C914D1C"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11.</w:t>
      </w:r>
      <w:r w:rsidRPr="002C73A8">
        <w:rPr>
          <w:b/>
          <w:color w:val="000000" w:themeColor="text1"/>
          <w:sz w:val="22"/>
          <w:szCs w:val="22"/>
        </w:rPr>
        <w:tab/>
        <w:t>NAVN OG ADRESSE PÅ INNEHAVEREN AV MARKEDSFØRINGSTILLATELSEN</w:t>
      </w:r>
    </w:p>
    <w:p w14:paraId="2D480204" w14:textId="77777777" w:rsidR="00365AFB" w:rsidRPr="002C73A8" w:rsidRDefault="00365AFB" w:rsidP="00FC025D">
      <w:pPr>
        <w:suppressAutoHyphens/>
        <w:rPr>
          <w:color w:val="000000" w:themeColor="text1"/>
          <w:sz w:val="22"/>
          <w:szCs w:val="22"/>
        </w:rPr>
      </w:pPr>
    </w:p>
    <w:p w14:paraId="3E821AEF" w14:textId="77777777" w:rsidR="005C25A5" w:rsidRPr="002C73A8" w:rsidRDefault="005C25A5"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0F36CA" w:rsidRPr="002C73A8">
        <w:rPr>
          <w:color w:val="000000" w:themeColor="text1"/>
          <w:szCs w:val="22"/>
          <w:lang w:val="nb-NO"/>
        </w:rPr>
        <w:t>E</w:t>
      </w:r>
      <w:r w:rsidRPr="002C73A8">
        <w:rPr>
          <w:color w:val="000000" w:themeColor="text1"/>
          <w:szCs w:val="22"/>
          <w:lang w:val="nb-NO"/>
        </w:rPr>
        <w:t>IG</w:t>
      </w:r>
    </w:p>
    <w:p w14:paraId="2050279B" w14:textId="77777777" w:rsidR="005C25A5" w:rsidRPr="002C73A8" w:rsidRDefault="005C25A5"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3E0C248C" w14:textId="77777777" w:rsidR="005C25A5" w:rsidRPr="002C73A8" w:rsidRDefault="005C25A5"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72E2F462" w14:textId="77777777" w:rsidR="005C25A5" w:rsidRPr="002C73A8" w:rsidRDefault="005C25A5"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07C65887" w14:textId="77777777" w:rsidR="00365AFB" w:rsidRPr="002C73A8" w:rsidRDefault="00365AFB" w:rsidP="00FC025D">
      <w:pPr>
        <w:suppressAutoHyphens/>
        <w:rPr>
          <w:color w:val="000000" w:themeColor="text1"/>
          <w:sz w:val="22"/>
          <w:szCs w:val="22"/>
        </w:rPr>
      </w:pPr>
    </w:p>
    <w:p w14:paraId="5F3EEF82" w14:textId="77777777" w:rsidR="00365AFB" w:rsidRPr="002C73A8" w:rsidRDefault="00365AFB" w:rsidP="00FC025D">
      <w:pPr>
        <w:suppressAutoHyphens/>
        <w:rPr>
          <w:color w:val="000000" w:themeColor="text1"/>
          <w:sz w:val="22"/>
          <w:szCs w:val="22"/>
        </w:rPr>
      </w:pPr>
    </w:p>
    <w:p w14:paraId="0C773E79"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12.</w:t>
      </w:r>
      <w:r w:rsidRPr="002C73A8">
        <w:rPr>
          <w:b/>
          <w:color w:val="000000" w:themeColor="text1"/>
          <w:sz w:val="22"/>
          <w:szCs w:val="22"/>
        </w:rPr>
        <w:tab/>
        <w:t>MARKEDSFØRINGSTILLATELSESNUMMER (NUMRE)</w:t>
      </w:r>
    </w:p>
    <w:p w14:paraId="55A45F2E" w14:textId="77777777" w:rsidR="00365AFB" w:rsidRPr="002C73A8" w:rsidRDefault="00365AFB" w:rsidP="00FC025D">
      <w:pPr>
        <w:suppressAutoHyphens/>
        <w:rPr>
          <w:color w:val="000000" w:themeColor="text1"/>
          <w:sz w:val="22"/>
          <w:szCs w:val="22"/>
        </w:rPr>
      </w:pPr>
    </w:p>
    <w:p w14:paraId="1DE43C88" w14:textId="77777777" w:rsidR="00365AFB" w:rsidRPr="002C73A8" w:rsidRDefault="00365AFB" w:rsidP="00FC025D">
      <w:pPr>
        <w:suppressAutoHyphens/>
        <w:ind w:left="426" w:hanging="426"/>
        <w:rPr>
          <w:color w:val="000000" w:themeColor="text1"/>
          <w:sz w:val="22"/>
          <w:szCs w:val="22"/>
        </w:rPr>
      </w:pPr>
      <w:r w:rsidRPr="002C73A8">
        <w:rPr>
          <w:color w:val="000000" w:themeColor="text1"/>
          <w:sz w:val="22"/>
          <w:szCs w:val="22"/>
        </w:rPr>
        <w:t>EU/1/02/212/025</w:t>
      </w:r>
    </w:p>
    <w:p w14:paraId="57F2F88F" w14:textId="77777777" w:rsidR="00365AFB" w:rsidRPr="002C73A8" w:rsidRDefault="00365AFB" w:rsidP="00FC025D">
      <w:pPr>
        <w:suppressAutoHyphens/>
        <w:ind w:left="426" w:hanging="426"/>
        <w:rPr>
          <w:color w:val="000000" w:themeColor="text1"/>
          <w:sz w:val="22"/>
          <w:szCs w:val="22"/>
        </w:rPr>
      </w:pPr>
    </w:p>
    <w:p w14:paraId="1F3666E9" w14:textId="77777777" w:rsidR="00365AFB" w:rsidRPr="002C73A8" w:rsidRDefault="00365AFB" w:rsidP="00FC025D">
      <w:pPr>
        <w:rPr>
          <w:color w:val="000000" w:themeColor="text1"/>
          <w:sz w:val="22"/>
          <w:szCs w:val="22"/>
        </w:rPr>
      </w:pPr>
    </w:p>
    <w:p w14:paraId="0516ADC6"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13.</w:t>
      </w:r>
      <w:r w:rsidRPr="002C73A8">
        <w:rPr>
          <w:b/>
          <w:color w:val="000000" w:themeColor="text1"/>
          <w:sz w:val="22"/>
          <w:szCs w:val="22"/>
        </w:rPr>
        <w:tab/>
        <w:t>PRODUKSJONSNUMMER</w:t>
      </w:r>
    </w:p>
    <w:p w14:paraId="52153016"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11E2ADD0" w14:textId="77777777" w:rsidR="00365AFB" w:rsidRPr="002C73A8" w:rsidRDefault="00681E60" w:rsidP="00FC025D">
      <w:pPr>
        <w:rPr>
          <w:color w:val="000000" w:themeColor="text1"/>
          <w:sz w:val="22"/>
          <w:szCs w:val="22"/>
        </w:rPr>
      </w:pPr>
      <w:r w:rsidRPr="002C73A8">
        <w:rPr>
          <w:color w:val="000000" w:themeColor="text1"/>
          <w:sz w:val="22"/>
          <w:szCs w:val="22"/>
        </w:rPr>
        <w:t>Lot</w:t>
      </w:r>
    </w:p>
    <w:p w14:paraId="4032B4AB" w14:textId="77777777" w:rsidR="00365AFB" w:rsidRPr="002C73A8" w:rsidRDefault="00365AFB" w:rsidP="00FC025D">
      <w:pPr>
        <w:rPr>
          <w:color w:val="000000" w:themeColor="text1"/>
          <w:sz w:val="22"/>
          <w:szCs w:val="22"/>
        </w:rPr>
      </w:pPr>
    </w:p>
    <w:p w14:paraId="7449CF1F" w14:textId="77777777" w:rsidR="00365AFB" w:rsidRPr="002C73A8" w:rsidRDefault="00365AFB" w:rsidP="00FC025D">
      <w:pPr>
        <w:rPr>
          <w:color w:val="000000" w:themeColor="text1"/>
          <w:sz w:val="22"/>
          <w:szCs w:val="22"/>
        </w:rPr>
      </w:pPr>
    </w:p>
    <w:p w14:paraId="4E9BD1A5"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ind w:left="567" w:hanging="567"/>
        <w:rPr>
          <w:color w:val="000000" w:themeColor="text1"/>
          <w:sz w:val="22"/>
          <w:szCs w:val="22"/>
        </w:rPr>
      </w:pPr>
      <w:r w:rsidRPr="002C73A8">
        <w:rPr>
          <w:b/>
          <w:color w:val="000000" w:themeColor="text1"/>
          <w:sz w:val="22"/>
          <w:szCs w:val="22"/>
        </w:rPr>
        <w:t>14.</w:t>
      </w:r>
      <w:r w:rsidRPr="002C73A8">
        <w:rPr>
          <w:b/>
          <w:color w:val="000000" w:themeColor="text1"/>
          <w:sz w:val="22"/>
          <w:szCs w:val="22"/>
        </w:rPr>
        <w:tab/>
        <w:t>GENERELL KLASSIFIKASJON FOR UTLEVERING</w:t>
      </w:r>
    </w:p>
    <w:p w14:paraId="4AC68AAC" w14:textId="77777777" w:rsidR="00365AFB" w:rsidRPr="002C73A8" w:rsidRDefault="00365AFB" w:rsidP="00FC025D">
      <w:pPr>
        <w:rPr>
          <w:color w:val="000000" w:themeColor="text1"/>
          <w:sz w:val="22"/>
          <w:szCs w:val="22"/>
        </w:rPr>
      </w:pPr>
    </w:p>
    <w:p w14:paraId="3DC2B942" w14:textId="77777777" w:rsidR="00365AFB" w:rsidRPr="002C73A8" w:rsidRDefault="00365AFB" w:rsidP="00FC025D">
      <w:pPr>
        <w:rPr>
          <w:color w:val="000000" w:themeColor="text1"/>
          <w:sz w:val="22"/>
          <w:szCs w:val="22"/>
        </w:rPr>
      </w:pPr>
    </w:p>
    <w:p w14:paraId="7249EB78" w14:textId="77777777" w:rsidR="00365AFB" w:rsidRPr="002C73A8" w:rsidRDefault="00365AFB" w:rsidP="00FC025D">
      <w:pPr>
        <w:numPr>
          <w:ilvl w:val="0"/>
          <w:numId w:val="29"/>
        </w:numPr>
        <w:pBdr>
          <w:top w:val="single" w:sz="4" w:space="1" w:color="auto"/>
          <w:left w:val="single" w:sz="4" w:space="4" w:color="auto"/>
          <w:bottom w:val="single" w:sz="4" w:space="1" w:color="auto"/>
          <w:right w:val="single" w:sz="4" w:space="4" w:color="auto"/>
        </w:pBdr>
        <w:tabs>
          <w:tab w:val="num" w:pos="567"/>
        </w:tabs>
        <w:ind w:left="567" w:hanging="567"/>
        <w:rPr>
          <w:b/>
          <w:color w:val="000000" w:themeColor="text1"/>
          <w:sz w:val="22"/>
          <w:szCs w:val="22"/>
        </w:rPr>
      </w:pPr>
      <w:r w:rsidRPr="002C73A8">
        <w:rPr>
          <w:b/>
          <w:color w:val="000000" w:themeColor="text1"/>
          <w:sz w:val="22"/>
          <w:szCs w:val="22"/>
        </w:rPr>
        <w:t>BRUKSANVISNING</w:t>
      </w:r>
    </w:p>
    <w:p w14:paraId="18DB5A46" w14:textId="77777777" w:rsidR="00365AFB" w:rsidRPr="002C73A8" w:rsidRDefault="00365AFB" w:rsidP="00FC025D">
      <w:pPr>
        <w:rPr>
          <w:color w:val="000000" w:themeColor="text1"/>
          <w:sz w:val="22"/>
          <w:szCs w:val="22"/>
        </w:rPr>
      </w:pPr>
    </w:p>
    <w:p w14:paraId="3222F6B0" w14:textId="77777777" w:rsidR="00365AFB" w:rsidRPr="002C73A8" w:rsidRDefault="00365AFB" w:rsidP="00FC025D">
      <w:pPr>
        <w:rPr>
          <w:color w:val="000000" w:themeColor="text1"/>
          <w:sz w:val="22"/>
          <w:szCs w:val="22"/>
        </w:rPr>
      </w:pPr>
    </w:p>
    <w:p w14:paraId="025E8DD1"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2C73A8">
        <w:rPr>
          <w:b/>
          <w:color w:val="000000" w:themeColor="text1"/>
          <w:sz w:val="22"/>
          <w:szCs w:val="22"/>
        </w:rPr>
        <w:t>16.</w:t>
      </w:r>
      <w:r w:rsidRPr="002C73A8">
        <w:rPr>
          <w:b/>
          <w:color w:val="000000" w:themeColor="text1"/>
          <w:sz w:val="22"/>
          <w:szCs w:val="22"/>
        </w:rPr>
        <w:tab/>
        <w:t xml:space="preserve">INFORMASJON </w:t>
      </w:r>
      <w:r w:rsidR="003E4112" w:rsidRPr="002C73A8">
        <w:rPr>
          <w:b/>
          <w:color w:val="000000" w:themeColor="text1"/>
          <w:sz w:val="22"/>
          <w:szCs w:val="22"/>
        </w:rPr>
        <w:t>PÅ</w:t>
      </w:r>
      <w:r w:rsidRPr="002C73A8">
        <w:rPr>
          <w:b/>
          <w:color w:val="000000" w:themeColor="text1"/>
          <w:sz w:val="22"/>
          <w:szCs w:val="22"/>
        </w:rPr>
        <w:t xml:space="preserve"> BLINDESKRIFT</w:t>
      </w:r>
    </w:p>
    <w:p w14:paraId="0073302B" w14:textId="77777777" w:rsidR="00365AFB" w:rsidRPr="002C73A8" w:rsidRDefault="00365AFB" w:rsidP="00FC025D">
      <w:pPr>
        <w:rPr>
          <w:color w:val="000000" w:themeColor="text1"/>
          <w:sz w:val="22"/>
          <w:szCs w:val="22"/>
        </w:rPr>
      </w:pPr>
    </w:p>
    <w:p w14:paraId="5E0B9FAA" w14:textId="77777777" w:rsidR="00365AFB" w:rsidRPr="002C73A8" w:rsidRDefault="003A333E" w:rsidP="00FC025D">
      <w:pPr>
        <w:suppressAutoHyphens/>
        <w:rPr>
          <w:color w:val="000000" w:themeColor="text1"/>
          <w:sz w:val="22"/>
          <w:szCs w:val="22"/>
        </w:rPr>
      </w:pPr>
      <w:r w:rsidRPr="002C73A8">
        <w:rPr>
          <w:color w:val="000000" w:themeColor="text1"/>
          <w:sz w:val="22"/>
          <w:szCs w:val="22"/>
          <w:highlight w:val="lightGray"/>
        </w:rPr>
        <w:t>Fritatt fra krav om blindeskrift</w:t>
      </w:r>
      <w:r w:rsidR="00F25DE4" w:rsidRPr="002C73A8">
        <w:rPr>
          <w:color w:val="000000" w:themeColor="text1"/>
          <w:sz w:val="22"/>
          <w:szCs w:val="22"/>
          <w:highlight w:val="lightGray"/>
        </w:rPr>
        <w:t>.</w:t>
      </w:r>
    </w:p>
    <w:p w14:paraId="7EF91683" w14:textId="77777777" w:rsidR="003A333E" w:rsidRPr="002C73A8" w:rsidRDefault="003A333E" w:rsidP="00FC025D">
      <w:pPr>
        <w:suppressAutoHyphens/>
        <w:rPr>
          <w:color w:val="000000" w:themeColor="text1"/>
          <w:sz w:val="22"/>
          <w:szCs w:val="22"/>
        </w:rPr>
      </w:pPr>
    </w:p>
    <w:p w14:paraId="34E1A3EA" w14:textId="77777777" w:rsidR="003A333E" w:rsidRPr="002C73A8" w:rsidRDefault="003A333E" w:rsidP="00FC025D">
      <w:pPr>
        <w:suppressAutoHyphens/>
        <w:rPr>
          <w:color w:val="000000" w:themeColor="text1"/>
          <w:sz w:val="22"/>
          <w:szCs w:val="22"/>
        </w:rPr>
      </w:pPr>
    </w:p>
    <w:p w14:paraId="4F5A1974" w14:textId="77777777" w:rsidR="00514995" w:rsidRPr="002C73A8" w:rsidRDefault="00514995" w:rsidP="00FC025D">
      <w:pPr>
        <w:pBdr>
          <w:top w:val="single" w:sz="4" w:space="1" w:color="auto"/>
          <w:left w:val="single" w:sz="4" w:space="4" w:color="auto"/>
          <w:bottom w:val="single" w:sz="4" w:space="1" w:color="auto"/>
          <w:right w:val="single" w:sz="4" w:space="4" w:color="auto"/>
        </w:pBdr>
        <w:ind w:left="720" w:hanging="720"/>
        <w:rPr>
          <w:b/>
          <w:color w:val="000000" w:themeColor="text1"/>
          <w:sz w:val="22"/>
          <w:szCs w:val="22"/>
          <w:u w:val="single"/>
        </w:rPr>
      </w:pPr>
      <w:r w:rsidRPr="002C73A8">
        <w:rPr>
          <w:b/>
          <w:color w:val="000000" w:themeColor="text1"/>
          <w:sz w:val="22"/>
          <w:szCs w:val="22"/>
        </w:rPr>
        <w:t>17.</w:t>
      </w:r>
      <w:r w:rsidRPr="002C73A8">
        <w:rPr>
          <w:b/>
          <w:color w:val="000000" w:themeColor="text1"/>
          <w:sz w:val="22"/>
          <w:szCs w:val="22"/>
        </w:rPr>
        <w:tab/>
        <w:t>SIKKERHETSANORDNING (UNIK IDENTITET) – TODIMENSJONAL STREKKODE</w:t>
      </w:r>
    </w:p>
    <w:p w14:paraId="4E8F61FD" w14:textId="77777777" w:rsidR="00514995" w:rsidRPr="002C73A8" w:rsidRDefault="00514995" w:rsidP="00FC025D">
      <w:pPr>
        <w:rPr>
          <w:color w:val="000000" w:themeColor="text1"/>
          <w:sz w:val="22"/>
          <w:szCs w:val="22"/>
        </w:rPr>
      </w:pPr>
    </w:p>
    <w:p w14:paraId="6DAF017F" w14:textId="77777777" w:rsidR="00514995" w:rsidRPr="002C73A8" w:rsidRDefault="00514995" w:rsidP="00FC025D">
      <w:pPr>
        <w:rPr>
          <w:color w:val="000000" w:themeColor="text1"/>
          <w:sz w:val="22"/>
          <w:szCs w:val="22"/>
          <w:highlight w:val="lightGray"/>
        </w:rPr>
      </w:pPr>
      <w:r w:rsidRPr="002C73A8">
        <w:rPr>
          <w:color w:val="000000" w:themeColor="text1"/>
          <w:sz w:val="22"/>
          <w:szCs w:val="22"/>
          <w:highlight w:val="lightGray"/>
        </w:rPr>
        <w:t>Todimensjonal strekkode, inkludert unik identitet</w:t>
      </w:r>
      <w:r w:rsidRPr="002C73A8">
        <w:rPr>
          <w:color w:val="000000" w:themeColor="text1"/>
          <w:sz w:val="22"/>
          <w:szCs w:val="22"/>
        </w:rPr>
        <w:t xml:space="preserve"> </w:t>
      </w:r>
    </w:p>
    <w:p w14:paraId="6DD95620" w14:textId="77777777" w:rsidR="00514995" w:rsidRPr="002C73A8" w:rsidRDefault="00514995" w:rsidP="00FC025D">
      <w:pPr>
        <w:rPr>
          <w:color w:val="000000" w:themeColor="text1"/>
          <w:sz w:val="22"/>
          <w:szCs w:val="22"/>
        </w:rPr>
      </w:pPr>
    </w:p>
    <w:p w14:paraId="45CA0688" w14:textId="77777777" w:rsidR="00CD2CE9" w:rsidRPr="002C73A8" w:rsidRDefault="00CD2CE9" w:rsidP="00FC025D">
      <w:pPr>
        <w:rPr>
          <w:color w:val="000000" w:themeColor="text1"/>
          <w:sz w:val="22"/>
          <w:szCs w:val="22"/>
        </w:rPr>
      </w:pPr>
    </w:p>
    <w:p w14:paraId="72696173" w14:textId="77777777" w:rsidR="00514995" w:rsidRPr="002C73A8" w:rsidRDefault="00514995" w:rsidP="00FC025D">
      <w:pPr>
        <w:pBdr>
          <w:top w:val="single" w:sz="4" w:space="1" w:color="auto"/>
          <w:left w:val="single" w:sz="4" w:space="4" w:color="auto"/>
          <w:bottom w:val="single" w:sz="4" w:space="1" w:color="auto"/>
          <w:right w:val="single" w:sz="4" w:space="4" w:color="auto"/>
        </w:pBdr>
        <w:ind w:left="567" w:hanging="567"/>
        <w:rPr>
          <w:b/>
          <w:color w:val="000000" w:themeColor="text1"/>
          <w:sz w:val="22"/>
          <w:szCs w:val="22"/>
          <w:u w:val="single"/>
        </w:rPr>
      </w:pPr>
      <w:r w:rsidRPr="002C73A8">
        <w:rPr>
          <w:b/>
          <w:color w:val="000000" w:themeColor="text1"/>
          <w:sz w:val="22"/>
          <w:szCs w:val="22"/>
        </w:rPr>
        <w:t>18.</w:t>
      </w:r>
      <w:r w:rsidRPr="002C73A8">
        <w:rPr>
          <w:b/>
          <w:color w:val="000000" w:themeColor="text1"/>
          <w:sz w:val="22"/>
          <w:szCs w:val="22"/>
        </w:rPr>
        <w:tab/>
        <w:t xml:space="preserve">SIKKERHETSANORDNING (UNIK IDENTITET) – I ET FORMAT LESBART FOR MENNESKER </w:t>
      </w:r>
    </w:p>
    <w:p w14:paraId="4FCC7502" w14:textId="77777777" w:rsidR="00514995" w:rsidRPr="002C73A8" w:rsidRDefault="00514995" w:rsidP="00FC025D">
      <w:pPr>
        <w:rPr>
          <w:color w:val="000000" w:themeColor="text1"/>
          <w:sz w:val="22"/>
          <w:szCs w:val="22"/>
        </w:rPr>
      </w:pPr>
    </w:p>
    <w:p w14:paraId="71B1ADDB" w14:textId="77777777" w:rsidR="00514995" w:rsidRPr="002C73A8" w:rsidRDefault="00514995" w:rsidP="00FC025D">
      <w:pPr>
        <w:rPr>
          <w:color w:val="000000" w:themeColor="text1"/>
          <w:sz w:val="22"/>
          <w:szCs w:val="22"/>
        </w:rPr>
      </w:pPr>
      <w:r w:rsidRPr="002C73A8">
        <w:rPr>
          <w:color w:val="000000" w:themeColor="text1"/>
          <w:sz w:val="22"/>
          <w:szCs w:val="22"/>
        </w:rPr>
        <w:t xml:space="preserve">PC </w:t>
      </w:r>
    </w:p>
    <w:p w14:paraId="4867AC7C" w14:textId="77777777" w:rsidR="00514995" w:rsidRPr="002C73A8" w:rsidRDefault="00514995" w:rsidP="00FC025D">
      <w:pPr>
        <w:rPr>
          <w:color w:val="000000" w:themeColor="text1"/>
          <w:sz w:val="22"/>
          <w:szCs w:val="22"/>
        </w:rPr>
      </w:pPr>
      <w:r w:rsidRPr="002C73A8">
        <w:rPr>
          <w:color w:val="000000" w:themeColor="text1"/>
          <w:sz w:val="22"/>
          <w:szCs w:val="22"/>
        </w:rPr>
        <w:t>SN</w:t>
      </w:r>
      <w:r w:rsidRPr="002C73A8">
        <w:rPr>
          <w:b/>
          <w:color w:val="000000" w:themeColor="text1"/>
          <w:sz w:val="22"/>
          <w:szCs w:val="22"/>
        </w:rPr>
        <w:t xml:space="preserve"> </w:t>
      </w:r>
    </w:p>
    <w:p w14:paraId="4C50E9B0" w14:textId="77777777" w:rsidR="00365AFB" w:rsidRPr="002C73A8" w:rsidRDefault="00514995" w:rsidP="00FC025D">
      <w:pPr>
        <w:rPr>
          <w:color w:val="000000" w:themeColor="text1"/>
          <w:sz w:val="22"/>
          <w:szCs w:val="22"/>
        </w:rPr>
      </w:pPr>
      <w:r w:rsidRPr="002C73A8">
        <w:rPr>
          <w:color w:val="000000" w:themeColor="text1"/>
          <w:sz w:val="22"/>
          <w:szCs w:val="22"/>
        </w:rPr>
        <w:t>NN</w:t>
      </w:r>
    </w:p>
    <w:p w14:paraId="5721DA34" w14:textId="77777777" w:rsidR="003A333E" w:rsidRPr="008939D0" w:rsidRDefault="003A333E" w:rsidP="00FC025D">
      <w:pPr>
        <w:rPr>
          <w:color w:val="000000" w:themeColor="text1"/>
        </w:rPr>
      </w:pPr>
      <w:r w:rsidRPr="002C73A8">
        <w:rPr>
          <w:color w:val="000000" w:themeColor="text1"/>
          <w:sz w:val="22"/>
          <w:szCs w:val="22"/>
        </w:rPr>
        <w:br w:type="page"/>
      </w:r>
    </w:p>
    <w:p w14:paraId="48BCF1DA" w14:textId="77777777" w:rsidR="003A333E" w:rsidRPr="002C73A8" w:rsidRDefault="003A333E" w:rsidP="00FC025D">
      <w:pPr>
        <w:pStyle w:val="CM55"/>
        <w:widowControl/>
        <w:pBdr>
          <w:top w:val="single" w:sz="4" w:space="1" w:color="auto"/>
          <w:left w:val="single" w:sz="4" w:space="1" w:color="auto"/>
          <w:bottom w:val="single" w:sz="4" w:space="1" w:color="auto"/>
          <w:right w:val="single" w:sz="4" w:space="1" w:color="auto"/>
        </w:pBdr>
        <w:spacing w:after="0"/>
        <w:rPr>
          <w:b/>
          <w:bCs/>
          <w:color w:val="000000" w:themeColor="text1"/>
          <w:sz w:val="22"/>
          <w:szCs w:val="22"/>
        </w:rPr>
      </w:pPr>
      <w:r w:rsidRPr="002C73A8">
        <w:rPr>
          <w:b/>
          <w:bCs/>
          <w:color w:val="000000" w:themeColor="text1"/>
          <w:sz w:val="22"/>
          <w:szCs w:val="22"/>
        </w:rPr>
        <w:t xml:space="preserve">MINSTEKRAV TIL OPPLYSNINGER SOM SKAL ANGIS PÅ SMÅ INDRE EMBALLASJER </w:t>
      </w:r>
    </w:p>
    <w:p w14:paraId="139726CB" w14:textId="77777777" w:rsidR="003A333E" w:rsidRPr="002C73A8" w:rsidRDefault="003A333E" w:rsidP="00FC025D">
      <w:pPr>
        <w:pStyle w:val="Default"/>
        <w:pBdr>
          <w:top w:val="single" w:sz="4" w:space="1" w:color="auto"/>
          <w:left w:val="single" w:sz="4" w:space="1" w:color="auto"/>
          <w:bottom w:val="single" w:sz="4" w:space="1" w:color="auto"/>
          <w:right w:val="single" w:sz="4" w:space="1" w:color="auto"/>
        </w:pBdr>
        <w:rPr>
          <w:color w:val="000000" w:themeColor="text1"/>
          <w:sz w:val="22"/>
          <w:lang w:val="nb-NO"/>
        </w:rPr>
      </w:pPr>
    </w:p>
    <w:p w14:paraId="28B7F11F" w14:textId="77777777" w:rsidR="003A333E" w:rsidRPr="002C73A8" w:rsidRDefault="003A333E" w:rsidP="00FC025D">
      <w:pPr>
        <w:pStyle w:val="CM24"/>
        <w:widowControl/>
        <w:pBdr>
          <w:top w:val="single" w:sz="4" w:space="1" w:color="auto"/>
          <w:left w:val="single" w:sz="4" w:space="1" w:color="auto"/>
          <w:bottom w:val="single" w:sz="4" w:space="1" w:color="auto"/>
          <w:right w:val="single" w:sz="4" w:space="1" w:color="auto"/>
        </w:pBdr>
        <w:rPr>
          <w:color w:val="000000" w:themeColor="text1"/>
          <w:sz w:val="22"/>
          <w:szCs w:val="22"/>
          <w:lang w:val="nb-NO"/>
        </w:rPr>
      </w:pPr>
      <w:r w:rsidRPr="002C73A8">
        <w:rPr>
          <w:color w:val="000000" w:themeColor="text1"/>
          <w:sz w:val="22"/>
          <w:szCs w:val="22"/>
          <w:u w:val="single"/>
          <w:lang w:val="nb-NO"/>
        </w:rPr>
        <w:t xml:space="preserve">Etikett på hetteglass </w:t>
      </w:r>
    </w:p>
    <w:p w14:paraId="33A9EEA8" w14:textId="77777777" w:rsidR="003A333E" w:rsidRPr="002C73A8" w:rsidRDefault="003A333E" w:rsidP="00FC025D">
      <w:pPr>
        <w:pStyle w:val="Default"/>
        <w:widowControl/>
        <w:rPr>
          <w:bCs/>
          <w:color w:val="000000" w:themeColor="text1"/>
          <w:sz w:val="22"/>
          <w:szCs w:val="22"/>
          <w:lang w:val="nb-NO"/>
        </w:rPr>
      </w:pPr>
    </w:p>
    <w:p w14:paraId="193565F2" w14:textId="77777777" w:rsidR="003A333E" w:rsidRPr="002C73A8" w:rsidRDefault="003A333E" w:rsidP="00FC025D">
      <w:pPr>
        <w:pStyle w:val="Default"/>
        <w:widowControl/>
        <w:rPr>
          <w:color w:val="000000" w:themeColor="text1"/>
          <w:sz w:val="22"/>
          <w:szCs w:val="22"/>
          <w:lang w:val="nb-NO"/>
        </w:rPr>
      </w:pPr>
    </w:p>
    <w:p w14:paraId="3094B042" w14:textId="77777777" w:rsidR="003A333E" w:rsidRPr="002C73A8" w:rsidRDefault="003A333E" w:rsidP="00C91835">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rPr>
      </w:pPr>
      <w:r w:rsidRPr="002C73A8">
        <w:rPr>
          <w:b/>
          <w:bCs/>
          <w:color w:val="000000" w:themeColor="text1"/>
          <w:sz w:val="22"/>
          <w:szCs w:val="22"/>
        </w:rPr>
        <w:t xml:space="preserve">1. </w:t>
      </w:r>
      <w:r w:rsidRPr="002C73A8">
        <w:rPr>
          <w:b/>
          <w:bCs/>
          <w:color w:val="000000" w:themeColor="text1"/>
          <w:sz w:val="22"/>
          <w:szCs w:val="22"/>
        </w:rPr>
        <w:tab/>
        <w:t xml:space="preserve">LEGEMIDLETS NAVN OG ADMINISTRASJONSVEI </w:t>
      </w:r>
    </w:p>
    <w:p w14:paraId="533AA86B" w14:textId="77777777" w:rsidR="003A333E" w:rsidRPr="002C73A8" w:rsidRDefault="003A333E" w:rsidP="00FC025D">
      <w:pPr>
        <w:pStyle w:val="CM56"/>
        <w:widowControl/>
        <w:spacing w:after="0"/>
        <w:rPr>
          <w:color w:val="000000" w:themeColor="text1"/>
          <w:sz w:val="22"/>
          <w:szCs w:val="22"/>
          <w:lang w:val="nb-NO"/>
        </w:rPr>
      </w:pPr>
    </w:p>
    <w:p w14:paraId="0C5C05EA"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VFEND 200 mg pulver til infusjonsvæske, oppløsning</w:t>
      </w:r>
      <w:r w:rsidRPr="002C73A8">
        <w:rPr>
          <w:color w:val="000000" w:themeColor="text1"/>
          <w:sz w:val="22"/>
          <w:szCs w:val="22"/>
          <w:lang w:val="nb-NO"/>
        </w:rPr>
        <w:br/>
        <w:t xml:space="preserve">vorikonazol </w:t>
      </w:r>
    </w:p>
    <w:p w14:paraId="415B8AD8"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Intravenøs bruk</w:t>
      </w:r>
    </w:p>
    <w:p w14:paraId="6FEA5A15" w14:textId="77777777" w:rsidR="003A333E" w:rsidRPr="002C73A8" w:rsidRDefault="003A333E" w:rsidP="00FC025D">
      <w:pPr>
        <w:pStyle w:val="Default"/>
        <w:rPr>
          <w:color w:val="000000" w:themeColor="text1"/>
          <w:sz w:val="22"/>
          <w:lang w:val="nb-NO"/>
        </w:rPr>
      </w:pPr>
    </w:p>
    <w:p w14:paraId="0C8EBAC3" w14:textId="77777777" w:rsidR="003A333E" w:rsidRPr="002C73A8" w:rsidRDefault="003A333E" w:rsidP="00FC025D">
      <w:pPr>
        <w:pStyle w:val="Default"/>
        <w:widowControl/>
        <w:rPr>
          <w:color w:val="000000" w:themeColor="text1"/>
          <w:sz w:val="22"/>
          <w:szCs w:val="22"/>
          <w:lang w:val="nb-NO"/>
        </w:rPr>
      </w:pPr>
    </w:p>
    <w:p w14:paraId="5A9F8A4E" w14:textId="77777777" w:rsidR="003A333E" w:rsidRPr="002C73A8" w:rsidRDefault="003A333E" w:rsidP="00C91835">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rPr>
      </w:pPr>
      <w:r w:rsidRPr="002C73A8">
        <w:rPr>
          <w:b/>
          <w:bCs/>
          <w:color w:val="000000" w:themeColor="text1"/>
          <w:sz w:val="22"/>
          <w:szCs w:val="22"/>
        </w:rPr>
        <w:t xml:space="preserve">2. </w:t>
      </w:r>
      <w:r w:rsidRPr="002C73A8">
        <w:rPr>
          <w:b/>
          <w:bCs/>
          <w:color w:val="000000" w:themeColor="text1"/>
          <w:sz w:val="22"/>
          <w:szCs w:val="22"/>
        </w:rPr>
        <w:tab/>
        <w:t xml:space="preserve">ADMINISTRASJONSMÅTE </w:t>
      </w:r>
    </w:p>
    <w:p w14:paraId="3589A668" w14:textId="77777777" w:rsidR="003A333E" w:rsidRPr="002C73A8" w:rsidRDefault="003A333E" w:rsidP="00FC025D">
      <w:pPr>
        <w:pStyle w:val="CM56"/>
        <w:widowControl/>
        <w:spacing w:after="0"/>
        <w:rPr>
          <w:color w:val="000000" w:themeColor="text1"/>
          <w:sz w:val="22"/>
          <w:szCs w:val="22"/>
          <w:lang w:val="nb-NO"/>
        </w:rPr>
      </w:pPr>
    </w:p>
    <w:p w14:paraId="7CC1B5F9" w14:textId="77777777" w:rsidR="003A333E" w:rsidRPr="002C73A8" w:rsidRDefault="009F1A7D" w:rsidP="00FC025D">
      <w:pPr>
        <w:pStyle w:val="CM56"/>
        <w:widowControl/>
        <w:spacing w:after="0"/>
        <w:rPr>
          <w:color w:val="000000" w:themeColor="text1"/>
          <w:sz w:val="22"/>
          <w:szCs w:val="22"/>
          <w:lang w:val="nb-NO"/>
        </w:rPr>
      </w:pPr>
      <w:r w:rsidRPr="002C73A8">
        <w:rPr>
          <w:color w:val="000000" w:themeColor="text1"/>
          <w:sz w:val="22"/>
          <w:szCs w:val="22"/>
          <w:lang w:val="nb-NO"/>
        </w:rPr>
        <w:t>R</w:t>
      </w:r>
      <w:r w:rsidR="003A333E" w:rsidRPr="002C73A8">
        <w:rPr>
          <w:color w:val="000000" w:themeColor="text1"/>
          <w:sz w:val="22"/>
          <w:szCs w:val="22"/>
          <w:lang w:val="nb-NO"/>
        </w:rPr>
        <w:t xml:space="preserve">ekonstitueres og fortynnes før bruk – se pakningsvedlegget. </w:t>
      </w:r>
    </w:p>
    <w:p w14:paraId="2E6F1BA0"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 xml:space="preserve">Maksimal infusjonshastighet er 3 mg/kg per time. </w:t>
      </w:r>
    </w:p>
    <w:p w14:paraId="7783A0DD" w14:textId="77777777" w:rsidR="003A333E" w:rsidRPr="002C73A8" w:rsidRDefault="003A333E" w:rsidP="00FC025D">
      <w:pPr>
        <w:pStyle w:val="Default"/>
        <w:widowControl/>
        <w:rPr>
          <w:color w:val="000000" w:themeColor="text1"/>
          <w:sz w:val="22"/>
          <w:szCs w:val="22"/>
          <w:lang w:val="nb-NO"/>
        </w:rPr>
      </w:pPr>
    </w:p>
    <w:p w14:paraId="0FBF3307" w14:textId="77777777" w:rsidR="003A333E" w:rsidRPr="002C73A8" w:rsidRDefault="003A333E" w:rsidP="00FC025D">
      <w:pPr>
        <w:pStyle w:val="Default"/>
        <w:widowControl/>
        <w:rPr>
          <w:color w:val="000000" w:themeColor="text1"/>
          <w:sz w:val="22"/>
          <w:szCs w:val="22"/>
          <w:lang w:val="nb-NO"/>
        </w:rPr>
      </w:pPr>
    </w:p>
    <w:p w14:paraId="35154705" w14:textId="77777777" w:rsidR="003A333E" w:rsidRPr="002C73A8" w:rsidRDefault="003A333E" w:rsidP="00C91835">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rPr>
      </w:pPr>
      <w:r w:rsidRPr="002C73A8">
        <w:rPr>
          <w:b/>
          <w:bCs/>
          <w:color w:val="000000" w:themeColor="text1"/>
          <w:sz w:val="22"/>
          <w:szCs w:val="22"/>
        </w:rPr>
        <w:t xml:space="preserve">3. </w:t>
      </w:r>
      <w:r w:rsidRPr="002C73A8">
        <w:rPr>
          <w:b/>
          <w:bCs/>
          <w:color w:val="000000" w:themeColor="text1"/>
          <w:sz w:val="22"/>
          <w:szCs w:val="22"/>
        </w:rPr>
        <w:tab/>
        <w:t xml:space="preserve">UTLØPSDATO </w:t>
      </w:r>
    </w:p>
    <w:p w14:paraId="0C525C7E" w14:textId="77777777" w:rsidR="003A333E" w:rsidRPr="002C73A8" w:rsidRDefault="003A333E" w:rsidP="00FC025D">
      <w:pPr>
        <w:pStyle w:val="CM56"/>
        <w:widowControl/>
        <w:spacing w:after="0"/>
        <w:rPr>
          <w:color w:val="000000" w:themeColor="text1"/>
          <w:sz w:val="22"/>
          <w:szCs w:val="22"/>
          <w:lang w:val="nb-NO"/>
        </w:rPr>
      </w:pPr>
    </w:p>
    <w:p w14:paraId="4EB300CD"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EXP</w:t>
      </w:r>
    </w:p>
    <w:p w14:paraId="443286B3" w14:textId="77777777" w:rsidR="003A333E" w:rsidRPr="002C73A8" w:rsidRDefault="003A333E" w:rsidP="00FC025D">
      <w:pPr>
        <w:pStyle w:val="Default"/>
        <w:widowControl/>
        <w:rPr>
          <w:color w:val="000000" w:themeColor="text1"/>
          <w:sz w:val="22"/>
          <w:szCs w:val="22"/>
          <w:lang w:val="nb-NO"/>
        </w:rPr>
      </w:pPr>
    </w:p>
    <w:p w14:paraId="61664CC7" w14:textId="77777777" w:rsidR="003A333E" w:rsidRPr="002C73A8" w:rsidRDefault="003A333E" w:rsidP="00FC025D">
      <w:pPr>
        <w:pStyle w:val="Default"/>
        <w:widowControl/>
        <w:rPr>
          <w:color w:val="000000" w:themeColor="text1"/>
          <w:sz w:val="22"/>
          <w:szCs w:val="22"/>
          <w:lang w:val="nb-NO"/>
        </w:rPr>
      </w:pPr>
    </w:p>
    <w:p w14:paraId="2C9C60A3" w14:textId="77777777" w:rsidR="003A333E" w:rsidRPr="002C73A8" w:rsidRDefault="003A333E" w:rsidP="00C91835">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rPr>
      </w:pPr>
      <w:r w:rsidRPr="002C73A8">
        <w:rPr>
          <w:b/>
          <w:bCs/>
          <w:color w:val="000000" w:themeColor="text1"/>
          <w:sz w:val="22"/>
          <w:szCs w:val="22"/>
        </w:rPr>
        <w:t xml:space="preserve">4. </w:t>
      </w:r>
      <w:r w:rsidRPr="002C73A8">
        <w:rPr>
          <w:b/>
          <w:bCs/>
          <w:color w:val="000000" w:themeColor="text1"/>
          <w:sz w:val="22"/>
          <w:szCs w:val="22"/>
        </w:rPr>
        <w:tab/>
        <w:t xml:space="preserve">PRODUKSJONSNUMMER </w:t>
      </w:r>
    </w:p>
    <w:p w14:paraId="063407BD" w14:textId="77777777" w:rsidR="003A333E" w:rsidRPr="002C73A8" w:rsidRDefault="003A333E" w:rsidP="00FC025D">
      <w:pPr>
        <w:pStyle w:val="CM56"/>
        <w:widowControl/>
        <w:spacing w:after="0"/>
        <w:rPr>
          <w:color w:val="000000" w:themeColor="text1"/>
          <w:sz w:val="22"/>
          <w:szCs w:val="22"/>
          <w:lang w:val="nb-NO"/>
        </w:rPr>
      </w:pPr>
    </w:p>
    <w:p w14:paraId="15198BD2"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Lot</w:t>
      </w:r>
    </w:p>
    <w:p w14:paraId="1015A692" w14:textId="77777777" w:rsidR="003A333E" w:rsidRPr="002C73A8" w:rsidRDefault="003A333E" w:rsidP="00FC025D">
      <w:pPr>
        <w:pStyle w:val="Default"/>
        <w:widowControl/>
        <w:rPr>
          <w:color w:val="000000" w:themeColor="text1"/>
          <w:sz w:val="22"/>
          <w:szCs w:val="22"/>
          <w:lang w:val="nb-NO"/>
        </w:rPr>
      </w:pPr>
    </w:p>
    <w:p w14:paraId="29A3FA1E" w14:textId="77777777" w:rsidR="003A333E" w:rsidRPr="002C73A8" w:rsidRDefault="003A333E" w:rsidP="00FC025D">
      <w:pPr>
        <w:pStyle w:val="Default"/>
        <w:widowControl/>
        <w:rPr>
          <w:color w:val="000000" w:themeColor="text1"/>
          <w:sz w:val="22"/>
          <w:szCs w:val="22"/>
          <w:lang w:val="nb-NO"/>
        </w:rPr>
      </w:pPr>
    </w:p>
    <w:p w14:paraId="12BF2AE4" w14:textId="77777777" w:rsidR="003A333E" w:rsidRPr="002C73A8" w:rsidRDefault="003A333E" w:rsidP="00C91835">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rPr>
      </w:pPr>
      <w:r w:rsidRPr="002C73A8">
        <w:rPr>
          <w:b/>
          <w:bCs/>
          <w:color w:val="000000" w:themeColor="text1"/>
          <w:sz w:val="22"/>
          <w:szCs w:val="22"/>
        </w:rPr>
        <w:t xml:space="preserve">5. </w:t>
      </w:r>
      <w:r w:rsidRPr="002C73A8">
        <w:rPr>
          <w:b/>
          <w:bCs/>
          <w:color w:val="000000" w:themeColor="text1"/>
          <w:sz w:val="22"/>
          <w:szCs w:val="22"/>
        </w:rPr>
        <w:tab/>
        <w:t>INNHOLD ANGITT ETTER VEKT, VOLUM ELLER ANTALL DOSER</w:t>
      </w:r>
    </w:p>
    <w:p w14:paraId="4ADD2613" w14:textId="77777777" w:rsidR="003A333E" w:rsidRPr="002C73A8" w:rsidRDefault="003A333E" w:rsidP="00FC025D">
      <w:pPr>
        <w:pStyle w:val="CM56"/>
        <w:widowControl/>
        <w:spacing w:after="0"/>
        <w:rPr>
          <w:color w:val="000000" w:themeColor="text1"/>
          <w:sz w:val="22"/>
          <w:szCs w:val="22"/>
          <w:lang w:val="nb-NO"/>
        </w:rPr>
      </w:pPr>
    </w:p>
    <w:p w14:paraId="210A780D" w14:textId="77777777" w:rsidR="003A333E" w:rsidRPr="002C73A8" w:rsidRDefault="003A333E" w:rsidP="00FC025D">
      <w:pPr>
        <w:pStyle w:val="CM56"/>
        <w:widowControl/>
        <w:spacing w:after="0"/>
        <w:rPr>
          <w:color w:val="000000" w:themeColor="text1"/>
          <w:sz w:val="22"/>
          <w:szCs w:val="22"/>
          <w:lang w:val="nb-NO"/>
        </w:rPr>
      </w:pPr>
      <w:r w:rsidRPr="002C73A8">
        <w:rPr>
          <w:color w:val="000000" w:themeColor="text1"/>
          <w:sz w:val="22"/>
          <w:szCs w:val="22"/>
          <w:lang w:val="nb-NO"/>
        </w:rPr>
        <w:t xml:space="preserve">200 mg (10 mg/ml) </w:t>
      </w:r>
    </w:p>
    <w:p w14:paraId="29AC59B3" w14:textId="77777777" w:rsidR="003A333E" w:rsidRPr="002C73A8" w:rsidRDefault="003A333E" w:rsidP="00FC025D">
      <w:pPr>
        <w:pStyle w:val="Default"/>
        <w:rPr>
          <w:color w:val="000000" w:themeColor="text1"/>
          <w:sz w:val="22"/>
          <w:lang w:val="nb-NO"/>
        </w:rPr>
      </w:pPr>
    </w:p>
    <w:p w14:paraId="53F9ECBC" w14:textId="77777777" w:rsidR="003A333E" w:rsidRPr="002C73A8" w:rsidRDefault="003A333E" w:rsidP="00FC025D">
      <w:pPr>
        <w:pStyle w:val="Default"/>
        <w:widowControl/>
        <w:rPr>
          <w:color w:val="000000" w:themeColor="text1"/>
          <w:sz w:val="22"/>
          <w:szCs w:val="22"/>
          <w:lang w:val="nb-NO" w:bidi="ar-DZ"/>
        </w:rPr>
      </w:pPr>
    </w:p>
    <w:p w14:paraId="35FBD7CB" w14:textId="77777777" w:rsidR="003A333E" w:rsidRPr="002C73A8" w:rsidRDefault="003A333E" w:rsidP="00C91835">
      <w:pPr>
        <w:pStyle w:val="CM2"/>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rPr>
      </w:pPr>
      <w:r w:rsidRPr="002C73A8">
        <w:rPr>
          <w:b/>
          <w:bCs/>
          <w:color w:val="000000" w:themeColor="text1"/>
          <w:sz w:val="22"/>
          <w:szCs w:val="22"/>
        </w:rPr>
        <w:t xml:space="preserve">6. </w:t>
      </w:r>
      <w:r w:rsidRPr="002C73A8">
        <w:rPr>
          <w:b/>
          <w:bCs/>
          <w:color w:val="000000" w:themeColor="text1"/>
          <w:sz w:val="22"/>
          <w:szCs w:val="22"/>
        </w:rPr>
        <w:tab/>
        <w:t xml:space="preserve">ANNET </w:t>
      </w:r>
    </w:p>
    <w:p w14:paraId="1B6E5BC2" w14:textId="77777777" w:rsidR="003A333E" w:rsidRPr="002C73A8" w:rsidRDefault="003A333E" w:rsidP="00FC025D">
      <w:pPr>
        <w:pStyle w:val="Default"/>
        <w:rPr>
          <w:color w:val="000000" w:themeColor="text1"/>
          <w:sz w:val="22"/>
          <w:lang w:val="nb-NO"/>
        </w:rPr>
      </w:pPr>
    </w:p>
    <w:p w14:paraId="73C2E8E1" w14:textId="77777777" w:rsidR="00365AFB" w:rsidRPr="002C73A8" w:rsidRDefault="00365AFB" w:rsidP="00333DD5">
      <w:pPr>
        <w:rPr>
          <w:color w:val="000000" w:themeColor="text1"/>
          <w:sz w:val="22"/>
          <w:szCs w:val="22"/>
        </w:rPr>
      </w:pPr>
      <w:r w:rsidRPr="002C73A8">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1B21E0D" w14:textId="77777777" w:rsidTr="0010624F">
        <w:trPr>
          <w:trHeight w:val="886"/>
        </w:trPr>
        <w:tc>
          <w:tcPr>
            <w:tcW w:w="9281" w:type="dxa"/>
            <w:tcBorders>
              <w:top w:val="single" w:sz="4" w:space="0" w:color="auto"/>
              <w:left w:val="single" w:sz="4" w:space="0" w:color="auto"/>
              <w:bottom w:val="single" w:sz="4" w:space="0" w:color="auto"/>
              <w:right w:val="single" w:sz="4" w:space="0" w:color="auto"/>
            </w:tcBorders>
          </w:tcPr>
          <w:p w14:paraId="176D03EA" w14:textId="77777777" w:rsidR="00365AFB" w:rsidRPr="002C73A8" w:rsidRDefault="00365AFB" w:rsidP="008F510A">
            <w:pPr>
              <w:pStyle w:val="BodyText"/>
              <w:rPr>
                <w:rFonts w:eastAsia="Times New Roman"/>
                <w:b/>
                <w:bCs/>
                <w:color w:val="000000" w:themeColor="text1"/>
                <w:szCs w:val="22"/>
              </w:rPr>
            </w:pPr>
            <w:r w:rsidRPr="002C73A8">
              <w:rPr>
                <w:rFonts w:eastAsia="Times New Roman"/>
                <w:b/>
                <w:bCs/>
                <w:color w:val="000000" w:themeColor="text1"/>
                <w:szCs w:val="22"/>
              </w:rPr>
              <w:t>OPPLYSNINGER, SOM SKAL ANGIS PÅ YTRE EMBALLASJE</w:t>
            </w:r>
          </w:p>
          <w:p w14:paraId="4C3BEB5E" w14:textId="77777777" w:rsidR="00365AFB" w:rsidRPr="002C73A8" w:rsidRDefault="00365AFB" w:rsidP="008F510A">
            <w:pPr>
              <w:rPr>
                <w:b/>
                <w:bCs/>
                <w:caps/>
                <w:color w:val="000000" w:themeColor="text1"/>
                <w:sz w:val="22"/>
                <w:szCs w:val="22"/>
              </w:rPr>
            </w:pPr>
          </w:p>
          <w:p w14:paraId="31C15A4E" w14:textId="77777777" w:rsidR="00365AFB" w:rsidRPr="008939D0" w:rsidRDefault="00365AFB" w:rsidP="008F510A">
            <w:pPr>
              <w:rPr>
                <w:b/>
                <w:color w:val="000000" w:themeColor="text1"/>
                <w:u w:val="single"/>
              </w:rPr>
            </w:pPr>
            <w:r w:rsidRPr="002C73A8">
              <w:rPr>
                <w:b/>
                <w:bCs/>
                <w:caps/>
                <w:color w:val="000000" w:themeColor="text1"/>
                <w:sz w:val="22"/>
                <w:szCs w:val="22"/>
                <w:u w:val="single"/>
              </w:rPr>
              <w:t>Ytterkartong</w:t>
            </w:r>
          </w:p>
        </w:tc>
      </w:tr>
    </w:tbl>
    <w:p w14:paraId="0937D003" w14:textId="77777777" w:rsidR="00365AFB" w:rsidRPr="002C73A8" w:rsidRDefault="00365AFB" w:rsidP="00D13BB8">
      <w:pPr>
        <w:suppressAutoHyphens/>
        <w:rPr>
          <w:color w:val="000000" w:themeColor="text1"/>
          <w:sz w:val="22"/>
          <w:szCs w:val="22"/>
        </w:rPr>
      </w:pPr>
    </w:p>
    <w:p w14:paraId="3D33BD29"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049B581B" w14:textId="77777777">
        <w:tc>
          <w:tcPr>
            <w:tcW w:w="9281" w:type="dxa"/>
            <w:tcBorders>
              <w:top w:val="single" w:sz="4" w:space="0" w:color="auto"/>
              <w:left w:val="single" w:sz="4" w:space="0" w:color="auto"/>
              <w:bottom w:val="single" w:sz="4" w:space="0" w:color="auto"/>
              <w:right w:val="single" w:sz="4" w:space="0" w:color="auto"/>
            </w:tcBorders>
          </w:tcPr>
          <w:p w14:paraId="04EC9EF9" w14:textId="77777777" w:rsidR="00365AFB" w:rsidRPr="002C73A8" w:rsidRDefault="00365AFB" w:rsidP="002A181D">
            <w:pPr>
              <w:ind w:left="567" w:hanging="567"/>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tc>
      </w:tr>
    </w:tbl>
    <w:p w14:paraId="568FA646" w14:textId="77777777" w:rsidR="00365AFB" w:rsidRPr="002C73A8" w:rsidRDefault="00365AFB" w:rsidP="00D13BB8">
      <w:pPr>
        <w:suppressAutoHyphens/>
        <w:rPr>
          <w:color w:val="000000" w:themeColor="text1"/>
          <w:sz w:val="22"/>
          <w:szCs w:val="22"/>
        </w:rPr>
      </w:pPr>
    </w:p>
    <w:p w14:paraId="5FEABA8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VFEND 40 mg/ml pulver til mikstur</w:t>
      </w:r>
      <w:r w:rsidR="0023639F" w:rsidRPr="002C73A8">
        <w:rPr>
          <w:color w:val="000000" w:themeColor="text1"/>
          <w:sz w:val="22"/>
          <w:szCs w:val="22"/>
        </w:rPr>
        <w:t>, suspensjon</w:t>
      </w:r>
    </w:p>
    <w:p w14:paraId="4B037502" w14:textId="77777777" w:rsidR="00365AFB" w:rsidRPr="002C73A8" w:rsidRDefault="00365AFB" w:rsidP="002A181D">
      <w:pPr>
        <w:suppressAutoHyphens/>
        <w:rPr>
          <w:color w:val="000000" w:themeColor="text1"/>
          <w:sz w:val="22"/>
          <w:szCs w:val="22"/>
        </w:rPr>
      </w:pPr>
      <w:r w:rsidRPr="002C73A8">
        <w:rPr>
          <w:color w:val="000000" w:themeColor="text1"/>
          <w:sz w:val="22"/>
          <w:szCs w:val="22"/>
        </w:rPr>
        <w:t>vorikonazol</w:t>
      </w:r>
    </w:p>
    <w:p w14:paraId="5EACB9FF" w14:textId="77777777" w:rsidR="00365AFB" w:rsidRPr="002C73A8" w:rsidRDefault="00365AFB" w:rsidP="00885149">
      <w:pPr>
        <w:suppressAutoHyphens/>
        <w:rPr>
          <w:color w:val="000000" w:themeColor="text1"/>
          <w:sz w:val="22"/>
          <w:szCs w:val="22"/>
        </w:rPr>
      </w:pPr>
    </w:p>
    <w:p w14:paraId="23685789" w14:textId="77777777" w:rsidR="00365AFB" w:rsidRPr="002C73A8" w:rsidRDefault="00365AFB" w:rsidP="001E16A5">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64DDB51" w14:textId="77777777">
        <w:tc>
          <w:tcPr>
            <w:tcW w:w="9281" w:type="dxa"/>
            <w:tcBorders>
              <w:top w:val="single" w:sz="4" w:space="0" w:color="auto"/>
              <w:left w:val="single" w:sz="4" w:space="0" w:color="auto"/>
              <w:bottom w:val="single" w:sz="4" w:space="0" w:color="auto"/>
              <w:right w:val="single" w:sz="4" w:space="0" w:color="auto"/>
            </w:tcBorders>
          </w:tcPr>
          <w:p w14:paraId="74F2EBD2" w14:textId="77777777" w:rsidR="00365AFB" w:rsidRPr="002C73A8" w:rsidRDefault="00365AFB" w:rsidP="008F510A">
            <w:pPr>
              <w:ind w:left="567" w:hanging="567"/>
              <w:rPr>
                <w:b/>
                <w:color w:val="000000" w:themeColor="text1"/>
                <w:sz w:val="22"/>
                <w:szCs w:val="22"/>
              </w:rPr>
            </w:pPr>
            <w:r w:rsidRPr="002C73A8">
              <w:rPr>
                <w:b/>
                <w:color w:val="000000" w:themeColor="text1"/>
                <w:sz w:val="22"/>
                <w:szCs w:val="22"/>
              </w:rPr>
              <w:t>2.</w:t>
            </w:r>
            <w:r w:rsidRPr="002C73A8">
              <w:rPr>
                <w:b/>
                <w:color w:val="000000" w:themeColor="text1"/>
                <w:sz w:val="22"/>
                <w:szCs w:val="22"/>
              </w:rPr>
              <w:tab/>
              <w:t xml:space="preserve">DEKLARASJON AV VIRKESTOFF(ER) </w:t>
            </w:r>
          </w:p>
        </w:tc>
      </w:tr>
    </w:tbl>
    <w:p w14:paraId="13E36801" w14:textId="77777777" w:rsidR="00365AFB" w:rsidRPr="002C73A8" w:rsidRDefault="00365AFB" w:rsidP="00D13BB8">
      <w:pPr>
        <w:suppressAutoHyphens/>
        <w:rPr>
          <w:color w:val="000000" w:themeColor="text1"/>
          <w:sz w:val="22"/>
          <w:szCs w:val="22"/>
        </w:rPr>
      </w:pPr>
    </w:p>
    <w:p w14:paraId="16199CF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1 ml ferdig tilberedt mikstur inneholder 40 mg vorikonazol.</w:t>
      </w:r>
    </w:p>
    <w:p w14:paraId="6FA7AF2E" w14:textId="77777777" w:rsidR="00365AFB" w:rsidRPr="002C73A8" w:rsidRDefault="00365AFB" w:rsidP="00FC025D">
      <w:pPr>
        <w:suppressAutoHyphens/>
        <w:rPr>
          <w:color w:val="000000" w:themeColor="text1"/>
          <w:sz w:val="22"/>
          <w:szCs w:val="22"/>
        </w:rPr>
      </w:pPr>
    </w:p>
    <w:p w14:paraId="0EF876CB"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1AE8413E" w14:textId="77777777">
        <w:tc>
          <w:tcPr>
            <w:tcW w:w="9281" w:type="dxa"/>
            <w:tcBorders>
              <w:top w:val="single" w:sz="4" w:space="0" w:color="auto"/>
              <w:left w:val="single" w:sz="4" w:space="0" w:color="auto"/>
              <w:bottom w:val="single" w:sz="4" w:space="0" w:color="auto"/>
              <w:right w:val="single" w:sz="4" w:space="0" w:color="auto"/>
            </w:tcBorders>
          </w:tcPr>
          <w:p w14:paraId="6CF1FF9E"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3.</w:t>
            </w:r>
            <w:r w:rsidRPr="002C73A8">
              <w:rPr>
                <w:b/>
                <w:color w:val="000000" w:themeColor="text1"/>
                <w:sz w:val="22"/>
                <w:szCs w:val="22"/>
              </w:rPr>
              <w:tab/>
              <w:t>LISTE OVER HJELPESTOFFER</w:t>
            </w:r>
          </w:p>
        </w:tc>
      </w:tr>
    </w:tbl>
    <w:p w14:paraId="5B1BB047" w14:textId="77777777" w:rsidR="00365AFB" w:rsidRPr="002C73A8" w:rsidRDefault="00365AFB" w:rsidP="00D13BB8">
      <w:pPr>
        <w:suppressAutoHyphens/>
        <w:rPr>
          <w:color w:val="000000" w:themeColor="text1"/>
          <w:sz w:val="22"/>
          <w:szCs w:val="22"/>
        </w:rPr>
      </w:pPr>
    </w:p>
    <w:p w14:paraId="50467BF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Inneholder også sukrose</w:t>
      </w:r>
      <w:r w:rsidR="00014718" w:rsidRPr="002C73A8">
        <w:rPr>
          <w:color w:val="000000" w:themeColor="text1"/>
          <w:sz w:val="22"/>
          <w:szCs w:val="22"/>
        </w:rPr>
        <w:t>, natriumbenzoat (E211)</w:t>
      </w:r>
      <w:r w:rsidRPr="002C73A8">
        <w:rPr>
          <w:color w:val="000000" w:themeColor="text1"/>
          <w:sz w:val="22"/>
          <w:szCs w:val="22"/>
        </w:rPr>
        <w:t>. Se pakningsvedlegget for ytterligere informasjon.</w:t>
      </w:r>
    </w:p>
    <w:p w14:paraId="3B0DB8D3" w14:textId="77777777" w:rsidR="00365AFB" w:rsidRPr="002C73A8" w:rsidRDefault="00365AFB" w:rsidP="00FC025D">
      <w:pPr>
        <w:suppressAutoHyphens/>
        <w:rPr>
          <w:color w:val="000000" w:themeColor="text1"/>
          <w:sz w:val="22"/>
          <w:szCs w:val="22"/>
        </w:rPr>
      </w:pPr>
    </w:p>
    <w:p w14:paraId="18783C30"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730AD70" w14:textId="77777777">
        <w:tc>
          <w:tcPr>
            <w:tcW w:w="9281" w:type="dxa"/>
            <w:tcBorders>
              <w:top w:val="single" w:sz="4" w:space="0" w:color="auto"/>
              <w:left w:val="single" w:sz="4" w:space="0" w:color="auto"/>
              <w:bottom w:val="single" w:sz="4" w:space="0" w:color="auto"/>
              <w:right w:val="single" w:sz="4" w:space="0" w:color="auto"/>
            </w:tcBorders>
          </w:tcPr>
          <w:p w14:paraId="57A9C67E"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4.</w:t>
            </w:r>
            <w:r w:rsidRPr="002C73A8">
              <w:rPr>
                <w:b/>
                <w:color w:val="000000" w:themeColor="text1"/>
                <w:sz w:val="22"/>
                <w:szCs w:val="22"/>
              </w:rPr>
              <w:tab/>
              <w:t>LEGEMIDDELFORM OG INNHOLD (PAKNINGSSTØRRELSE)</w:t>
            </w:r>
          </w:p>
        </w:tc>
      </w:tr>
    </w:tbl>
    <w:p w14:paraId="117A571D" w14:textId="77777777" w:rsidR="00365AFB" w:rsidRPr="002C73A8" w:rsidRDefault="00365AFB" w:rsidP="00D13BB8">
      <w:pPr>
        <w:suppressAutoHyphens/>
        <w:rPr>
          <w:color w:val="000000" w:themeColor="text1"/>
          <w:sz w:val="22"/>
          <w:szCs w:val="22"/>
        </w:rPr>
      </w:pPr>
    </w:p>
    <w:p w14:paraId="1D6CBA9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Pulver til mikstur, suspensjon. </w:t>
      </w:r>
    </w:p>
    <w:p w14:paraId="6F3E2E0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1 flaske á 45 g</w:t>
      </w:r>
    </w:p>
    <w:p w14:paraId="3F77DAB1" w14:textId="77777777" w:rsidR="00365AFB" w:rsidRPr="002C73A8" w:rsidRDefault="0023639F" w:rsidP="00FC025D">
      <w:pPr>
        <w:suppressAutoHyphens/>
        <w:rPr>
          <w:color w:val="000000" w:themeColor="text1"/>
          <w:sz w:val="22"/>
          <w:szCs w:val="22"/>
        </w:rPr>
      </w:pPr>
      <w:r w:rsidRPr="002C73A8">
        <w:rPr>
          <w:color w:val="000000" w:themeColor="text1"/>
          <w:sz w:val="22"/>
          <w:szCs w:val="22"/>
        </w:rPr>
        <w:t>Et målebeger</w:t>
      </w:r>
      <w:r w:rsidR="00365AFB" w:rsidRPr="002C73A8">
        <w:rPr>
          <w:color w:val="000000" w:themeColor="text1"/>
          <w:sz w:val="22"/>
          <w:szCs w:val="22"/>
        </w:rPr>
        <w:t xml:space="preserve"> (merket for å </w:t>
      </w:r>
      <w:r w:rsidRPr="002C73A8">
        <w:rPr>
          <w:color w:val="000000" w:themeColor="text1"/>
          <w:sz w:val="22"/>
          <w:szCs w:val="22"/>
        </w:rPr>
        <w:t>angi</w:t>
      </w:r>
      <w:r w:rsidR="00365AFB" w:rsidRPr="002C73A8">
        <w:rPr>
          <w:color w:val="000000" w:themeColor="text1"/>
          <w:sz w:val="22"/>
          <w:szCs w:val="22"/>
        </w:rPr>
        <w:t xml:space="preserve"> 23 ml), 5 ml </w:t>
      </w:r>
      <w:r w:rsidRPr="002C73A8">
        <w:rPr>
          <w:color w:val="000000" w:themeColor="text1"/>
          <w:sz w:val="22"/>
          <w:szCs w:val="22"/>
        </w:rPr>
        <w:t>måle</w:t>
      </w:r>
      <w:r w:rsidR="00365AFB" w:rsidRPr="002C73A8">
        <w:rPr>
          <w:color w:val="000000" w:themeColor="text1"/>
          <w:sz w:val="22"/>
          <w:szCs w:val="22"/>
        </w:rPr>
        <w:t>sprøyte og en flaskeadapter.</w:t>
      </w:r>
    </w:p>
    <w:p w14:paraId="740D9BBA" w14:textId="77777777" w:rsidR="00365AFB" w:rsidRPr="002C73A8" w:rsidRDefault="00365AFB" w:rsidP="00FC025D">
      <w:pPr>
        <w:suppressAutoHyphens/>
        <w:rPr>
          <w:color w:val="000000" w:themeColor="text1"/>
          <w:sz w:val="22"/>
          <w:szCs w:val="22"/>
        </w:rPr>
      </w:pPr>
    </w:p>
    <w:p w14:paraId="491C3032"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7E770FFF" w14:textId="77777777">
        <w:tc>
          <w:tcPr>
            <w:tcW w:w="9281" w:type="dxa"/>
            <w:tcBorders>
              <w:top w:val="single" w:sz="4" w:space="0" w:color="auto"/>
              <w:left w:val="single" w:sz="4" w:space="0" w:color="auto"/>
              <w:bottom w:val="single" w:sz="4" w:space="0" w:color="auto"/>
              <w:right w:val="single" w:sz="4" w:space="0" w:color="auto"/>
            </w:tcBorders>
          </w:tcPr>
          <w:p w14:paraId="5971D14B"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5.</w:t>
            </w:r>
            <w:r w:rsidRPr="002C73A8">
              <w:rPr>
                <w:b/>
                <w:color w:val="000000" w:themeColor="text1"/>
                <w:sz w:val="22"/>
                <w:szCs w:val="22"/>
              </w:rPr>
              <w:tab/>
              <w:t xml:space="preserve">ADMINISTRASJONSMÅTE OG </w:t>
            </w:r>
            <w:r w:rsidR="00350BC8" w:rsidRPr="002C73A8">
              <w:rPr>
                <w:b/>
                <w:color w:val="000000" w:themeColor="text1"/>
                <w:sz w:val="22"/>
                <w:szCs w:val="22"/>
              </w:rPr>
              <w:t>-</w:t>
            </w:r>
            <w:r w:rsidRPr="002C73A8">
              <w:rPr>
                <w:b/>
                <w:color w:val="000000" w:themeColor="text1"/>
                <w:sz w:val="22"/>
                <w:szCs w:val="22"/>
              </w:rPr>
              <w:t>VEI(ER)</w:t>
            </w:r>
          </w:p>
        </w:tc>
      </w:tr>
    </w:tbl>
    <w:p w14:paraId="38AD9D1A" w14:textId="77777777" w:rsidR="00365AFB" w:rsidRPr="002C73A8" w:rsidRDefault="00365AFB" w:rsidP="00D13BB8">
      <w:pPr>
        <w:suppressAutoHyphens/>
        <w:rPr>
          <w:color w:val="000000" w:themeColor="text1"/>
          <w:sz w:val="22"/>
          <w:szCs w:val="22"/>
        </w:rPr>
      </w:pPr>
    </w:p>
    <w:p w14:paraId="7770C4D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Les pakningsvedlegget før bruk.</w:t>
      </w:r>
    </w:p>
    <w:p w14:paraId="3C3C3024" w14:textId="77777777" w:rsidR="00365AFB" w:rsidRPr="002C73A8" w:rsidRDefault="00F25DE4" w:rsidP="00FC025D">
      <w:pPr>
        <w:suppressAutoHyphens/>
        <w:rPr>
          <w:color w:val="000000" w:themeColor="text1"/>
          <w:sz w:val="22"/>
          <w:szCs w:val="22"/>
        </w:rPr>
      </w:pPr>
      <w:r w:rsidRPr="002C73A8">
        <w:rPr>
          <w:color w:val="000000" w:themeColor="text1"/>
          <w:sz w:val="22"/>
          <w:szCs w:val="22"/>
        </w:rPr>
        <w:t>O</w:t>
      </w:r>
      <w:r w:rsidR="00365AFB" w:rsidRPr="002C73A8">
        <w:rPr>
          <w:color w:val="000000" w:themeColor="text1"/>
          <w:sz w:val="22"/>
          <w:szCs w:val="22"/>
        </w:rPr>
        <w:t>ral bruk etter tilberedning</w:t>
      </w:r>
    </w:p>
    <w:p w14:paraId="6C0FAC3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Rist flasken i ca 10 sekunder før bruk.</w:t>
      </w:r>
    </w:p>
    <w:p w14:paraId="304EC3B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Bruk målesprøyten som følger med pakningen for å måle opp riktig dose.</w:t>
      </w:r>
    </w:p>
    <w:p w14:paraId="58B67E78" w14:textId="77777777" w:rsidR="00365AFB" w:rsidRPr="002C73A8" w:rsidRDefault="00365AFB" w:rsidP="00FC025D">
      <w:pPr>
        <w:suppressAutoHyphens/>
        <w:rPr>
          <w:color w:val="000000" w:themeColor="text1"/>
          <w:sz w:val="22"/>
          <w:szCs w:val="22"/>
        </w:rPr>
      </w:pPr>
    </w:p>
    <w:p w14:paraId="6C1EB6A1" w14:textId="77777777" w:rsidR="00365AFB" w:rsidRPr="002C73A8" w:rsidRDefault="00365AFB" w:rsidP="00FC025D">
      <w:pPr>
        <w:suppressAutoHyphens/>
        <w:rPr>
          <w:b/>
          <w:color w:val="000000" w:themeColor="text1"/>
          <w:sz w:val="22"/>
          <w:szCs w:val="22"/>
        </w:rPr>
      </w:pPr>
      <w:r w:rsidRPr="002C73A8">
        <w:rPr>
          <w:color w:val="000000" w:themeColor="text1"/>
          <w:sz w:val="22"/>
          <w:szCs w:val="22"/>
        </w:rPr>
        <w:t>Tilberedningsinstrukser:</w:t>
      </w:r>
    </w:p>
    <w:p w14:paraId="7151340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Bank på flasken for å løsne pulveret.</w:t>
      </w:r>
    </w:p>
    <w:p w14:paraId="5346B06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Tilsett 46 ml vann og rist kraftig i ca 1 minutt.</w:t>
      </w:r>
    </w:p>
    <w:p w14:paraId="59EA9651" w14:textId="77777777" w:rsidR="00365AFB" w:rsidRPr="002C73A8" w:rsidRDefault="00365AFB" w:rsidP="00FC025D">
      <w:pPr>
        <w:suppressAutoHyphens/>
        <w:rPr>
          <w:color w:val="000000" w:themeColor="text1"/>
          <w:sz w:val="22"/>
          <w:szCs w:val="22"/>
        </w:rPr>
      </w:pPr>
    </w:p>
    <w:p w14:paraId="17958A07"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5E1F05B9" w14:textId="77777777">
        <w:tc>
          <w:tcPr>
            <w:tcW w:w="9281" w:type="dxa"/>
            <w:tcBorders>
              <w:top w:val="single" w:sz="4" w:space="0" w:color="auto"/>
              <w:left w:val="single" w:sz="4" w:space="0" w:color="auto"/>
              <w:bottom w:val="single" w:sz="4" w:space="0" w:color="auto"/>
              <w:right w:val="single" w:sz="4" w:space="0" w:color="auto"/>
            </w:tcBorders>
          </w:tcPr>
          <w:p w14:paraId="5EDCF7E5"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6.</w:t>
            </w:r>
            <w:r w:rsidRPr="002C73A8">
              <w:rPr>
                <w:b/>
                <w:color w:val="000000" w:themeColor="text1"/>
                <w:sz w:val="22"/>
                <w:szCs w:val="22"/>
              </w:rPr>
              <w:tab/>
              <w:t>ADVARSEL OM AT LEGEMIDLET SKAL OPPBEVARES UTILGJENGELIG FOR BARN</w:t>
            </w:r>
          </w:p>
        </w:tc>
      </w:tr>
    </w:tbl>
    <w:p w14:paraId="672B7BDF" w14:textId="77777777" w:rsidR="00365AFB" w:rsidRPr="002C73A8" w:rsidRDefault="00365AFB" w:rsidP="00D13BB8">
      <w:pPr>
        <w:suppressAutoHyphens/>
        <w:rPr>
          <w:color w:val="000000" w:themeColor="text1"/>
          <w:sz w:val="22"/>
          <w:szCs w:val="22"/>
        </w:rPr>
      </w:pPr>
    </w:p>
    <w:p w14:paraId="0A3C08E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Oppbevares utilgjengelig for barn.</w:t>
      </w:r>
    </w:p>
    <w:p w14:paraId="3C2E7F87" w14:textId="77777777" w:rsidR="00365AFB" w:rsidRPr="002C73A8" w:rsidRDefault="00365AFB" w:rsidP="00FC025D">
      <w:pPr>
        <w:suppressAutoHyphens/>
        <w:rPr>
          <w:color w:val="000000" w:themeColor="text1"/>
          <w:sz w:val="22"/>
          <w:szCs w:val="22"/>
        </w:rPr>
      </w:pPr>
    </w:p>
    <w:p w14:paraId="5EDF3050"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392F805D" w14:textId="77777777">
        <w:tc>
          <w:tcPr>
            <w:tcW w:w="9281" w:type="dxa"/>
            <w:tcBorders>
              <w:top w:val="single" w:sz="4" w:space="0" w:color="auto"/>
              <w:left w:val="single" w:sz="4" w:space="0" w:color="auto"/>
              <w:bottom w:val="single" w:sz="4" w:space="0" w:color="auto"/>
              <w:right w:val="single" w:sz="4" w:space="0" w:color="auto"/>
            </w:tcBorders>
          </w:tcPr>
          <w:p w14:paraId="334D57D6"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7.</w:t>
            </w:r>
            <w:r w:rsidRPr="002C73A8">
              <w:rPr>
                <w:b/>
                <w:color w:val="000000" w:themeColor="text1"/>
                <w:sz w:val="22"/>
                <w:szCs w:val="22"/>
              </w:rPr>
              <w:tab/>
              <w:t>EVENTUELLE ANDRE SPESIELLE ADVARSLER</w:t>
            </w:r>
          </w:p>
        </w:tc>
      </w:tr>
    </w:tbl>
    <w:p w14:paraId="6E5C3E88" w14:textId="77777777" w:rsidR="00365AFB" w:rsidRPr="002C73A8" w:rsidRDefault="00365AFB" w:rsidP="00D13BB8">
      <w:pPr>
        <w:suppressAutoHyphens/>
        <w:rPr>
          <w:color w:val="000000" w:themeColor="text1"/>
          <w:sz w:val="22"/>
          <w:szCs w:val="22"/>
        </w:rPr>
      </w:pPr>
    </w:p>
    <w:p w14:paraId="63D7E3EF"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5E470D75" w14:textId="77777777">
        <w:tc>
          <w:tcPr>
            <w:tcW w:w="9281" w:type="dxa"/>
            <w:tcBorders>
              <w:top w:val="single" w:sz="4" w:space="0" w:color="auto"/>
              <w:left w:val="single" w:sz="4" w:space="0" w:color="auto"/>
              <w:bottom w:val="single" w:sz="4" w:space="0" w:color="auto"/>
              <w:right w:val="single" w:sz="4" w:space="0" w:color="auto"/>
            </w:tcBorders>
          </w:tcPr>
          <w:p w14:paraId="6C5043D4"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8.</w:t>
            </w:r>
            <w:r w:rsidRPr="002C73A8">
              <w:rPr>
                <w:b/>
                <w:color w:val="000000" w:themeColor="text1"/>
                <w:sz w:val="22"/>
                <w:szCs w:val="22"/>
              </w:rPr>
              <w:tab/>
              <w:t>UTLØPSDATO</w:t>
            </w:r>
          </w:p>
        </w:tc>
      </w:tr>
    </w:tbl>
    <w:p w14:paraId="66DC1BA4" w14:textId="77777777" w:rsidR="00365AFB" w:rsidRPr="002C73A8" w:rsidRDefault="00365AFB" w:rsidP="00D13BB8">
      <w:pPr>
        <w:suppressAutoHyphens/>
        <w:ind w:left="567" w:hanging="567"/>
        <w:rPr>
          <w:color w:val="000000" w:themeColor="text1"/>
          <w:sz w:val="22"/>
          <w:szCs w:val="22"/>
        </w:rPr>
      </w:pPr>
    </w:p>
    <w:p w14:paraId="251D5020" w14:textId="77777777" w:rsidR="00365AFB" w:rsidRPr="002C73A8" w:rsidRDefault="00681E60" w:rsidP="00FC025D">
      <w:pPr>
        <w:suppressAutoHyphens/>
        <w:rPr>
          <w:color w:val="000000" w:themeColor="text1"/>
          <w:sz w:val="22"/>
          <w:szCs w:val="22"/>
        </w:rPr>
      </w:pPr>
      <w:r w:rsidRPr="002C73A8">
        <w:rPr>
          <w:color w:val="000000" w:themeColor="text1"/>
          <w:sz w:val="22"/>
          <w:szCs w:val="22"/>
        </w:rPr>
        <w:t>EXP</w:t>
      </w:r>
    </w:p>
    <w:p w14:paraId="7097A48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Eventuelle rester av mikstur skal kasseres 14 dager etter tilberedning.</w:t>
      </w:r>
    </w:p>
    <w:p w14:paraId="048FC522" w14:textId="77777777" w:rsidR="00365AFB" w:rsidRPr="002C73A8" w:rsidRDefault="00365AFB" w:rsidP="00FC025D">
      <w:pPr>
        <w:rPr>
          <w:color w:val="000000" w:themeColor="text1"/>
          <w:sz w:val="22"/>
          <w:szCs w:val="22"/>
        </w:rPr>
      </w:pPr>
    </w:p>
    <w:p w14:paraId="1A8A6705" w14:textId="77777777" w:rsidR="005D3DB2" w:rsidRPr="002C73A8" w:rsidRDefault="005D3DB2"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4E943475" w14:textId="77777777">
        <w:tc>
          <w:tcPr>
            <w:tcW w:w="9281" w:type="dxa"/>
            <w:tcBorders>
              <w:top w:val="single" w:sz="4" w:space="0" w:color="auto"/>
              <w:left w:val="single" w:sz="4" w:space="0" w:color="auto"/>
              <w:bottom w:val="single" w:sz="4" w:space="0" w:color="auto"/>
              <w:right w:val="single" w:sz="4" w:space="0" w:color="auto"/>
            </w:tcBorders>
          </w:tcPr>
          <w:p w14:paraId="4A9EF119" w14:textId="77777777" w:rsidR="00365AFB" w:rsidRPr="002C73A8" w:rsidRDefault="00365AFB" w:rsidP="00C91835">
            <w:pPr>
              <w:keepNext/>
              <w:keepLines/>
              <w:ind w:left="567" w:hanging="567"/>
              <w:rPr>
                <w:b/>
                <w:color w:val="000000" w:themeColor="text1"/>
                <w:sz w:val="22"/>
                <w:szCs w:val="22"/>
              </w:rPr>
            </w:pPr>
            <w:r w:rsidRPr="002C73A8">
              <w:rPr>
                <w:b/>
                <w:color w:val="000000" w:themeColor="text1"/>
                <w:sz w:val="22"/>
                <w:szCs w:val="22"/>
              </w:rPr>
              <w:t>9.</w:t>
            </w:r>
            <w:r w:rsidRPr="002C73A8">
              <w:rPr>
                <w:b/>
                <w:color w:val="000000" w:themeColor="text1"/>
                <w:sz w:val="22"/>
                <w:szCs w:val="22"/>
              </w:rPr>
              <w:tab/>
              <w:t>OPPBEVARINGSBETINGELSER</w:t>
            </w:r>
          </w:p>
        </w:tc>
      </w:tr>
    </w:tbl>
    <w:p w14:paraId="26AD4752" w14:textId="77777777" w:rsidR="00365AFB" w:rsidRPr="002C73A8" w:rsidRDefault="00365AFB" w:rsidP="00D13BB8">
      <w:pPr>
        <w:suppressAutoHyphens/>
        <w:rPr>
          <w:color w:val="000000" w:themeColor="text1"/>
          <w:sz w:val="22"/>
          <w:szCs w:val="22"/>
        </w:rPr>
      </w:pPr>
    </w:p>
    <w:p w14:paraId="6095CDF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Pulver: oppbevares </w:t>
      </w:r>
      <w:r w:rsidR="00F25DE4" w:rsidRPr="002C73A8">
        <w:rPr>
          <w:color w:val="000000" w:themeColor="text1"/>
          <w:sz w:val="22"/>
          <w:szCs w:val="22"/>
        </w:rPr>
        <w:t>ved 2</w:t>
      </w:r>
      <w:r w:rsidR="00AD41EC" w:rsidRPr="002C73A8">
        <w:rPr>
          <w:color w:val="000000" w:themeColor="text1"/>
          <w:sz w:val="22"/>
          <w:szCs w:val="22"/>
        </w:rPr>
        <w:t> </w:t>
      </w:r>
      <w:r w:rsidR="00F25DE4" w:rsidRPr="002C73A8">
        <w:rPr>
          <w:color w:val="000000" w:themeColor="text1"/>
          <w:sz w:val="22"/>
          <w:szCs w:val="22"/>
        </w:rPr>
        <w:t>°C til 8</w:t>
      </w:r>
      <w:r w:rsidR="00AD41EC" w:rsidRPr="002C73A8">
        <w:rPr>
          <w:color w:val="000000" w:themeColor="text1"/>
          <w:sz w:val="22"/>
          <w:szCs w:val="22"/>
        </w:rPr>
        <w:t> </w:t>
      </w:r>
      <w:r w:rsidR="00F25DE4" w:rsidRPr="002C73A8">
        <w:rPr>
          <w:color w:val="000000" w:themeColor="text1"/>
          <w:sz w:val="22"/>
          <w:szCs w:val="22"/>
        </w:rPr>
        <w:t xml:space="preserve">°C </w:t>
      </w:r>
      <w:r w:rsidRPr="002C73A8">
        <w:rPr>
          <w:color w:val="000000" w:themeColor="text1"/>
          <w:sz w:val="22"/>
          <w:szCs w:val="22"/>
        </w:rPr>
        <w:t>i kjøleskap før tilberedning.</w:t>
      </w:r>
    </w:p>
    <w:p w14:paraId="6E0B208B" w14:textId="77777777" w:rsidR="00365AFB" w:rsidRPr="002C73A8" w:rsidRDefault="00365AFB" w:rsidP="00FC025D">
      <w:pPr>
        <w:suppressAutoHyphens/>
        <w:rPr>
          <w:color w:val="000000" w:themeColor="text1"/>
          <w:sz w:val="22"/>
          <w:szCs w:val="22"/>
        </w:rPr>
      </w:pPr>
    </w:p>
    <w:p w14:paraId="3BEC6DF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Ferdig tilberedt mikstur:</w:t>
      </w:r>
    </w:p>
    <w:p w14:paraId="7843146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Skal ikke oppbevares over 30 </w:t>
      </w:r>
      <w:r w:rsidRPr="002C73A8">
        <w:rPr>
          <w:color w:val="000000" w:themeColor="text1"/>
          <w:sz w:val="22"/>
          <w:szCs w:val="22"/>
        </w:rPr>
        <w:sym w:font="Symbol" w:char="00B0"/>
      </w:r>
      <w:r w:rsidRPr="002C73A8">
        <w:rPr>
          <w:color w:val="000000" w:themeColor="text1"/>
          <w:sz w:val="22"/>
          <w:szCs w:val="22"/>
        </w:rPr>
        <w:t>C.</w:t>
      </w:r>
    </w:p>
    <w:p w14:paraId="4072FA21"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Skal ikke oppbevares i kjøleskap eller fryses.</w:t>
      </w:r>
    </w:p>
    <w:p w14:paraId="15F292BE" w14:textId="77777777" w:rsidR="00365AFB" w:rsidRPr="002C73A8" w:rsidRDefault="00365AFB" w:rsidP="00FC025D">
      <w:pPr>
        <w:suppressAutoHyphens/>
        <w:rPr>
          <w:color w:val="000000" w:themeColor="text1"/>
          <w:sz w:val="22"/>
          <w:szCs w:val="22"/>
        </w:rPr>
      </w:pPr>
    </w:p>
    <w:p w14:paraId="15F432D5" w14:textId="77777777" w:rsidR="00F25DE4" w:rsidRPr="002C73A8" w:rsidRDefault="00F25DE4" w:rsidP="00FC025D">
      <w:pPr>
        <w:suppressAutoHyphens/>
        <w:rPr>
          <w:color w:val="000000" w:themeColor="text1"/>
          <w:sz w:val="22"/>
          <w:szCs w:val="22"/>
        </w:rPr>
      </w:pPr>
      <w:r w:rsidRPr="002C73A8">
        <w:rPr>
          <w:color w:val="000000" w:themeColor="text1"/>
          <w:sz w:val="22"/>
          <w:szCs w:val="22"/>
        </w:rPr>
        <w:t>Oppbevares i original</w:t>
      </w:r>
      <w:r w:rsidR="009F1A7D" w:rsidRPr="002C73A8">
        <w:rPr>
          <w:color w:val="000000" w:themeColor="text1"/>
          <w:sz w:val="22"/>
          <w:szCs w:val="22"/>
        </w:rPr>
        <w:t>pakningen.</w:t>
      </w:r>
    </w:p>
    <w:p w14:paraId="544EC482"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Hold beholderen tett lukket.</w:t>
      </w:r>
    </w:p>
    <w:p w14:paraId="6CD592BB" w14:textId="77777777" w:rsidR="00365AFB" w:rsidRPr="002C73A8" w:rsidRDefault="00365AFB" w:rsidP="00FC025D">
      <w:pPr>
        <w:suppressAutoHyphens/>
        <w:rPr>
          <w:color w:val="000000" w:themeColor="text1"/>
          <w:sz w:val="22"/>
          <w:szCs w:val="22"/>
        </w:rPr>
      </w:pPr>
    </w:p>
    <w:p w14:paraId="586AF22A"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37E87AF6" w14:textId="77777777">
        <w:tc>
          <w:tcPr>
            <w:tcW w:w="9281" w:type="dxa"/>
            <w:tcBorders>
              <w:top w:val="single" w:sz="4" w:space="0" w:color="auto"/>
              <w:left w:val="single" w:sz="4" w:space="0" w:color="auto"/>
              <w:bottom w:val="single" w:sz="4" w:space="0" w:color="auto"/>
              <w:right w:val="single" w:sz="4" w:space="0" w:color="auto"/>
            </w:tcBorders>
          </w:tcPr>
          <w:p w14:paraId="19D91432"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10.</w:t>
            </w:r>
            <w:r w:rsidRPr="002C73A8">
              <w:rPr>
                <w:b/>
                <w:color w:val="000000" w:themeColor="text1"/>
                <w:sz w:val="22"/>
                <w:szCs w:val="22"/>
              </w:rPr>
              <w:tab/>
              <w:t>EVENTUELLE SPESIELLE FORHOLDSREGLER VED DESTRUKSJON AV UBRUKTE LEGEMIDLER ELLER AVFALL</w:t>
            </w:r>
          </w:p>
        </w:tc>
      </w:tr>
    </w:tbl>
    <w:p w14:paraId="6CC1FD11" w14:textId="77777777" w:rsidR="00365AFB" w:rsidRPr="002C73A8" w:rsidRDefault="00365AFB" w:rsidP="00D13BB8">
      <w:pPr>
        <w:suppressAutoHyphens/>
        <w:rPr>
          <w:color w:val="000000" w:themeColor="text1"/>
          <w:sz w:val="22"/>
          <w:szCs w:val="22"/>
        </w:rPr>
      </w:pPr>
    </w:p>
    <w:p w14:paraId="69165CE0"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098D10CA" w14:textId="77777777">
        <w:tc>
          <w:tcPr>
            <w:tcW w:w="9281" w:type="dxa"/>
            <w:tcBorders>
              <w:top w:val="single" w:sz="4" w:space="0" w:color="auto"/>
              <w:left w:val="single" w:sz="4" w:space="0" w:color="auto"/>
              <w:bottom w:val="single" w:sz="4" w:space="0" w:color="auto"/>
              <w:right w:val="single" w:sz="4" w:space="0" w:color="auto"/>
            </w:tcBorders>
          </w:tcPr>
          <w:p w14:paraId="19F5E634"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11.</w:t>
            </w:r>
            <w:r w:rsidRPr="002C73A8">
              <w:rPr>
                <w:b/>
                <w:color w:val="000000" w:themeColor="text1"/>
                <w:sz w:val="22"/>
                <w:szCs w:val="22"/>
              </w:rPr>
              <w:tab/>
              <w:t>NAVN OG ADRESSE PÅ INNEHAVEREN AV MARKEDSFØRINGSTILLATELSEN</w:t>
            </w:r>
          </w:p>
        </w:tc>
      </w:tr>
    </w:tbl>
    <w:p w14:paraId="03C9DC32" w14:textId="77777777" w:rsidR="00365AFB" w:rsidRPr="002C73A8" w:rsidRDefault="00365AFB" w:rsidP="00D13BB8">
      <w:pPr>
        <w:suppressAutoHyphens/>
        <w:rPr>
          <w:color w:val="000000" w:themeColor="text1"/>
          <w:sz w:val="22"/>
          <w:szCs w:val="22"/>
        </w:rPr>
      </w:pPr>
    </w:p>
    <w:p w14:paraId="7211103A"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7B2331" w:rsidRPr="002C73A8">
        <w:rPr>
          <w:color w:val="000000" w:themeColor="text1"/>
          <w:szCs w:val="22"/>
          <w:lang w:val="nb-NO"/>
        </w:rPr>
        <w:t>E</w:t>
      </w:r>
      <w:r w:rsidRPr="002C73A8">
        <w:rPr>
          <w:color w:val="000000" w:themeColor="text1"/>
          <w:szCs w:val="22"/>
          <w:lang w:val="nb-NO"/>
        </w:rPr>
        <w:t>IG</w:t>
      </w:r>
    </w:p>
    <w:p w14:paraId="13A86567"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3E46DC49"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3F7DBB61"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558A506E" w14:textId="77777777" w:rsidR="00365AFB" w:rsidRPr="002C73A8" w:rsidRDefault="00365AFB" w:rsidP="00FC025D">
      <w:pPr>
        <w:suppressAutoHyphens/>
        <w:rPr>
          <w:color w:val="000000" w:themeColor="text1"/>
          <w:sz w:val="22"/>
          <w:szCs w:val="22"/>
        </w:rPr>
      </w:pPr>
    </w:p>
    <w:p w14:paraId="363C5DC9"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5FED9187" w14:textId="77777777">
        <w:tc>
          <w:tcPr>
            <w:tcW w:w="9281" w:type="dxa"/>
            <w:tcBorders>
              <w:top w:val="single" w:sz="4" w:space="0" w:color="auto"/>
              <w:left w:val="single" w:sz="4" w:space="0" w:color="auto"/>
              <w:bottom w:val="single" w:sz="4" w:space="0" w:color="auto"/>
              <w:right w:val="single" w:sz="4" w:space="0" w:color="auto"/>
            </w:tcBorders>
          </w:tcPr>
          <w:p w14:paraId="44E6A8FB"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12.</w:t>
            </w:r>
            <w:r w:rsidRPr="002C73A8">
              <w:rPr>
                <w:b/>
                <w:color w:val="000000" w:themeColor="text1"/>
                <w:sz w:val="22"/>
                <w:szCs w:val="22"/>
              </w:rPr>
              <w:tab/>
              <w:t>MARKEDSFØRINGSTILLATELSESNUMMER (NUMRE)</w:t>
            </w:r>
          </w:p>
        </w:tc>
      </w:tr>
    </w:tbl>
    <w:p w14:paraId="37F4DAE9" w14:textId="77777777" w:rsidR="00365AFB" w:rsidRPr="002C73A8" w:rsidRDefault="00365AFB" w:rsidP="00D13BB8">
      <w:pPr>
        <w:suppressAutoHyphens/>
        <w:rPr>
          <w:color w:val="000000" w:themeColor="text1"/>
          <w:sz w:val="22"/>
          <w:szCs w:val="22"/>
        </w:rPr>
      </w:pPr>
    </w:p>
    <w:p w14:paraId="477EE194" w14:textId="77777777" w:rsidR="00365AFB" w:rsidRPr="002C73A8" w:rsidRDefault="00365AFB" w:rsidP="00FC025D">
      <w:pPr>
        <w:suppressAutoHyphens/>
        <w:ind w:left="426" w:hanging="426"/>
        <w:rPr>
          <w:color w:val="000000" w:themeColor="text1"/>
          <w:sz w:val="22"/>
          <w:szCs w:val="22"/>
        </w:rPr>
      </w:pPr>
      <w:r w:rsidRPr="002C73A8">
        <w:rPr>
          <w:color w:val="000000" w:themeColor="text1"/>
          <w:sz w:val="22"/>
          <w:szCs w:val="22"/>
        </w:rPr>
        <w:t>EU/1/02/212/026</w:t>
      </w:r>
    </w:p>
    <w:p w14:paraId="69A0C8CC" w14:textId="77777777" w:rsidR="00365AFB" w:rsidRPr="002C73A8" w:rsidRDefault="00365AFB" w:rsidP="00FC025D">
      <w:pPr>
        <w:rPr>
          <w:color w:val="000000" w:themeColor="text1"/>
          <w:sz w:val="22"/>
          <w:szCs w:val="22"/>
        </w:rPr>
      </w:pPr>
    </w:p>
    <w:p w14:paraId="584438BD"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085CB5FC" w14:textId="77777777">
        <w:tc>
          <w:tcPr>
            <w:tcW w:w="9281" w:type="dxa"/>
            <w:tcBorders>
              <w:top w:val="single" w:sz="4" w:space="0" w:color="auto"/>
              <w:left w:val="single" w:sz="4" w:space="0" w:color="auto"/>
              <w:bottom w:val="single" w:sz="4" w:space="0" w:color="auto"/>
              <w:right w:val="single" w:sz="4" w:space="0" w:color="auto"/>
            </w:tcBorders>
          </w:tcPr>
          <w:p w14:paraId="4C418373"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13.</w:t>
            </w:r>
            <w:r w:rsidRPr="002C73A8">
              <w:rPr>
                <w:b/>
                <w:color w:val="000000" w:themeColor="text1"/>
                <w:sz w:val="22"/>
                <w:szCs w:val="22"/>
              </w:rPr>
              <w:tab/>
              <w:t>PRODUKSJONSNUMMER</w:t>
            </w:r>
          </w:p>
        </w:tc>
      </w:tr>
    </w:tbl>
    <w:p w14:paraId="67BE4AE7" w14:textId="77777777" w:rsidR="00365AFB" w:rsidRPr="002C73A8" w:rsidRDefault="00365AFB" w:rsidP="00D13BB8">
      <w:pPr>
        <w:rPr>
          <w:color w:val="000000" w:themeColor="text1"/>
          <w:sz w:val="22"/>
          <w:szCs w:val="22"/>
        </w:rPr>
      </w:pPr>
    </w:p>
    <w:p w14:paraId="0A4C6F44" w14:textId="77777777" w:rsidR="00365AFB" w:rsidRPr="002C73A8" w:rsidRDefault="00681E60" w:rsidP="00FC025D">
      <w:pPr>
        <w:rPr>
          <w:color w:val="000000" w:themeColor="text1"/>
          <w:sz w:val="22"/>
          <w:szCs w:val="22"/>
        </w:rPr>
      </w:pPr>
      <w:r w:rsidRPr="002C73A8">
        <w:rPr>
          <w:color w:val="000000" w:themeColor="text1"/>
          <w:sz w:val="22"/>
          <w:szCs w:val="22"/>
        </w:rPr>
        <w:t>Lot</w:t>
      </w:r>
    </w:p>
    <w:p w14:paraId="31553408" w14:textId="77777777" w:rsidR="00365AFB" w:rsidRPr="002C73A8" w:rsidRDefault="00365AFB" w:rsidP="00FC025D">
      <w:pPr>
        <w:rPr>
          <w:color w:val="000000" w:themeColor="text1"/>
          <w:sz w:val="22"/>
          <w:szCs w:val="22"/>
        </w:rPr>
      </w:pPr>
    </w:p>
    <w:p w14:paraId="2CB9F6D1"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785816FB" w14:textId="77777777">
        <w:tc>
          <w:tcPr>
            <w:tcW w:w="9281" w:type="dxa"/>
            <w:tcBorders>
              <w:top w:val="single" w:sz="4" w:space="0" w:color="auto"/>
              <w:left w:val="single" w:sz="4" w:space="0" w:color="auto"/>
              <w:bottom w:val="single" w:sz="4" w:space="0" w:color="auto"/>
              <w:right w:val="single" w:sz="4" w:space="0" w:color="auto"/>
            </w:tcBorders>
          </w:tcPr>
          <w:p w14:paraId="753E7695"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14.</w:t>
            </w:r>
            <w:r w:rsidRPr="002C73A8">
              <w:rPr>
                <w:b/>
                <w:color w:val="000000" w:themeColor="text1"/>
                <w:sz w:val="22"/>
                <w:szCs w:val="22"/>
              </w:rPr>
              <w:tab/>
              <w:t>GENERELL KLASSIFIKASJON FOR UTLEVERING</w:t>
            </w:r>
          </w:p>
        </w:tc>
      </w:tr>
    </w:tbl>
    <w:p w14:paraId="667687E7" w14:textId="77777777" w:rsidR="00365AFB" w:rsidRPr="002C73A8" w:rsidRDefault="00365AFB" w:rsidP="00D13BB8">
      <w:pPr>
        <w:suppressAutoHyphens/>
        <w:ind w:left="720" w:hanging="720"/>
        <w:rPr>
          <w:color w:val="000000" w:themeColor="text1"/>
          <w:sz w:val="22"/>
          <w:szCs w:val="22"/>
        </w:rPr>
      </w:pPr>
    </w:p>
    <w:p w14:paraId="6C489855"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4B4191DB" w14:textId="77777777">
        <w:tc>
          <w:tcPr>
            <w:tcW w:w="9281" w:type="dxa"/>
            <w:tcBorders>
              <w:top w:val="single" w:sz="4" w:space="0" w:color="auto"/>
              <w:left w:val="single" w:sz="4" w:space="0" w:color="auto"/>
              <w:bottom w:val="single" w:sz="4" w:space="0" w:color="auto"/>
              <w:right w:val="single" w:sz="4" w:space="0" w:color="auto"/>
            </w:tcBorders>
          </w:tcPr>
          <w:p w14:paraId="3808F8E7"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15.</w:t>
            </w:r>
            <w:r w:rsidRPr="002C73A8">
              <w:rPr>
                <w:b/>
                <w:color w:val="000000" w:themeColor="text1"/>
                <w:sz w:val="22"/>
                <w:szCs w:val="22"/>
              </w:rPr>
              <w:tab/>
              <w:t>BRUKSANVISNING</w:t>
            </w:r>
          </w:p>
        </w:tc>
      </w:tr>
    </w:tbl>
    <w:p w14:paraId="2D855387" w14:textId="77777777" w:rsidR="00365AFB" w:rsidRPr="002C73A8" w:rsidRDefault="00365AFB" w:rsidP="00D13BB8">
      <w:pPr>
        <w:rPr>
          <w:b/>
          <w:color w:val="000000" w:themeColor="text1"/>
          <w:sz w:val="22"/>
          <w:szCs w:val="22"/>
          <w:u w:val="single"/>
        </w:rPr>
      </w:pPr>
    </w:p>
    <w:p w14:paraId="6EE23B21" w14:textId="77777777" w:rsidR="00365AFB" w:rsidRPr="002C73A8" w:rsidRDefault="00365AFB" w:rsidP="00FC025D">
      <w:pPr>
        <w:rPr>
          <w:b/>
          <w:color w:val="000000" w:themeColor="text1"/>
          <w:sz w:val="22"/>
          <w:szCs w:val="22"/>
          <w:u w:val="single"/>
        </w:rPr>
      </w:pPr>
    </w:p>
    <w:p w14:paraId="78036010"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r w:rsidRPr="002C73A8">
        <w:rPr>
          <w:b/>
          <w:color w:val="000000" w:themeColor="text1"/>
          <w:sz w:val="22"/>
          <w:szCs w:val="22"/>
        </w:rPr>
        <w:t>16.</w:t>
      </w:r>
      <w:r w:rsidRPr="002C73A8">
        <w:rPr>
          <w:b/>
          <w:color w:val="000000" w:themeColor="text1"/>
          <w:sz w:val="22"/>
          <w:szCs w:val="22"/>
        </w:rPr>
        <w:tab/>
        <w:t xml:space="preserve">INFORMASJON </w:t>
      </w:r>
      <w:r w:rsidR="003E4112" w:rsidRPr="002C73A8">
        <w:rPr>
          <w:b/>
          <w:color w:val="000000" w:themeColor="text1"/>
          <w:sz w:val="22"/>
          <w:szCs w:val="22"/>
        </w:rPr>
        <w:t>PÅ</w:t>
      </w:r>
      <w:r w:rsidRPr="002C73A8">
        <w:rPr>
          <w:b/>
          <w:color w:val="000000" w:themeColor="text1"/>
          <w:sz w:val="22"/>
          <w:szCs w:val="22"/>
        </w:rPr>
        <w:t xml:space="preserve"> BLINDESKRIFT</w:t>
      </w:r>
    </w:p>
    <w:p w14:paraId="3489486A" w14:textId="77777777" w:rsidR="00365AFB" w:rsidRPr="002C73A8" w:rsidRDefault="00365AFB" w:rsidP="00FC025D">
      <w:pPr>
        <w:ind w:left="567" w:hanging="567"/>
        <w:rPr>
          <w:b/>
          <w:color w:val="000000" w:themeColor="text1"/>
          <w:sz w:val="22"/>
          <w:szCs w:val="22"/>
        </w:rPr>
      </w:pPr>
    </w:p>
    <w:p w14:paraId="11ABD511" w14:textId="77777777" w:rsidR="00365AFB" w:rsidRPr="002C73A8" w:rsidRDefault="00365AFB" w:rsidP="00FC025D">
      <w:pPr>
        <w:ind w:left="567" w:hanging="567"/>
        <w:rPr>
          <w:color w:val="000000" w:themeColor="text1"/>
          <w:sz w:val="22"/>
          <w:szCs w:val="22"/>
        </w:rPr>
      </w:pPr>
      <w:r w:rsidRPr="002C73A8">
        <w:rPr>
          <w:color w:val="000000" w:themeColor="text1"/>
          <w:sz w:val="22"/>
          <w:szCs w:val="22"/>
        </w:rPr>
        <w:t>VFEND 40 mg/ml</w:t>
      </w:r>
    </w:p>
    <w:p w14:paraId="08199664" w14:textId="77777777" w:rsidR="00365AFB" w:rsidRPr="002C73A8" w:rsidRDefault="00365AFB" w:rsidP="00FC025D">
      <w:pPr>
        <w:rPr>
          <w:bCs/>
          <w:color w:val="000000" w:themeColor="text1"/>
          <w:sz w:val="22"/>
          <w:szCs w:val="22"/>
        </w:rPr>
      </w:pPr>
    </w:p>
    <w:p w14:paraId="58AB2A0E" w14:textId="77777777" w:rsidR="006653A9" w:rsidRPr="002C73A8" w:rsidRDefault="006653A9" w:rsidP="00FC025D">
      <w:pPr>
        <w:rPr>
          <w:bCs/>
          <w:color w:val="000000" w:themeColor="text1"/>
          <w:sz w:val="22"/>
          <w:szCs w:val="22"/>
        </w:rPr>
      </w:pPr>
    </w:p>
    <w:p w14:paraId="39794FFA" w14:textId="77777777" w:rsidR="00E56B6A" w:rsidRPr="002C73A8" w:rsidRDefault="00E56B6A" w:rsidP="00FC025D">
      <w:pPr>
        <w:pBdr>
          <w:top w:val="single" w:sz="4" w:space="1" w:color="auto"/>
          <w:left w:val="single" w:sz="4" w:space="4" w:color="auto"/>
          <w:bottom w:val="single" w:sz="4" w:space="1" w:color="auto"/>
          <w:right w:val="single" w:sz="4" w:space="4" w:color="auto"/>
        </w:pBdr>
        <w:ind w:left="720" w:hanging="720"/>
        <w:rPr>
          <w:b/>
          <w:color w:val="000000" w:themeColor="text1"/>
          <w:sz w:val="22"/>
          <w:szCs w:val="22"/>
          <w:u w:val="single"/>
        </w:rPr>
      </w:pPr>
      <w:r w:rsidRPr="002C73A8">
        <w:rPr>
          <w:b/>
          <w:color w:val="000000" w:themeColor="text1"/>
          <w:sz w:val="22"/>
          <w:szCs w:val="22"/>
        </w:rPr>
        <w:t>17.</w:t>
      </w:r>
      <w:r w:rsidRPr="002C73A8">
        <w:rPr>
          <w:b/>
          <w:color w:val="000000" w:themeColor="text1"/>
          <w:sz w:val="22"/>
          <w:szCs w:val="22"/>
        </w:rPr>
        <w:tab/>
        <w:t>SIKKERHETSANORDNING (UNIK IDENTITET) – TODIMENSJONAL STREKKODE</w:t>
      </w:r>
    </w:p>
    <w:p w14:paraId="7DFDEB14" w14:textId="77777777" w:rsidR="00E56B6A" w:rsidRPr="002C73A8" w:rsidRDefault="00E56B6A" w:rsidP="00FC025D">
      <w:pPr>
        <w:rPr>
          <w:color w:val="000000" w:themeColor="text1"/>
          <w:sz w:val="22"/>
          <w:szCs w:val="22"/>
        </w:rPr>
      </w:pPr>
    </w:p>
    <w:p w14:paraId="1130667D" w14:textId="77777777" w:rsidR="00E56B6A" w:rsidRPr="002C73A8" w:rsidRDefault="00E56B6A" w:rsidP="00FC025D">
      <w:pPr>
        <w:rPr>
          <w:color w:val="000000" w:themeColor="text1"/>
          <w:sz w:val="22"/>
          <w:szCs w:val="22"/>
          <w:highlight w:val="lightGray"/>
        </w:rPr>
      </w:pPr>
      <w:r w:rsidRPr="002C73A8">
        <w:rPr>
          <w:color w:val="000000" w:themeColor="text1"/>
          <w:sz w:val="22"/>
          <w:szCs w:val="22"/>
          <w:highlight w:val="lightGray"/>
        </w:rPr>
        <w:t>Todimensjonal strekkode, inkludert unik identitet</w:t>
      </w:r>
      <w:r w:rsidRPr="002C73A8">
        <w:rPr>
          <w:color w:val="000000" w:themeColor="text1"/>
          <w:sz w:val="22"/>
          <w:szCs w:val="22"/>
        </w:rPr>
        <w:t xml:space="preserve"> </w:t>
      </w:r>
      <w:r w:rsidRPr="002C73A8">
        <w:rPr>
          <w:color w:val="000000" w:themeColor="text1"/>
          <w:sz w:val="22"/>
          <w:szCs w:val="22"/>
        </w:rPr>
        <w:br/>
      </w:r>
    </w:p>
    <w:p w14:paraId="08D88595" w14:textId="77777777" w:rsidR="00E56B6A" w:rsidRPr="002C73A8" w:rsidRDefault="00E56B6A" w:rsidP="00FC025D">
      <w:pPr>
        <w:rPr>
          <w:color w:val="000000" w:themeColor="text1"/>
          <w:sz w:val="22"/>
          <w:szCs w:val="22"/>
        </w:rPr>
      </w:pPr>
    </w:p>
    <w:p w14:paraId="75895322" w14:textId="77777777" w:rsidR="00E56B6A" w:rsidRPr="002C73A8" w:rsidRDefault="00E56B6A" w:rsidP="00FC025D">
      <w:pPr>
        <w:keepNext/>
        <w:keepLines/>
        <w:pBdr>
          <w:top w:val="single" w:sz="4" w:space="1" w:color="auto"/>
          <w:left w:val="single" w:sz="4" w:space="4" w:color="auto"/>
          <w:bottom w:val="single" w:sz="4" w:space="1" w:color="auto"/>
          <w:right w:val="single" w:sz="4" w:space="4" w:color="auto"/>
        </w:pBdr>
        <w:ind w:left="567" w:hanging="567"/>
        <w:rPr>
          <w:b/>
          <w:color w:val="000000" w:themeColor="text1"/>
          <w:sz w:val="22"/>
          <w:szCs w:val="22"/>
          <w:u w:val="single"/>
        </w:rPr>
      </w:pPr>
      <w:r w:rsidRPr="002C73A8">
        <w:rPr>
          <w:b/>
          <w:color w:val="000000" w:themeColor="text1"/>
          <w:sz w:val="22"/>
          <w:szCs w:val="22"/>
        </w:rPr>
        <w:t>18.</w:t>
      </w:r>
      <w:r w:rsidRPr="002C73A8">
        <w:rPr>
          <w:b/>
          <w:color w:val="000000" w:themeColor="text1"/>
          <w:sz w:val="22"/>
          <w:szCs w:val="22"/>
        </w:rPr>
        <w:tab/>
        <w:t xml:space="preserve">SIKKERHETSANORDNING (UNIK IDENTITET) – I ET FORMAT LESBART FOR MENNESKER </w:t>
      </w:r>
    </w:p>
    <w:p w14:paraId="30472D6C" w14:textId="77777777" w:rsidR="00E56B6A" w:rsidRPr="002C73A8" w:rsidRDefault="00E56B6A" w:rsidP="00FC025D">
      <w:pPr>
        <w:keepNext/>
        <w:keepLines/>
        <w:rPr>
          <w:color w:val="000000" w:themeColor="text1"/>
          <w:sz w:val="22"/>
          <w:szCs w:val="22"/>
        </w:rPr>
      </w:pPr>
    </w:p>
    <w:p w14:paraId="35A65BA1" w14:textId="77777777" w:rsidR="00E56B6A" w:rsidRPr="002C73A8" w:rsidRDefault="00E56B6A" w:rsidP="00FC025D">
      <w:pPr>
        <w:keepNext/>
        <w:keepLines/>
        <w:rPr>
          <w:color w:val="000000" w:themeColor="text1"/>
          <w:sz w:val="22"/>
          <w:szCs w:val="22"/>
        </w:rPr>
      </w:pPr>
      <w:r w:rsidRPr="002C73A8">
        <w:rPr>
          <w:color w:val="000000" w:themeColor="text1"/>
          <w:sz w:val="22"/>
          <w:szCs w:val="22"/>
        </w:rPr>
        <w:t xml:space="preserve">PC </w:t>
      </w:r>
    </w:p>
    <w:p w14:paraId="4A160FB2" w14:textId="77777777" w:rsidR="00E56B6A" w:rsidRPr="002C73A8" w:rsidRDefault="00E56B6A" w:rsidP="00FC025D">
      <w:pPr>
        <w:keepNext/>
        <w:keepLines/>
        <w:rPr>
          <w:color w:val="000000" w:themeColor="text1"/>
          <w:sz w:val="22"/>
          <w:szCs w:val="22"/>
        </w:rPr>
      </w:pPr>
      <w:r w:rsidRPr="002C73A8">
        <w:rPr>
          <w:color w:val="000000" w:themeColor="text1"/>
          <w:sz w:val="22"/>
          <w:szCs w:val="22"/>
        </w:rPr>
        <w:t>SN</w:t>
      </w:r>
      <w:r w:rsidRPr="002C73A8">
        <w:rPr>
          <w:b/>
          <w:color w:val="000000" w:themeColor="text1"/>
          <w:sz w:val="22"/>
          <w:szCs w:val="22"/>
        </w:rPr>
        <w:t xml:space="preserve"> </w:t>
      </w:r>
    </w:p>
    <w:p w14:paraId="4B650232" w14:textId="77777777" w:rsidR="00365AFB" w:rsidRPr="002C73A8" w:rsidRDefault="00E56B6A" w:rsidP="00FC025D">
      <w:pPr>
        <w:rPr>
          <w:b/>
          <w:color w:val="000000" w:themeColor="text1"/>
          <w:sz w:val="22"/>
          <w:szCs w:val="22"/>
        </w:rPr>
      </w:pPr>
      <w:r w:rsidRPr="002C73A8">
        <w:rPr>
          <w:color w:val="000000" w:themeColor="text1"/>
          <w:sz w:val="22"/>
          <w:szCs w:val="22"/>
        </w:rPr>
        <w:t xml:space="preserve">NN </w:t>
      </w:r>
      <w:r w:rsidR="00365AFB" w:rsidRPr="002C73A8">
        <w:rPr>
          <w:b/>
          <w:color w:val="000000" w:themeColor="text1"/>
          <w:sz w:val="22"/>
          <w:szCs w:val="22"/>
          <w:u w:val="single"/>
        </w:rPr>
        <w:br w:type="page"/>
      </w:r>
    </w:p>
    <w:p w14:paraId="7D120C88" w14:textId="77777777" w:rsidR="00365AFB" w:rsidRPr="002C73A8" w:rsidRDefault="00365AFB" w:rsidP="00FC025D">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rPr>
      </w:pPr>
      <w:r w:rsidRPr="002C73A8">
        <w:rPr>
          <w:b/>
          <w:color w:val="000000" w:themeColor="text1"/>
          <w:sz w:val="22"/>
          <w:szCs w:val="22"/>
        </w:rPr>
        <w:t>KRAV TIL OPPLYSNINGER SOM SKAL ANGIS PÅ INDRE EMBALLASJE</w:t>
      </w:r>
    </w:p>
    <w:p w14:paraId="3877AB7A" w14:textId="77777777" w:rsidR="00365AFB" w:rsidRPr="002C73A8" w:rsidRDefault="00365AFB" w:rsidP="00FC025D">
      <w:pPr>
        <w:pBdr>
          <w:top w:val="single" w:sz="4" w:space="1" w:color="auto"/>
          <w:left w:val="single" w:sz="4" w:space="4" w:color="auto"/>
          <w:bottom w:val="single" w:sz="4" w:space="1" w:color="auto"/>
          <w:right w:val="single" w:sz="4" w:space="4" w:color="auto"/>
        </w:pBdr>
        <w:suppressAutoHyphens/>
        <w:rPr>
          <w:color w:val="000000" w:themeColor="text1"/>
          <w:sz w:val="22"/>
          <w:szCs w:val="22"/>
          <w:u w:val="single"/>
        </w:rPr>
      </w:pPr>
    </w:p>
    <w:p w14:paraId="61FA3AB7" w14:textId="77777777" w:rsidR="00365AFB" w:rsidRPr="002C73A8" w:rsidRDefault="00365AFB" w:rsidP="00FC025D">
      <w:pPr>
        <w:pBdr>
          <w:top w:val="single" w:sz="4" w:space="1" w:color="auto"/>
          <w:left w:val="single" w:sz="4" w:space="4" w:color="auto"/>
          <w:bottom w:val="single" w:sz="4" w:space="1" w:color="auto"/>
          <w:right w:val="single" w:sz="4" w:space="4" w:color="auto"/>
        </w:pBdr>
        <w:suppressAutoHyphens/>
        <w:rPr>
          <w:color w:val="000000" w:themeColor="text1"/>
          <w:sz w:val="22"/>
          <w:szCs w:val="22"/>
          <w:u w:val="single"/>
        </w:rPr>
      </w:pPr>
      <w:r w:rsidRPr="002C73A8">
        <w:rPr>
          <w:color w:val="000000" w:themeColor="text1"/>
          <w:sz w:val="22"/>
          <w:szCs w:val="22"/>
          <w:u w:val="single"/>
        </w:rPr>
        <w:t>Etikett på flaske</w:t>
      </w:r>
    </w:p>
    <w:p w14:paraId="57AB5EB0" w14:textId="77777777" w:rsidR="00365AFB" w:rsidRPr="002C73A8" w:rsidRDefault="00365AFB" w:rsidP="00FC025D">
      <w:pPr>
        <w:suppressAutoHyphens/>
        <w:rPr>
          <w:color w:val="000000" w:themeColor="text1"/>
          <w:sz w:val="22"/>
          <w:szCs w:val="22"/>
        </w:rPr>
      </w:pPr>
    </w:p>
    <w:p w14:paraId="645C6877"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572A670" w14:textId="77777777">
        <w:tc>
          <w:tcPr>
            <w:tcW w:w="9281" w:type="dxa"/>
            <w:tcBorders>
              <w:top w:val="single" w:sz="4" w:space="0" w:color="auto"/>
              <w:left w:val="single" w:sz="4" w:space="0" w:color="auto"/>
              <w:bottom w:val="single" w:sz="4" w:space="0" w:color="auto"/>
              <w:right w:val="single" w:sz="4" w:space="0" w:color="auto"/>
            </w:tcBorders>
          </w:tcPr>
          <w:p w14:paraId="482097F6"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w:t>
            </w:r>
            <w:r w:rsidRPr="002C73A8">
              <w:rPr>
                <w:b/>
                <w:color w:val="000000" w:themeColor="text1"/>
                <w:sz w:val="22"/>
                <w:szCs w:val="22"/>
              </w:rPr>
              <w:tab/>
              <w:t>LEGEMIDLETS NAVN</w:t>
            </w:r>
          </w:p>
        </w:tc>
      </w:tr>
    </w:tbl>
    <w:p w14:paraId="3A67EA02" w14:textId="77777777" w:rsidR="00365AFB" w:rsidRPr="002C73A8" w:rsidRDefault="00365AFB" w:rsidP="00D13BB8">
      <w:pPr>
        <w:suppressAutoHyphens/>
        <w:rPr>
          <w:color w:val="000000" w:themeColor="text1"/>
          <w:sz w:val="22"/>
          <w:szCs w:val="22"/>
        </w:rPr>
      </w:pPr>
    </w:p>
    <w:p w14:paraId="3F8927F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VFEND 40 mg/ml pulver til mikstur</w:t>
      </w:r>
      <w:r w:rsidR="0023639F" w:rsidRPr="002C73A8">
        <w:rPr>
          <w:color w:val="000000" w:themeColor="text1"/>
          <w:sz w:val="22"/>
          <w:szCs w:val="22"/>
        </w:rPr>
        <w:t>, suspensjon</w:t>
      </w:r>
    </w:p>
    <w:p w14:paraId="0BCF156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vorikonazol</w:t>
      </w:r>
    </w:p>
    <w:p w14:paraId="22742499" w14:textId="77777777" w:rsidR="00365AFB" w:rsidRPr="002C73A8" w:rsidRDefault="00365AFB" w:rsidP="00FC025D">
      <w:pPr>
        <w:suppressAutoHyphens/>
        <w:rPr>
          <w:color w:val="000000" w:themeColor="text1"/>
          <w:sz w:val="22"/>
          <w:szCs w:val="22"/>
        </w:rPr>
      </w:pPr>
    </w:p>
    <w:p w14:paraId="5CACCCCF"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097CE7FF" w14:textId="77777777">
        <w:tc>
          <w:tcPr>
            <w:tcW w:w="9281" w:type="dxa"/>
            <w:tcBorders>
              <w:top w:val="single" w:sz="4" w:space="0" w:color="auto"/>
              <w:left w:val="single" w:sz="4" w:space="0" w:color="auto"/>
              <w:bottom w:val="single" w:sz="4" w:space="0" w:color="auto"/>
              <w:right w:val="single" w:sz="4" w:space="0" w:color="auto"/>
            </w:tcBorders>
          </w:tcPr>
          <w:p w14:paraId="6C3A091F"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2.</w:t>
            </w:r>
            <w:r w:rsidRPr="002C73A8">
              <w:rPr>
                <w:b/>
                <w:color w:val="000000" w:themeColor="text1"/>
                <w:sz w:val="22"/>
                <w:szCs w:val="22"/>
              </w:rPr>
              <w:tab/>
              <w:t xml:space="preserve">DEKLARASJON AV VIRKESTOFF(ER) </w:t>
            </w:r>
          </w:p>
        </w:tc>
      </w:tr>
    </w:tbl>
    <w:p w14:paraId="17DCCD53" w14:textId="77777777" w:rsidR="00365AFB" w:rsidRPr="002C73A8" w:rsidRDefault="00365AFB" w:rsidP="00D13BB8">
      <w:pPr>
        <w:suppressAutoHyphens/>
        <w:rPr>
          <w:color w:val="000000" w:themeColor="text1"/>
          <w:sz w:val="22"/>
          <w:szCs w:val="22"/>
        </w:rPr>
      </w:pPr>
    </w:p>
    <w:p w14:paraId="0CBD98A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1 ml ferdig tilberedt mikstur inneholder 40 mg vorikonazol.</w:t>
      </w:r>
    </w:p>
    <w:p w14:paraId="60964503" w14:textId="77777777" w:rsidR="00365AFB" w:rsidRPr="002C73A8" w:rsidRDefault="00365AFB" w:rsidP="00FC025D">
      <w:pPr>
        <w:suppressAutoHyphens/>
        <w:rPr>
          <w:color w:val="000000" w:themeColor="text1"/>
          <w:sz w:val="22"/>
          <w:szCs w:val="22"/>
        </w:rPr>
      </w:pPr>
    </w:p>
    <w:p w14:paraId="7FE27813"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E795EA8" w14:textId="77777777">
        <w:tc>
          <w:tcPr>
            <w:tcW w:w="9281" w:type="dxa"/>
            <w:tcBorders>
              <w:top w:val="single" w:sz="4" w:space="0" w:color="auto"/>
              <w:left w:val="single" w:sz="4" w:space="0" w:color="auto"/>
              <w:bottom w:val="single" w:sz="4" w:space="0" w:color="auto"/>
              <w:right w:val="single" w:sz="4" w:space="0" w:color="auto"/>
            </w:tcBorders>
          </w:tcPr>
          <w:p w14:paraId="2E257800"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3.</w:t>
            </w:r>
            <w:r w:rsidRPr="002C73A8">
              <w:rPr>
                <w:b/>
                <w:color w:val="000000" w:themeColor="text1"/>
                <w:sz w:val="22"/>
                <w:szCs w:val="22"/>
              </w:rPr>
              <w:tab/>
              <w:t>LISTE OVER HJELPESTOFFER</w:t>
            </w:r>
          </w:p>
        </w:tc>
      </w:tr>
    </w:tbl>
    <w:p w14:paraId="413137E3" w14:textId="77777777" w:rsidR="00365AFB" w:rsidRPr="002C73A8" w:rsidRDefault="00365AFB" w:rsidP="00D13BB8">
      <w:pPr>
        <w:suppressAutoHyphens/>
        <w:rPr>
          <w:color w:val="000000" w:themeColor="text1"/>
          <w:sz w:val="22"/>
          <w:szCs w:val="22"/>
        </w:rPr>
      </w:pPr>
    </w:p>
    <w:p w14:paraId="1839C5D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Inneholder også sukrose</w:t>
      </w:r>
      <w:r w:rsidR="00014718" w:rsidRPr="002C73A8">
        <w:rPr>
          <w:color w:val="000000" w:themeColor="text1"/>
          <w:sz w:val="22"/>
          <w:szCs w:val="22"/>
        </w:rPr>
        <w:t>, natriumbenzoat (E211)</w:t>
      </w:r>
      <w:r w:rsidRPr="002C73A8">
        <w:rPr>
          <w:color w:val="000000" w:themeColor="text1"/>
          <w:sz w:val="22"/>
          <w:szCs w:val="22"/>
        </w:rPr>
        <w:t>. Se pakningsvedlegget for ytterligere informasjon.</w:t>
      </w:r>
    </w:p>
    <w:p w14:paraId="7B66F8A1" w14:textId="77777777" w:rsidR="00365AFB" w:rsidRPr="002C73A8" w:rsidRDefault="00365AFB" w:rsidP="00FC025D">
      <w:pPr>
        <w:suppressAutoHyphens/>
        <w:rPr>
          <w:color w:val="000000" w:themeColor="text1"/>
          <w:sz w:val="22"/>
          <w:szCs w:val="22"/>
        </w:rPr>
      </w:pPr>
    </w:p>
    <w:p w14:paraId="385D358B"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13653D50" w14:textId="77777777">
        <w:tc>
          <w:tcPr>
            <w:tcW w:w="9281" w:type="dxa"/>
            <w:tcBorders>
              <w:top w:val="single" w:sz="4" w:space="0" w:color="auto"/>
              <w:left w:val="single" w:sz="4" w:space="0" w:color="auto"/>
              <w:bottom w:val="single" w:sz="4" w:space="0" w:color="auto"/>
              <w:right w:val="single" w:sz="4" w:space="0" w:color="auto"/>
            </w:tcBorders>
          </w:tcPr>
          <w:p w14:paraId="6ADBF57A"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4.</w:t>
            </w:r>
            <w:r w:rsidRPr="002C73A8">
              <w:rPr>
                <w:b/>
                <w:color w:val="000000" w:themeColor="text1"/>
                <w:sz w:val="22"/>
                <w:szCs w:val="22"/>
              </w:rPr>
              <w:tab/>
              <w:t>LEGEMIDDELFORM OG INNHOLD (PAKNINGSSTØRRELSE)</w:t>
            </w:r>
          </w:p>
        </w:tc>
      </w:tr>
    </w:tbl>
    <w:p w14:paraId="2DEDE06F" w14:textId="77777777" w:rsidR="00365AFB" w:rsidRPr="002C73A8" w:rsidRDefault="00365AFB" w:rsidP="00D13BB8">
      <w:pPr>
        <w:suppressAutoHyphens/>
        <w:rPr>
          <w:color w:val="000000" w:themeColor="text1"/>
          <w:sz w:val="22"/>
          <w:szCs w:val="22"/>
        </w:rPr>
      </w:pPr>
    </w:p>
    <w:p w14:paraId="19C7C8E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Pulver til mikstur, suspensjon</w:t>
      </w:r>
    </w:p>
    <w:p w14:paraId="20734A2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45 g</w:t>
      </w:r>
    </w:p>
    <w:p w14:paraId="01F11DF4" w14:textId="77777777" w:rsidR="00365AFB" w:rsidRPr="002C73A8" w:rsidRDefault="00365AFB" w:rsidP="00FC025D">
      <w:pPr>
        <w:suppressAutoHyphens/>
        <w:rPr>
          <w:color w:val="000000" w:themeColor="text1"/>
          <w:sz w:val="22"/>
          <w:szCs w:val="22"/>
        </w:rPr>
      </w:pPr>
    </w:p>
    <w:p w14:paraId="1A16D450"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0F48BF0" w14:textId="77777777">
        <w:tc>
          <w:tcPr>
            <w:tcW w:w="9281" w:type="dxa"/>
            <w:tcBorders>
              <w:top w:val="single" w:sz="4" w:space="0" w:color="auto"/>
              <w:left w:val="single" w:sz="4" w:space="0" w:color="auto"/>
              <w:bottom w:val="single" w:sz="4" w:space="0" w:color="auto"/>
              <w:right w:val="single" w:sz="4" w:space="0" w:color="auto"/>
            </w:tcBorders>
          </w:tcPr>
          <w:p w14:paraId="78DBBD27"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5.</w:t>
            </w:r>
            <w:r w:rsidRPr="002C73A8">
              <w:rPr>
                <w:b/>
                <w:color w:val="000000" w:themeColor="text1"/>
                <w:sz w:val="22"/>
                <w:szCs w:val="22"/>
              </w:rPr>
              <w:tab/>
              <w:t xml:space="preserve">ADMINISTRASJONSMÅTE OG </w:t>
            </w:r>
            <w:r w:rsidR="00350BC8" w:rsidRPr="002C73A8">
              <w:rPr>
                <w:b/>
                <w:color w:val="000000" w:themeColor="text1"/>
                <w:sz w:val="22"/>
                <w:szCs w:val="22"/>
              </w:rPr>
              <w:t>-</w:t>
            </w:r>
            <w:r w:rsidRPr="002C73A8">
              <w:rPr>
                <w:b/>
                <w:color w:val="000000" w:themeColor="text1"/>
                <w:sz w:val="22"/>
                <w:szCs w:val="22"/>
              </w:rPr>
              <w:t>VEI(ER)</w:t>
            </w:r>
          </w:p>
        </w:tc>
      </w:tr>
    </w:tbl>
    <w:p w14:paraId="60A938F2" w14:textId="77777777" w:rsidR="00365AFB" w:rsidRPr="002C73A8" w:rsidRDefault="00365AFB" w:rsidP="00D13BB8">
      <w:pPr>
        <w:suppressAutoHyphens/>
        <w:rPr>
          <w:color w:val="000000" w:themeColor="text1"/>
          <w:sz w:val="22"/>
          <w:szCs w:val="22"/>
        </w:rPr>
      </w:pPr>
    </w:p>
    <w:p w14:paraId="56FA960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Les pakningsvedlegget før bruk.</w:t>
      </w:r>
    </w:p>
    <w:p w14:paraId="665B270B" w14:textId="77777777" w:rsidR="00365AFB" w:rsidRPr="002C73A8" w:rsidRDefault="00F25DE4" w:rsidP="00FC025D">
      <w:pPr>
        <w:suppressAutoHyphens/>
        <w:rPr>
          <w:color w:val="000000" w:themeColor="text1"/>
          <w:sz w:val="22"/>
          <w:szCs w:val="22"/>
        </w:rPr>
      </w:pPr>
      <w:r w:rsidRPr="002C73A8">
        <w:rPr>
          <w:color w:val="000000" w:themeColor="text1"/>
          <w:sz w:val="22"/>
          <w:szCs w:val="22"/>
        </w:rPr>
        <w:t>O</w:t>
      </w:r>
      <w:r w:rsidR="00365AFB" w:rsidRPr="002C73A8">
        <w:rPr>
          <w:color w:val="000000" w:themeColor="text1"/>
          <w:sz w:val="22"/>
          <w:szCs w:val="22"/>
        </w:rPr>
        <w:t>ral bruk etter tilberedning.</w:t>
      </w:r>
    </w:p>
    <w:p w14:paraId="51F5C549" w14:textId="77777777" w:rsidR="00365AFB" w:rsidRPr="002C73A8" w:rsidRDefault="00365AFB" w:rsidP="00FC025D">
      <w:pPr>
        <w:suppressAutoHyphens/>
        <w:rPr>
          <w:color w:val="000000" w:themeColor="text1"/>
          <w:sz w:val="22"/>
          <w:szCs w:val="22"/>
        </w:rPr>
      </w:pPr>
      <w:r w:rsidRPr="002C73A8">
        <w:rPr>
          <w:color w:val="000000" w:themeColor="text1"/>
          <w:sz w:val="22"/>
          <w:szCs w:val="22"/>
        </w:rPr>
        <w:t>Rist flasken i ca 10 sekunder før bruk.</w:t>
      </w:r>
    </w:p>
    <w:p w14:paraId="5C9E57C3" w14:textId="77777777" w:rsidR="00365AFB" w:rsidRPr="002C73A8" w:rsidRDefault="00365AFB" w:rsidP="00FC025D">
      <w:pPr>
        <w:suppressAutoHyphens/>
        <w:rPr>
          <w:color w:val="000000" w:themeColor="text1"/>
          <w:sz w:val="22"/>
          <w:szCs w:val="22"/>
        </w:rPr>
      </w:pPr>
      <w:r w:rsidRPr="002C73A8">
        <w:rPr>
          <w:color w:val="000000" w:themeColor="text1"/>
          <w:sz w:val="22"/>
          <w:szCs w:val="22"/>
        </w:rPr>
        <w:t>Bruk målesprøyten som følger med pakningen for å måle opp riktig dose.</w:t>
      </w:r>
    </w:p>
    <w:p w14:paraId="4199B04D" w14:textId="77777777" w:rsidR="00365AFB" w:rsidRPr="002C73A8" w:rsidRDefault="00365AFB" w:rsidP="00FC025D">
      <w:pPr>
        <w:suppressAutoHyphens/>
        <w:rPr>
          <w:color w:val="000000" w:themeColor="text1"/>
          <w:sz w:val="22"/>
          <w:szCs w:val="22"/>
        </w:rPr>
      </w:pPr>
    </w:p>
    <w:p w14:paraId="400D595B"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FB68718" w14:textId="77777777">
        <w:tc>
          <w:tcPr>
            <w:tcW w:w="9281" w:type="dxa"/>
            <w:tcBorders>
              <w:top w:val="single" w:sz="4" w:space="0" w:color="auto"/>
              <w:left w:val="single" w:sz="4" w:space="0" w:color="auto"/>
              <w:bottom w:val="single" w:sz="4" w:space="0" w:color="auto"/>
              <w:right w:val="single" w:sz="4" w:space="0" w:color="auto"/>
            </w:tcBorders>
          </w:tcPr>
          <w:p w14:paraId="5B29DAAA"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6.</w:t>
            </w:r>
            <w:r w:rsidRPr="002C73A8">
              <w:rPr>
                <w:b/>
                <w:color w:val="000000" w:themeColor="text1"/>
                <w:sz w:val="22"/>
                <w:szCs w:val="22"/>
              </w:rPr>
              <w:tab/>
              <w:t>ADVARSEL OM AT LEGEMIDLET SKAL OPPBEVARES UTILGJENGELIG FOR BARN</w:t>
            </w:r>
          </w:p>
        </w:tc>
      </w:tr>
    </w:tbl>
    <w:p w14:paraId="48698DAB" w14:textId="77777777" w:rsidR="00365AFB" w:rsidRPr="002C73A8" w:rsidRDefault="00365AFB" w:rsidP="00D13BB8">
      <w:pPr>
        <w:suppressAutoHyphens/>
        <w:rPr>
          <w:color w:val="000000" w:themeColor="text1"/>
          <w:sz w:val="22"/>
          <w:szCs w:val="22"/>
        </w:rPr>
      </w:pPr>
    </w:p>
    <w:p w14:paraId="146CACF8" w14:textId="77777777" w:rsidR="00365AFB" w:rsidRPr="002C73A8" w:rsidRDefault="00365AFB" w:rsidP="00FC025D">
      <w:pPr>
        <w:suppressAutoHyphens/>
        <w:rPr>
          <w:color w:val="000000" w:themeColor="text1"/>
          <w:sz w:val="22"/>
          <w:szCs w:val="22"/>
        </w:rPr>
      </w:pPr>
      <w:r w:rsidRPr="002C73A8">
        <w:rPr>
          <w:color w:val="000000" w:themeColor="text1"/>
          <w:sz w:val="22"/>
          <w:szCs w:val="22"/>
        </w:rPr>
        <w:t>Oppbevares utilgjengelig for barn.</w:t>
      </w:r>
    </w:p>
    <w:p w14:paraId="28346363" w14:textId="77777777" w:rsidR="00365AFB" w:rsidRPr="002C73A8" w:rsidRDefault="00365AFB" w:rsidP="00FC025D">
      <w:pPr>
        <w:suppressAutoHyphens/>
        <w:rPr>
          <w:color w:val="000000" w:themeColor="text1"/>
          <w:sz w:val="22"/>
          <w:szCs w:val="22"/>
        </w:rPr>
      </w:pPr>
    </w:p>
    <w:p w14:paraId="7CD596C4"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0901603" w14:textId="77777777">
        <w:tc>
          <w:tcPr>
            <w:tcW w:w="9281" w:type="dxa"/>
            <w:tcBorders>
              <w:top w:val="single" w:sz="4" w:space="0" w:color="auto"/>
              <w:left w:val="single" w:sz="4" w:space="0" w:color="auto"/>
              <w:bottom w:val="single" w:sz="4" w:space="0" w:color="auto"/>
              <w:right w:val="single" w:sz="4" w:space="0" w:color="auto"/>
            </w:tcBorders>
          </w:tcPr>
          <w:p w14:paraId="2905DA2F"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7.</w:t>
            </w:r>
            <w:r w:rsidRPr="002C73A8">
              <w:rPr>
                <w:b/>
                <w:color w:val="000000" w:themeColor="text1"/>
                <w:sz w:val="22"/>
                <w:szCs w:val="22"/>
              </w:rPr>
              <w:tab/>
              <w:t>EVENTUELLE ANDRE SPESIELLE ADVARSLER</w:t>
            </w:r>
          </w:p>
        </w:tc>
      </w:tr>
    </w:tbl>
    <w:p w14:paraId="12A9623C" w14:textId="77777777" w:rsidR="00365AFB" w:rsidRPr="002C73A8" w:rsidRDefault="00365AFB" w:rsidP="00D13BB8">
      <w:pPr>
        <w:suppressAutoHyphens/>
        <w:rPr>
          <w:color w:val="000000" w:themeColor="text1"/>
          <w:sz w:val="22"/>
          <w:szCs w:val="22"/>
        </w:rPr>
      </w:pPr>
    </w:p>
    <w:p w14:paraId="072A55EB"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1E5114F" w14:textId="77777777">
        <w:tc>
          <w:tcPr>
            <w:tcW w:w="9281" w:type="dxa"/>
            <w:tcBorders>
              <w:top w:val="single" w:sz="4" w:space="0" w:color="auto"/>
              <w:left w:val="single" w:sz="4" w:space="0" w:color="auto"/>
              <w:bottom w:val="single" w:sz="4" w:space="0" w:color="auto"/>
              <w:right w:val="single" w:sz="4" w:space="0" w:color="auto"/>
            </w:tcBorders>
          </w:tcPr>
          <w:p w14:paraId="7E2EBBBC"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8.</w:t>
            </w:r>
            <w:r w:rsidRPr="002C73A8">
              <w:rPr>
                <w:b/>
                <w:color w:val="000000" w:themeColor="text1"/>
                <w:sz w:val="22"/>
                <w:szCs w:val="22"/>
              </w:rPr>
              <w:tab/>
              <w:t>UTLØPSDATO</w:t>
            </w:r>
          </w:p>
        </w:tc>
      </w:tr>
    </w:tbl>
    <w:p w14:paraId="2BD5E0D6" w14:textId="77777777" w:rsidR="00365AFB" w:rsidRPr="002C73A8" w:rsidRDefault="00365AFB" w:rsidP="00D13BB8">
      <w:pPr>
        <w:suppressAutoHyphens/>
        <w:ind w:left="567" w:hanging="567"/>
        <w:rPr>
          <w:color w:val="000000" w:themeColor="text1"/>
          <w:sz w:val="22"/>
          <w:szCs w:val="22"/>
        </w:rPr>
      </w:pPr>
    </w:p>
    <w:p w14:paraId="471F431D" w14:textId="77777777" w:rsidR="00365AFB" w:rsidRPr="002C73A8" w:rsidRDefault="004073DF" w:rsidP="00FC025D">
      <w:pPr>
        <w:suppressAutoHyphens/>
        <w:rPr>
          <w:color w:val="000000" w:themeColor="text1"/>
          <w:sz w:val="22"/>
          <w:szCs w:val="22"/>
        </w:rPr>
      </w:pPr>
      <w:r w:rsidRPr="002C73A8">
        <w:rPr>
          <w:color w:val="000000" w:themeColor="text1"/>
          <w:sz w:val="22"/>
          <w:szCs w:val="22"/>
        </w:rPr>
        <w:t>EXP</w:t>
      </w:r>
    </w:p>
    <w:p w14:paraId="155E936B" w14:textId="77777777" w:rsidR="00365AFB" w:rsidRPr="002C73A8" w:rsidRDefault="00365AFB" w:rsidP="00FC025D">
      <w:pPr>
        <w:suppressAutoHyphens/>
        <w:rPr>
          <w:color w:val="000000" w:themeColor="text1"/>
          <w:sz w:val="22"/>
          <w:szCs w:val="22"/>
        </w:rPr>
      </w:pPr>
      <w:r w:rsidRPr="002C73A8">
        <w:rPr>
          <w:color w:val="000000" w:themeColor="text1"/>
          <w:sz w:val="22"/>
          <w:szCs w:val="22"/>
        </w:rPr>
        <w:t>Eventuelle rester av mikstur skal kasseres 14 dager etter tilberedning.</w:t>
      </w:r>
    </w:p>
    <w:p w14:paraId="684A283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Utløpsdato for ferdig tilberedt mikstur:</w:t>
      </w:r>
    </w:p>
    <w:p w14:paraId="7FF5B698" w14:textId="77777777" w:rsidR="00365AFB" w:rsidRPr="002C73A8" w:rsidRDefault="00365AFB" w:rsidP="00FC025D">
      <w:pPr>
        <w:widowControl w:val="0"/>
        <w:rPr>
          <w:color w:val="000000" w:themeColor="text1"/>
          <w:sz w:val="22"/>
          <w:szCs w:val="22"/>
        </w:rPr>
      </w:pPr>
    </w:p>
    <w:p w14:paraId="106AE5A6" w14:textId="77777777" w:rsidR="00365AFB" w:rsidRPr="002C73A8" w:rsidRDefault="00365AFB" w:rsidP="00FC025D">
      <w:pPr>
        <w:widowControl w:val="0"/>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37906816" w14:textId="77777777">
        <w:tc>
          <w:tcPr>
            <w:tcW w:w="9281" w:type="dxa"/>
            <w:tcBorders>
              <w:top w:val="single" w:sz="4" w:space="0" w:color="auto"/>
              <w:left w:val="single" w:sz="4" w:space="0" w:color="auto"/>
              <w:bottom w:val="single" w:sz="4" w:space="0" w:color="auto"/>
              <w:right w:val="single" w:sz="4" w:space="0" w:color="auto"/>
            </w:tcBorders>
          </w:tcPr>
          <w:p w14:paraId="6FF8D1AA" w14:textId="77777777" w:rsidR="00365AFB" w:rsidRPr="002C73A8" w:rsidRDefault="00365AFB" w:rsidP="00FC025D">
            <w:pPr>
              <w:widowControl w:val="0"/>
              <w:ind w:left="567" w:hanging="567"/>
              <w:rPr>
                <w:b/>
                <w:color w:val="000000" w:themeColor="text1"/>
                <w:sz w:val="22"/>
                <w:szCs w:val="22"/>
              </w:rPr>
            </w:pPr>
            <w:r w:rsidRPr="002C73A8">
              <w:rPr>
                <w:b/>
                <w:color w:val="000000" w:themeColor="text1"/>
                <w:sz w:val="22"/>
                <w:szCs w:val="22"/>
              </w:rPr>
              <w:t>9.</w:t>
            </w:r>
            <w:r w:rsidRPr="002C73A8">
              <w:rPr>
                <w:b/>
                <w:color w:val="000000" w:themeColor="text1"/>
                <w:sz w:val="22"/>
                <w:szCs w:val="22"/>
              </w:rPr>
              <w:tab/>
              <w:t>OPPBEVARINGSBETINGELSER</w:t>
            </w:r>
          </w:p>
        </w:tc>
      </w:tr>
    </w:tbl>
    <w:p w14:paraId="39F5DB40" w14:textId="77777777" w:rsidR="00365AFB" w:rsidRPr="002C73A8" w:rsidRDefault="00365AFB" w:rsidP="00D13BB8">
      <w:pPr>
        <w:widowControl w:val="0"/>
        <w:suppressAutoHyphens/>
        <w:rPr>
          <w:color w:val="000000" w:themeColor="text1"/>
          <w:sz w:val="22"/>
          <w:szCs w:val="22"/>
        </w:rPr>
      </w:pPr>
    </w:p>
    <w:p w14:paraId="27E8F620" w14:textId="77777777" w:rsidR="00365AFB" w:rsidRPr="002C73A8" w:rsidRDefault="00365AFB" w:rsidP="00FC025D">
      <w:pPr>
        <w:widowControl w:val="0"/>
        <w:suppressAutoHyphens/>
        <w:rPr>
          <w:color w:val="000000" w:themeColor="text1"/>
          <w:sz w:val="22"/>
          <w:szCs w:val="22"/>
        </w:rPr>
      </w:pPr>
      <w:r w:rsidRPr="002C73A8">
        <w:rPr>
          <w:color w:val="000000" w:themeColor="text1"/>
          <w:sz w:val="22"/>
          <w:szCs w:val="22"/>
        </w:rPr>
        <w:t xml:space="preserve">Pulver: Oppbevares </w:t>
      </w:r>
      <w:r w:rsidR="000800CD" w:rsidRPr="002C73A8">
        <w:rPr>
          <w:color w:val="000000" w:themeColor="text1"/>
          <w:sz w:val="22"/>
          <w:szCs w:val="22"/>
        </w:rPr>
        <w:t>ved 2</w:t>
      </w:r>
      <w:r w:rsidR="00AD41EC" w:rsidRPr="002C73A8">
        <w:rPr>
          <w:color w:val="000000" w:themeColor="text1"/>
          <w:sz w:val="22"/>
          <w:szCs w:val="22"/>
        </w:rPr>
        <w:t> </w:t>
      </w:r>
      <w:r w:rsidR="000800CD" w:rsidRPr="002C73A8">
        <w:rPr>
          <w:color w:val="000000" w:themeColor="text1"/>
          <w:sz w:val="22"/>
          <w:szCs w:val="22"/>
        </w:rPr>
        <w:t>°C til 8</w:t>
      </w:r>
      <w:r w:rsidR="00AD41EC" w:rsidRPr="002C73A8">
        <w:rPr>
          <w:color w:val="000000" w:themeColor="text1"/>
          <w:sz w:val="22"/>
          <w:szCs w:val="22"/>
        </w:rPr>
        <w:t> </w:t>
      </w:r>
      <w:r w:rsidR="000800CD" w:rsidRPr="002C73A8">
        <w:rPr>
          <w:color w:val="000000" w:themeColor="text1"/>
          <w:sz w:val="22"/>
          <w:szCs w:val="22"/>
        </w:rPr>
        <w:t>°C</w:t>
      </w:r>
      <w:r w:rsidR="00CF0970" w:rsidRPr="002C73A8">
        <w:rPr>
          <w:color w:val="000000" w:themeColor="text1"/>
          <w:sz w:val="22"/>
          <w:szCs w:val="22"/>
        </w:rPr>
        <w:t> </w:t>
      </w:r>
      <w:r w:rsidRPr="002C73A8">
        <w:rPr>
          <w:color w:val="000000" w:themeColor="text1"/>
          <w:sz w:val="22"/>
          <w:szCs w:val="22"/>
        </w:rPr>
        <w:t>i kjøleskap før tilberedning.</w:t>
      </w:r>
    </w:p>
    <w:p w14:paraId="2F36F53B" w14:textId="77777777" w:rsidR="00365AFB" w:rsidRPr="002C73A8" w:rsidRDefault="00365AFB" w:rsidP="00A60506">
      <w:pPr>
        <w:widowControl w:val="0"/>
        <w:suppressAutoHyphens/>
        <w:rPr>
          <w:color w:val="000000" w:themeColor="text1"/>
          <w:sz w:val="22"/>
          <w:szCs w:val="22"/>
        </w:rPr>
      </w:pPr>
    </w:p>
    <w:p w14:paraId="6A6A9679" w14:textId="77777777" w:rsidR="00365AFB" w:rsidRPr="002C73A8" w:rsidRDefault="00365AFB" w:rsidP="00FC025D">
      <w:pPr>
        <w:keepNext/>
        <w:keepLines/>
        <w:widowControl w:val="0"/>
        <w:suppressAutoHyphens/>
        <w:rPr>
          <w:color w:val="000000" w:themeColor="text1"/>
          <w:sz w:val="22"/>
          <w:szCs w:val="22"/>
        </w:rPr>
      </w:pPr>
      <w:r w:rsidRPr="002C73A8">
        <w:rPr>
          <w:color w:val="000000" w:themeColor="text1"/>
          <w:sz w:val="22"/>
          <w:szCs w:val="22"/>
        </w:rPr>
        <w:t>Ferdig tilberedt mikstur:</w:t>
      </w:r>
    </w:p>
    <w:p w14:paraId="161B891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Skal ikke oppbevares over 30 </w:t>
      </w:r>
      <w:r w:rsidRPr="002C73A8">
        <w:rPr>
          <w:color w:val="000000" w:themeColor="text1"/>
          <w:sz w:val="22"/>
          <w:szCs w:val="22"/>
        </w:rPr>
        <w:sym w:font="Symbol" w:char="00B0"/>
      </w:r>
      <w:r w:rsidRPr="002C73A8">
        <w:rPr>
          <w:color w:val="000000" w:themeColor="text1"/>
          <w:sz w:val="22"/>
          <w:szCs w:val="22"/>
        </w:rPr>
        <w:t>C.</w:t>
      </w:r>
    </w:p>
    <w:p w14:paraId="3966BE66" w14:textId="77777777" w:rsidR="00365AFB" w:rsidRPr="002C73A8" w:rsidRDefault="00365AFB" w:rsidP="00FC025D">
      <w:pPr>
        <w:suppressAutoHyphens/>
        <w:rPr>
          <w:color w:val="000000" w:themeColor="text1"/>
          <w:sz w:val="22"/>
          <w:szCs w:val="22"/>
        </w:rPr>
      </w:pPr>
      <w:r w:rsidRPr="002C73A8">
        <w:rPr>
          <w:color w:val="000000" w:themeColor="text1"/>
          <w:sz w:val="22"/>
          <w:szCs w:val="22"/>
        </w:rPr>
        <w:t>Skal ikke oppbevares i kjøleskap eller fryses.</w:t>
      </w:r>
    </w:p>
    <w:p w14:paraId="35A32BBE" w14:textId="77777777" w:rsidR="00F22D09" w:rsidRPr="002C73A8" w:rsidRDefault="00F22D09" w:rsidP="00FC025D">
      <w:pPr>
        <w:suppressAutoHyphens/>
        <w:rPr>
          <w:color w:val="000000" w:themeColor="text1"/>
          <w:sz w:val="22"/>
          <w:szCs w:val="22"/>
        </w:rPr>
      </w:pPr>
    </w:p>
    <w:p w14:paraId="4FD1E5F3" w14:textId="77777777" w:rsidR="00F22D09" w:rsidRPr="002C73A8" w:rsidRDefault="00F22D09" w:rsidP="00FC025D">
      <w:pPr>
        <w:suppressAutoHyphens/>
        <w:rPr>
          <w:color w:val="000000" w:themeColor="text1"/>
          <w:sz w:val="22"/>
          <w:szCs w:val="22"/>
        </w:rPr>
      </w:pPr>
      <w:r w:rsidRPr="002C73A8">
        <w:rPr>
          <w:color w:val="000000" w:themeColor="text1"/>
          <w:sz w:val="22"/>
          <w:szCs w:val="22"/>
        </w:rPr>
        <w:t>Oppbevares i original</w:t>
      </w:r>
      <w:r w:rsidR="008E39EB" w:rsidRPr="002C73A8">
        <w:rPr>
          <w:color w:val="000000" w:themeColor="text1"/>
          <w:sz w:val="22"/>
          <w:szCs w:val="22"/>
        </w:rPr>
        <w:t>pakningen</w:t>
      </w:r>
    </w:p>
    <w:p w14:paraId="426F7185" w14:textId="77777777" w:rsidR="00365AFB" w:rsidRPr="002C73A8" w:rsidRDefault="00365AFB" w:rsidP="00FC025D">
      <w:pPr>
        <w:suppressAutoHyphens/>
        <w:rPr>
          <w:color w:val="000000" w:themeColor="text1"/>
          <w:sz w:val="22"/>
          <w:szCs w:val="22"/>
        </w:rPr>
      </w:pPr>
      <w:r w:rsidRPr="002C73A8">
        <w:rPr>
          <w:color w:val="000000" w:themeColor="text1"/>
          <w:sz w:val="22"/>
          <w:szCs w:val="22"/>
        </w:rPr>
        <w:t>Hold beholderen tett lukket.</w:t>
      </w:r>
    </w:p>
    <w:p w14:paraId="4862D7C7" w14:textId="77777777" w:rsidR="00365AFB" w:rsidRPr="002C73A8" w:rsidRDefault="00365AFB" w:rsidP="00FC025D">
      <w:pPr>
        <w:suppressAutoHyphens/>
        <w:rPr>
          <w:color w:val="000000" w:themeColor="text1"/>
          <w:sz w:val="22"/>
          <w:szCs w:val="22"/>
        </w:rPr>
      </w:pPr>
    </w:p>
    <w:p w14:paraId="12FCCCAE"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7A099C7A" w14:textId="77777777">
        <w:tc>
          <w:tcPr>
            <w:tcW w:w="9281" w:type="dxa"/>
            <w:tcBorders>
              <w:top w:val="single" w:sz="4" w:space="0" w:color="auto"/>
              <w:left w:val="single" w:sz="4" w:space="0" w:color="auto"/>
              <w:bottom w:val="single" w:sz="4" w:space="0" w:color="auto"/>
              <w:right w:val="single" w:sz="4" w:space="0" w:color="auto"/>
            </w:tcBorders>
          </w:tcPr>
          <w:p w14:paraId="0744EB75"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10.</w:t>
            </w:r>
            <w:r w:rsidRPr="002C73A8">
              <w:rPr>
                <w:b/>
                <w:color w:val="000000" w:themeColor="text1"/>
                <w:sz w:val="22"/>
                <w:szCs w:val="22"/>
              </w:rPr>
              <w:tab/>
              <w:t>EVENTUELLE SPESIELLE FORHOLDSREGLER VED DESTRUKSJON AV UBRUKTE LEGEMIDLER ELLER AVFALL</w:t>
            </w:r>
          </w:p>
        </w:tc>
      </w:tr>
    </w:tbl>
    <w:p w14:paraId="5DC4DE44" w14:textId="77777777" w:rsidR="00365AFB" w:rsidRPr="002C73A8" w:rsidRDefault="00365AFB" w:rsidP="00D13BB8">
      <w:pPr>
        <w:suppressAutoHyphens/>
        <w:rPr>
          <w:color w:val="000000" w:themeColor="text1"/>
          <w:sz w:val="22"/>
          <w:szCs w:val="22"/>
        </w:rPr>
      </w:pPr>
    </w:p>
    <w:p w14:paraId="648FD0E9"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658479C6" w14:textId="77777777">
        <w:tc>
          <w:tcPr>
            <w:tcW w:w="9281" w:type="dxa"/>
            <w:tcBorders>
              <w:top w:val="single" w:sz="4" w:space="0" w:color="auto"/>
              <w:left w:val="single" w:sz="4" w:space="0" w:color="auto"/>
              <w:bottom w:val="single" w:sz="4" w:space="0" w:color="auto"/>
              <w:right w:val="single" w:sz="4" w:space="0" w:color="auto"/>
            </w:tcBorders>
          </w:tcPr>
          <w:p w14:paraId="7C4E5E4C"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11.</w:t>
            </w:r>
            <w:r w:rsidRPr="002C73A8">
              <w:rPr>
                <w:b/>
                <w:color w:val="000000" w:themeColor="text1"/>
                <w:sz w:val="22"/>
                <w:szCs w:val="22"/>
              </w:rPr>
              <w:tab/>
              <w:t>NAVN OG ADRESSE PÅ INNEHAVEREN AV MARKEDSFØRINGSTILLATELSEN</w:t>
            </w:r>
          </w:p>
        </w:tc>
      </w:tr>
    </w:tbl>
    <w:p w14:paraId="26409DFD" w14:textId="77777777" w:rsidR="00365AFB" w:rsidRPr="002C73A8" w:rsidRDefault="00365AFB" w:rsidP="00D13BB8">
      <w:pPr>
        <w:suppressAutoHyphens/>
        <w:rPr>
          <w:color w:val="000000" w:themeColor="text1"/>
          <w:sz w:val="22"/>
          <w:szCs w:val="22"/>
        </w:rPr>
      </w:pPr>
    </w:p>
    <w:p w14:paraId="17F9AC75"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Pfizer Europe MA E</w:t>
      </w:r>
      <w:r w:rsidR="007B2331" w:rsidRPr="002C73A8">
        <w:rPr>
          <w:color w:val="000000" w:themeColor="text1"/>
          <w:szCs w:val="22"/>
          <w:lang w:val="nb-NO"/>
        </w:rPr>
        <w:t>E</w:t>
      </w:r>
      <w:r w:rsidRPr="002C73A8">
        <w:rPr>
          <w:color w:val="000000" w:themeColor="text1"/>
          <w:szCs w:val="22"/>
          <w:lang w:val="nb-NO"/>
        </w:rPr>
        <w:t>IG</w:t>
      </w:r>
    </w:p>
    <w:p w14:paraId="6059CB29"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Boulevard de la Plaine 17</w:t>
      </w:r>
    </w:p>
    <w:p w14:paraId="6FD3C8BF"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 xml:space="preserve">1050 </w:t>
      </w:r>
      <w:r w:rsidR="0000452F" w:rsidRPr="002C73A8">
        <w:rPr>
          <w:color w:val="000000" w:themeColor="text1"/>
          <w:lang w:val="nb-NO"/>
        </w:rPr>
        <w:t>Bruxelles</w:t>
      </w:r>
    </w:p>
    <w:p w14:paraId="2AC933F6" w14:textId="77777777" w:rsidR="00E75A79" w:rsidRPr="002C73A8" w:rsidRDefault="00E75A79" w:rsidP="00FC025D">
      <w:pPr>
        <w:pStyle w:val="EndnoteText"/>
        <w:keepNext/>
        <w:widowControl/>
        <w:tabs>
          <w:tab w:val="clear" w:pos="567"/>
          <w:tab w:val="left" w:pos="720"/>
        </w:tabs>
        <w:rPr>
          <w:color w:val="000000" w:themeColor="text1"/>
          <w:szCs w:val="22"/>
          <w:lang w:val="nb-NO"/>
        </w:rPr>
      </w:pPr>
      <w:r w:rsidRPr="002C73A8">
        <w:rPr>
          <w:color w:val="000000" w:themeColor="text1"/>
          <w:szCs w:val="22"/>
          <w:lang w:val="nb-NO"/>
        </w:rPr>
        <w:t>Belgia</w:t>
      </w:r>
    </w:p>
    <w:p w14:paraId="03DB1F7D" w14:textId="77777777" w:rsidR="00365AFB" w:rsidRPr="002C73A8" w:rsidRDefault="00365AFB" w:rsidP="00FC025D">
      <w:pPr>
        <w:suppressAutoHyphens/>
        <w:rPr>
          <w:color w:val="000000" w:themeColor="text1"/>
          <w:sz w:val="22"/>
          <w:szCs w:val="22"/>
        </w:rPr>
      </w:pPr>
    </w:p>
    <w:p w14:paraId="0853BDF4" w14:textId="77777777" w:rsidR="00365AFB" w:rsidRPr="002C73A8" w:rsidRDefault="00365AFB" w:rsidP="00FC025D">
      <w:pPr>
        <w:suppressAutoHyphen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B856781" w14:textId="77777777">
        <w:tc>
          <w:tcPr>
            <w:tcW w:w="9281" w:type="dxa"/>
            <w:tcBorders>
              <w:top w:val="single" w:sz="4" w:space="0" w:color="auto"/>
              <w:left w:val="single" w:sz="4" w:space="0" w:color="auto"/>
              <w:bottom w:val="single" w:sz="4" w:space="0" w:color="auto"/>
              <w:right w:val="single" w:sz="4" w:space="0" w:color="auto"/>
            </w:tcBorders>
          </w:tcPr>
          <w:p w14:paraId="0FAAEE52"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12.</w:t>
            </w:r>
            <w:r w:rsidRPr="002C73A8">
              <w:rPr>
                <w:b/>
                <w:color w:val="000000" w:themeColor="text1"/>
                <w:sz w:val="22"/>
                <w:szCs w:val="22"/>
              </w:rPr>
              <w:tab/>
              <w:t>MARKEDSFØRINGSTILLATELSESNUMMER (NUMRE)</w:t>
            </w:r>
          </w:p>
        </w:tc>
      </w:tr>
    </w:tbl>
    <w:p w14:paraId="37E07DAE" w14:textId="77777777" w:rsidR="00365AFB" w:rsidRPr="002C73A8" w:rsidRDefault="00365AFB" w:rsidP="00D13BB8">
      <w:pPr>
        <w:suppressAutoHyphens/>
        <w:rPr>
          <w:color w:val="000000" w:themeColor="text1"/>
          <w:sz w:val="22"/>
          <w:szCs w:val="22"/>
        </w:rPr>
      </w:pPr>
    </w:p>
    <w:p w14:paraId="3A42506E" w14:textId="77777777" w:rsidR="00365AFB" w:rsidRPr="002C73A8" w:rsidRDefault="00365AFB" w:rsidP="00FC025D">
      <w:pPr>
        <w:suppressAutoHyphens/>
        <w:ind w:left="426" w:hanging="426"/>
        <w:rPr>
          <w:color w:val="000000" w:themeColor="text1"/>
          <w:sz w:val="22"/>
          <w:szCs w:val="22"/>
        </w:rPr>
      </w:pPr>
      <w:r w:rsidRPr="002C73A8">
        <w:rPr>
          <w:color w:val="000000" w:themeColor="text1"/>
          <w:sz w:val="22"/>
          <w:szCs w:val="22"/>
        </w:rPr>
        <w:t>EU/1/02/212/026</w:t>
      </w:r>
    </w:p>
    <w:p w14:paraId="1D146C19" w14:textId="77777777" w:rsidR="00365AFB" w:rsidRPr="002C73A8" w:rsidRDefault="00365AFB" w:rsidP="00FC025D">
      <w:pPr>
        <w:rPr>
          <w:color w:val="000000" w:themeColor="text1"/>
          <w:sz w:val="22"/>
          <w:szCs w:val="22"/>
        </w:rPr>
      </w:pPr>
    </w:p>
    <w:p w14:paraId="3383B048"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701CB1A2" w14:textId="77777777">
        <w:tc>
          <w:tcPr>
            <w:tcW w:w="9281" w:type="dxa"/>
            <w:tcBorders>
              <w:top w:val="single" w:sz="4" w:space="0" w:color="auto"/>
              <w:left w:val="single" w:sz="4" w:space="0" w:color="auto"/>
              <w:bottom w:val="single" w:sz="4" w:space="0" w:color="auto"/>
              <w:right w:val="single" w:sz="4" w:space="0" w:color="auto"/>
            </w:tcBorders>
          </w:tcPr>
          <w:p w14:paraId="5E0E92A5"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13.</w:t>
            </w:r>
            <w:r w:rsidRPr="002C73A8">
              <w:rPr>
                <w:b/>
                <w:color w:val="000000" w:themeColor="text1"/>
                <w:sz w:val="22"/>
                <w:szCs w:val="22"/>
              </w:rPr>
              <w:tab/>
              <w:t>PRODUKSJONSNUMMER</w:t>
            </w:r>
          </w:p>
        </w:tc>
      </w:tr>
    </w:tbl>
    <w:p w14:paraId="17D7910F" w14:textId="77777777" w:rsidR="00365AFB" w:rsidRPr="002C73A8" w:rsidRDefault="00365AFB" w:rsidP="00D13BB8">
      <w:pPr>
        <w:rPr>
          <w:color w:val="000000" w:themeColor="text1"/>
          <w:sz w:val="22"/>
          <w:szCs w:val="22"/>
        </w:rPr>
      </w:pPr>
    </w:p>
    <w:p w14:paraId="43E4B401" w14:textId="77777777" w:rsidR="00365AFB" w:rsidRPr="002C73A8" w:rsidRDefault="004073DF" w:rsidP="00FC025D">
      <w:pPr>
        <w:rPr>
          <w:color w:val="000000" w:themeColor="text1"/>
          <w:sz w:val="22"/>
          <w:szCs w:val="22"/>
        </w:rPr>
      </w:pPr>
      <w:r w:rsidRPr="002C73A8">
        <w:rPr>
          <w:color w:val="000000" w:themeColor="text1"/>
          <w:sz w:val="22"/>
          <w:szCs w:val="22"/>
        </w:rPr>
        <w:t>Lot</w:t>
      </w:r>
    </w:p>
    <w:p w14:paraId="37DA761C" w14:textId="77777777" w:rsidR="00365AFB" w:rsidRPr="002C73A8" w:rsidRDefault="00365AFB" w:rsidP="00FC025D">
      <w:pPr>
        <w:rPr>
          <w:color w:val="000000" w:themeColor="text1"/>
          <w:sz w:val="22"/>
          <w:szCs w:val="22"/>
        </w:rPr>
      </w:pPr>
    </w:p>
    <w:p w14:paraId="52F1F1A7"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26D4B114" w14:textId="77777777">
        <w:tc>
          <w:tcPr>
            <w:tcW w:w="9281" w:type="dxa"/>
            <w:tcBorders>
              <w:top w:val="single" w:sz="4" w:space="0" w:color="auto"/>
              <w:left w:val="single" w:sz="4" w:space="0" w:color="auto"/>
              <w:bottom w:val="single" w:sz="4" w:space="0" w:color="auto"/>
              <w:right w:val="single" w:sz="4" w:space="0" w:color="auto"/>
            </w:tcBorders>
          </w:tcPr>
          <w:p w14:paraId="26D07993"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14.</w:t>
            </w:r>
            <w:r w:rsidRPr="002C73A8">
              <w:rPr>
                <w:b/>
                <w:color w:val="000000" w:themeColor="text1"/>
                <w:sz w:val="22"/>
                <w:szCs w:val="22"/>
              </w:rPr>
              <w:tab/>
              <w:t>GENERELL KLASSIFIKASJON FOR UTLEVERING</w:t>
            </w:r>
          </w:p>
        </w:tc>
      </w:tr>
    </w:tbl>
    <w:p w14:paraId="489A1A57" w14:textId="77777777" w:rsidR="00365AFB" w:rsidRPr="002C73A8" w:rsidRDefault="00365AFB" w:rsidP="00D13BB8">
      <w:pPr>
        <w:suppressAutoHyphens/>
        <w:ind w:left="720" w:hanging="720"/>
        <w:rPr>
          <w:color w:val="000000" w:themeColor="text1"/>
          <w:sz w:val="22"/>
          <w:szCs w:val="22"/>
        </w:rPr>
      </w:pPr>
    </w:p>
    <w:p w14:paraId="5AF15FC9" w14:textId="77777777" w:rsidR="00365AFB" w:rsidRPr="002C73A8" w:rsidRDefault="00365AFB" w:rsidP="00FC025D">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65AFB" w:rsidRPr="008939D0" w14:paraId="5568E24B" w14:textId="77777777">
        <w:tc>
          <w:tcPr>
            <w:tcW w:w="9281" w:type="dxa"/>
            <w:tcBorders>
              <w:top w:val="single" w:sz="4" w:space="0" w:color="auto"/>
              <w:left w:val="single" w:sz="4" w:space="0" w:color="auto"/>
              <w:bottom w:val="single" w:sz="4" w:space="0" w:color="auto"/>
              <w:right w:val="single" w:sz="4" w:space="0" w:color="auto"/>
            </w:tcBorders>
          </w:tcPr>
          <w:p w14:paraId="78F4763C" w14:textId="77777777" w:rsidR="00365AFB" w:rsidRPr="002C73A8" w:rsidRDefault="00365AFB" w:rsidP="00FC025D">
            <w:pPr>
              <w:ind w:left="567" w:hanging="567"/>
              <w:rPr>
                <w:b/>
                <w:color w:val="000000" w:themeColor="text1"/>
                <w:sz w:val="22"/>
                <w:szCs w:val="22"/>
              </w:rPr>
            </w:pPr>
            <w:r w:rsidRPr="002C73A8">
              <w:rPr>
                <w:b/>
                <w:color w:val="000000" w:themeColor="text1"/>
                <w:sz w:val="22"/>
                <w:szCs w:val="22"/>
              </w:rPr>
              <w:t>15.</w:t>
            </w:r>
            <w:r w:rsidRPr="002C73A8">
              <w:rPr>
                <w:b/>
                <w:color w:val="000000" w:themeColor="text1"/>
                <w:sz w:val="22"/>
                <w:szCs w:val="22"/>
              </w:rPr>
              <w:tab/>
              <w:t>BRUKSANVISNING</w:t>
            </w:r>
          </w:p>
        </w:tc>
      </w:tr>
    </w:tbl>
    <w:p w14:paraId="33BE32E2" w14:textId="77777777" w:rsidR="00365AFB" w:rsidRPr="002C73A8" w:rsidRDefault="00365AFB" w:rsidP="00D13BB8">
      <w:pPr>
        <w:rPr>
          <w:b/>
          <w:color w:val="000000" w:themeColor="text1"/>
          <w:sz w:val="22"/>
          <w:szCs w:val="22"/>
          <w:u w:val="single"/>
        </w:rPr>
      </w:pPr>
    </w:p>
    <w:p w14:paraId="22B2E790" w14:textId="77777777" w:rsidR="00365AFB" w:rsidRPr="002C73A8" w:rsidRDefault="00365AFB" w:rsidP="00FC025D">
      <w:pPr>
        <w:ind w:left="567" w:hanging="567"/>
        <w:rPr>
          <w:b/>
          <w:color w:val="000000" w:themeColor="text1"/>
          <w:sz w:val="22"/>
          <w:szCs w:val="22"/>
        </w:rPr>
      </w:pPr>
    </w:p>
    <w:p w14:paraId="446A4286" w14:textId="77777777" w:rsidR="00365AFB" w:rsidRPr="002C73A8" w:rsidRDefault="00365AFB" w:rsidP="00FC025D">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r w:rsidRPr="002C73A8">
        <w:rPr>
          <w:b/>
          <w:color w:val="000000" w:themeColor="text1"/>
          <w:sz w:val="22"/>
          <w:szCs w:val="22"/>
        </w:rPr>
        <w:t>16.</w:t>
      </w:r>
      <w:r w:rsidRPr="002C73A8">
        <w:rPr>
          <w:b/>
          <w:color w:val="000000" w:themeColor="text1"/>
          <w:sz w:val="22"/>
          <w:szCs w:val="22"/>
        </w:rPr>
        <w:tab/>
        <w:t xml:space="preserve">INFORMASJON </w:t>
      </w:r>
      <w:r w:rsidR="003E4112" w:rsidRPr="002C73A8">
        <w:rPr>
          <w:b/>
          <w:color w:val="000000" w:themeColor="text1"/>
          <w:sz w:val="22"/>
          <w:szCs w:val="22"/>
        </w:rPr>
        <w:t>PÅ</w:t>
      </w:r>
      <w:r w:rsidRPr="002C73A8">
        <w:rPr>
          <w:b/>
          <w:color w:val="000000" w:themeColor="text1"/>
          <w:sz w:val="22"/>
          <w:szCs w:val="22"/>
        </w:rPr>
        <w:t xml:space="preserve"> BLINDESKRIFT</w:t>
      </w:r>
    </w:p>
    <w:p w14:paraId="3B86E5E6" w14:textId="77777777" w:rsidR="00365AFB" w:rsidRPr="002C73A8" w:rsidRDefault="00365AFB" w:rsidP="00FC025D">
      <w:pPr>
        <w:ind w:left="567" w:hanging="567"/>
        <w:rPr>
          <w:b/>
          <w:color w:val="000000" w:themeColor="text1"/>
          <w:sz w:val="22"/>
          <w:szCs w:val="22"/>
        </w:rPr>
      </w:pPr>
    </w:p>
    <w:p w14:paraId="412E6C84" w14:textId="77777777" w:rsidR="00365AFB" w:rsidRPr="002C73A8" w:rsidRDefault="00365AFB" w:rsidP="00FC025D">
      <w:pPr>
        <w:suppressAutoHyphens/>
        <w:rPr>
          <w:color w:val="000000" w:themeColor="text1"/>
          <w:sz w:val="22"/>
          <w:szCs w:val="22"/>
        </w:rPr>
      </w:pPr>
      <w:r w:rsidRPr="002C73A8">
        <w:rPr>
          <w:color w:val="000000" w:themeColor="text1"/>
          <w:sz w:val="22"/>
          <w:szCs w:val="22"/>
        </w:rPr>
        <w:t>[Fritatt fra krav om blindeskrift]</w:t>
      </w:r>
    </w:p>
    <w:p w14:paraId="2D05D421" w14:textId="77777777" w:rsidR="00F22D09" w:rsidRPr="002C73A8" w:rsidRDefault="00F22D09" w:rsidP="00FC025D">
      <w:pPr>
        <w:suppressAutoHyphens/>
        <w:rPr>
          <w:color w:val="000000" w:themeColor="text1"/>
          <w:sz w:val="22"/>
          <w:szCs w:val="22"/>
        </w:rPr>
      </w:pPr>
    </w:p>
    <w:p w14:paraId="53A7B71A" w14:textId="77777777" w:rsidR="00F22D09" w:rsidRPr="002C73A8" w:rsidRDefault="00F22D09" w:rsidP="00FC025D">
      <w:pPr>
        <w:suppressAutoHyphens/>
        <w:rPr>
          <w:color w:val="000000" w:themeColor="text1"/>
          <w:sz w:val="22"/>
          <w:szCs w:val="22"/>
        </w:rPr>
      </w:pPr>
    </w:p>
    <w:p w14:paraId="6428345D" w14:textId="76CA6402" w:rsidR="00F22D09" w:rsidRPr="002C73A8" w:rsidRDefault="00F22D09" w:rsidP="00FB29BC">
      <w:pPr>
        <w:pStyle w:val="Default"/>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lang w:val="nb-NO"/>
        </w:rPr>
      </w:pPr>
      <w:r w:rsidRPr="002C73A8">
        <w:rPr>
          <w:b/>
          <w:bCs/>
          <w:color w:val="000000" w:themeColor="text1"/>
          <w:sz w:val="22"/>
          <w:szCs w:val="22"/>
          <w:lang w:val="nb-NO"/>
        </w:rPr>
        <w:t>17.</w:t>
      </w:r>
      <w:r w:rsidRPr="002C73A8">
        <w:rPr>
          <w:b/>
          <w:bCs/>
          <w:color w:val="000000" w:themeColor="text1"/>
          <w:sz w:val="22"/>
          <w:szCs w:val="22"/>
          <w:lang w:val="nb-NO"/>
        </w:rPr>
        <w:tab/>
        <w:t>SIKKERHETSANORDNING (UNIK IDENTITET) – TODIMENSJONAL STREKKODE</w:t>
      </w:r>
    </w:p>
    <w:p w14:paraId="756DBE68" w14:textId="77777777" w:rsidR="00F22D09" w:rsidRPr="008939D0" w:rsidRDefault="00F22D09" w:rsidP="00FC025D">
      <w:pPr>
        <w:rPr>
          <w:color w:val="000000" w:themeColor="text1"/>
        </w:rPr>
      </w:pPr>
    </w:p>
    <w:p w14:paraId="0E2E87D5" w14:textId="77777777" w:rsidR="00F22D09" w:rsidRPr="008939D0" w:rsidRDefault="00F22D09" w:rsidP="00FC025D">
      <w:pPr>
        <w:rPr>
          <w:color w:val="000000" w:themeColor="text1"/>
        </w:rPr>
      </w:pPr>
    </w:p>
    <w:p w14:paraId="2A1DA729" w14:textId="33391614" w:rsidR="00F22D09" w:rsidRPr="002C73A8" w:rsidRDefault="00F22D09" w:rsidP="00FB29BC">
      <w:pPr>
        <w:pStyle w:val="Default"/>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lang w:val="nb-NO"/>
        </w:rPr>
      </w:pPr>
      <w:r w:rsidRPr="002C73A8">
        <w:rPr>
          <w:b/>
          <w:bCs/>
          <w:color w:val="000000" w:themeColor="text1"/>
          <w:sz w:val="22"/>
          <w:szCs w:val="22"/>
          <w:lang w:val="nb-NO"/>
        </w:rPr>
        <w:t>18.</w:t>
      </w:r>
      <w:r w:rsidRPr="002C73A8">
        <w:rPr>
          <w:b/>
          <w:bCs/>
          <w:color w:val="000000" w:themeColor="text1"/>
          <w:sz w:val="22"/>
          <w:szCs w:val="22"/>
          <w:lang w:val="nb-NO"/>
        </w:rPr>
        <w:tab/>
        <w:t>SIKKERHETSANORDNING (UNIK IDENTITET) – I ET FORMAT LESBART FOR MENNESKER</w:t>
      </w:r>
    </w:p>
    <w:p w14:paraId="4EA28CE3" w14:textId="77777777" w:rsidR="005D3DB2" w:rsidRPr="002C73A8" w:rsidRDefault="005D3DB2" w:rsidP="005D3DB2">
      <w:pPr>
        <w:rPr>
          <w:b/>
          <w:bCs/>
          <w:color w:val="000000" w:themeColor="text1"/>
          <w:sz w:val="22"/>
          <w:szCs w:val="22"/>
        </w:rPr>
      </w:pPr>
    </w:p>
    <w:p w14:paraId="4D03B4C2" w14:textId="77777777" w:rsidR="00365AFB" w:rsidRPr="002C73A8" w:rsidRDefault="00365AFB" w:rsidP="003A309A">
      <w:pPr>
        <w:jc w:val="center"/>
        <w:rPr>
          <w:b/>
          <w:bCs/>
          <w:color w:val="000000" w:themeColor="text1"/>
          <w:sz w:val="22"/>
          <w:szCs w:val="22"/>
        </w:rPr>
      </w:pPr>
      <w:r w:rsidRPr="002C73A8">
        <w:rPr>
          <w:b/>
          <w:bCs/>
          <w:color w:val="000000" w:themeColor="text1"/>
          <w:sz w:val="22"/>
          <w:szCs w:val="22"/>
        </w:rPr>
        <w:br w:type="page"/>
      </w:r>
    </w:p>
    <w:p w14:paraId="223A5D94" w14:textId="77777777" w:rsidR="00365AFB" w:rsidRPr="002C73A8" w:rsidRDefault="00365AFB" w:rsidP="003A309A">
      <w:pPr>
        <w:jc w:val="center"/>
        <w:rPr>
          <w:b/>
          <w:bCs/>
          <w:color w:val="000000" w:themeColor="text1"/>
          <w:sz w:val="22"/>
          <w:szCs w:val="22"/>
        </w:rPr>
      </w:pPr>
    </w:p>
    <w:p w14:paraId="3424CE35" w14:textId="77777777" w:rsidR="00365AFB" w:rsidRPr="002C73A8" w:rsidRDefault="00365AFB" w:rsidP="003A309A">
      <w:pPr>
        <w:jc w:val="center"/>
        <w:rPr>
          <w:b/>
          <w:bCs/>
          <w:color w:val="000000" w:themeColor="text1"/>
          <w:sz w:val="22"/>
          <w:szCs w:val="22"/>
        </w:rPr>
      </w:pPr>
    </w:p>
    <w:p w14:paraId="0307A01F" w14:textId="77777777" w:rsidR="00365AFB" w:rsidRPr="002C73A8" w:rsidRDefault="00365AFB" w:rsidP="00FC025D">
      <w:pPr>
        <w:jc w:val="center"/>
        <w:rPr>
          <w:b/>
          <w:bCs/>
          <w:color w:val="000000" w:themeColor="text1"/>
          <w:sz w:val="22"/>
          <w:szCs w:val="22"/>
        </w:rPr>
      </w:pPr>
    </w:p>
    <w:p w14:paraId="56968912" w14:textId="77777777" w:rsidR="00365AFB" w:rsidRPr="002C73A8" w:rsidRDefault="00365AFB" w:rsidP="00FC025D">
      <w:pPr>
        <w:jc w:val="center"/>
        <w:rPr>
          <w:b/>
          <w:bCs/>
          <w:color w:val="000000" w:themeColor="text1"/>
          <w:sz w:val="22"/>
          <w:szCs w:val="22"/>
        </w:rPr>
      </w:pPr>
    </w:p>
    <w:p w14:paraId="68156024" w14:textId="77777777" w:rsidR="00365AFB" w:rsidRPr="002C73A8" w:rsidRDefault="00365AFB" w:rsidP="00FC025D">
      <w:pPr>
        <w:jc w:val="center"/>
        <w:rPr>
          <w:b/>
          <w:bCs/>
          <w:color w:val="000000" w:themeColor="text1"/>
          <w:sz w:val="22"/>
          <w:szCs w:val="22"/>
        </w:rPr>
      </w:pPr>
    </w:p>
    <w:p w14:paraId="2B3A1BD7" w14:textId="77777777" w:rsidR="00FB29BC" w:rsidRPr="002C73A8" w:rsidRDefault="00FB29BC" w:rsidP="00FC025D">
      <w:pPr>
        <w:jc w:val="center"/>
        <w:rPr>
          <w:b/>
          <w:bCs/>
          <w:color w:val="000000" w:themeColor="text1"/>
          <w:sz w:val="22"/>
          <w:szCs w:val="22"/>
        </w:rPr>
      </w:pPr>
    </w:p>
    <w:p w14:paraId="17162570" w14:textId="77777777" w:rsidR="00365AFB" w:rsidRPr="002C73A8" w:rsidRDefault="00365AFB" w:rsidP="00FC025D">
      <w:pPr>
        <w:jc w:val="center"/>
        <w:rPr>
          <w:b/>
          <w:bCs/>
          <w:color w:val="000000" w:themeColor="text1"/>
          <w:sz w:val="22"/>
          <w:szCs w:val="22"/>
        </w:rPr>
      </w:pPr>
    </w:p>
    <w:p w14:paraId="47A703CB" w14:textId="77777777" w:rsidR="00365AFB" w:rsidRPr="002C73A8" w:rsidRDefault="00365AFB" w:rsidP="00FC025D">
      <w:pPr>
        <w:jc w:val="center"/>
        <w:rPr>
          <w:b/>
          <w:bCs/>
          <w:color w:val="000000" w:themeColor="text1"/>
          <w:sz w:val="22"/>
          <w:szCs w:val="22"/>
        </w:rPr>
      </w:pPr>
    </w:p>
    <w:p w14:paraId="6D494EDF" w14:textId="77777777" w:rsidR="00365AFB" w:rsidRPr="002C73A8" w:rsidRDefault="00365AFB" w:rsidP="00FC025D">
      <w:pPr>
        <w:jc w:val="center"/>
        <w:rPr>
          <w:b/>
          <w:bCs/>
          <w:color w:val="000000" w:themeColor="text1"/>
          <w:sz w:val="22"/>
          <w:szCs w:val="22"/>
        </w:rPr>
      </w:pPr>
    </w:p>
    <w:p w14:paraId="3063AFD5" w14:textId="77777777" w:rsidR="00365AFB" w:rsidRPr="002C73A8" w:rsidRDefault="00365AFB" w:rsidP="00FC025D">
      <w:pPr>
        <w:jc w:val="center"/>
        <w:rPr>
          <w:b/>
          <w:bCs/>
          <w:color w:val="000000" w:themeColor="text1"/>
          <w:sz w:val="22"/>
          <w:szCs w:val="22"/>
        </w:rPr>
      </w:pPr>
    </w:p>
    <w:p w14:paraId="7B5D4ABA" w14:textId="77777777" w:rsidR="00365AFB" w:rsidRPr="002C73A8" w:rsidRDefault="00365AFB" w:rsidP="00FC025D">
      <w:pPr>
        <w:jc w:val="center"/>
        <w:rPr>
          <w:b/>
          <w:bCs/>
          <w:color w:val="000000" w:themeColor="text1"/>
          <w:sz w:val="22"/>
          <w:szCs w:val="22"/>
        </w:rPr>
      </w:pPr>
    </w:p>
    <w:p w14:paraId="4508C54B" w14:textId="77777777" w:rsidR="00365AFB" w:rsidRPr="002C73A8" w:rsidRDefault="00365AFB" w:rsidP="00FC025D">
      <w:pPr>
        <w:jc w:val="center"/>
        <w:rPr>
          <w:b/>
          <w:bCs/>
          <w:color w:val="000000" w:themeColor="text1"/>
          <w:sz w:val="22"/>
          <w:szCs w:val="22"/>
        </w:rPr>
      </w:pPr>
    </w:p>
    <w:p w14:paraId="7C85B4AB" w14:textId="77777777" w:rsidR="00365AFB" w:rsidRPr="002C73A8" w:rsidRDefault="00365AFB" w:rsidP="00FC025D">
      <w:pPr>
        <w:jc w:val="center"/>
        <w:rPr>
          <w:b/>
          <w:bCs/>
          <w:color w:val="000000" w:themeColor="text1"/>
          <w:sz w:val="22"/>
          <w:szCs w:val="22"/>
        </w:rPr>
      </w:pPr>
    </w:p>
    <w:p w14:paraId="30710FF0" w14:textId="77777777" w:rsidR="00365AFB" w:rsidRPr="002C73A8" w:rsidRDefault="00365AFB" w:rsidP="00FC025D">
      <w:pPr>
        <w:jc w:val="center"/>
        <w:rPr>
          <w:b/>
          <w:bCs/>
          <w:color w:val="000000" w:themeColor="text1"/>
          <w:sz w:val="22"/>
          <w:szCs w:val="22"/>
        </w:rPr>
      </w:pPr>
    </w:p>
    <w:p w14:paraId="7C7D41ED" w14:textId="77777777" w:rsidR="00365AFB" w:rsidRPr="002C73A8" w:rsidRDefault="00365AFB" w:rsidP="00FC025D">
      <w:pPr>
        <w:jc w:val="center"/>
        <w:rPr>
          <w:b/>
          <w:bCs/>
          <w:color w:val="000000" w:themeColor="text1"/>
          <w:sz w:val="22"/>
          <w:szCs w:val="22"/>
        </w:rPr>
      </w:pPr>
    </w:p>
    <w:p w14:paraId="6C5715D5" w14:textId="77777777" w:rsidR="00365AFB" w:rsidRPr="002C73A8" w:rsidRDefault="00365AFB" w:rsidP="00FC025D">
      <w:pPr>
        <w:jc w:val="center"/>
        <w:rPr>
          <w:b/>
          <w:bCs/>
          <w:color w:val="000000" w:themeColor="text1"/>
          <w:sz w:val="22"/>
          <w:szCs w:val="22"/>
        </w:rPr>
      </w:pPr>
    </w:p>
    <w:p w14:paraId="63ED8C94" w14:textId="77777777" w:rsidR="00365AFB" w:rsidRPr="002C73A8" w:rsidRDefault="00365AFB" w:rsidP="00FC025D">
      <w:pPr>
        <w:jc w:val="center"/>
        <w:rPr>
          <w:b/>
          <w:bCs/>
          <w:color w:val="000000" w:themeColor="text1"/>
          <w:sz w:val="22"/>
          <w:szCs w:val="22"/>
        </w:rPr>
      </w:pPr>
    </w:p>
    <w:p w14:paraId="2B3701E1" w14:textId="77777777" w:rsidR="00365AFB" w:rsidRPr="002C73A8" w:rsidRDefault="00365AFB" w:rsidP="00FC025D">
      <w:pPr>
        <w:jc w:val="center"/>
        <w:rPr>
          <w:b/>
          <w:bCs/>
          <w:color w:val="000000" w:themeColor="text1"/>
          <w:sz w:val="22"/>
          <w:szCs w:val="22"/>
        </w:rPr>
      </w:pPr>
    </w:p>
    <w:p w14:paraId="784FCEBB" w14:textId="77777777" w:rsidR="00365AFB" w:rsidRPr="002C73A8" w:rsidRDefault="00365AFB" w:rsidP="00FC025D">
      <w:pPr>
        <w:jc w:val="center"/>
        <w:rPr>
          <w:b/>
          <w:bCs/>
          <w:color w:val="000000" w:themeColor="text1"/>
          <w:sz w:val="22"/>
          <w:szCs w:val="22"/>
        </w:rPr>
      </w:pPr>
    </w:p>
    <w:p w14:paraId="28BACC67" w14:textId="77777777" w:rsidR="00365AFB" w:rsidRPr="002C73A8" w:rsidRDefault="00365AFB" w:rsidP="00FC025D">
      <w:pPr>
        <w:jc w:val="center"/>
        <w:rPr>
          <w:b/>
          <w:bCs/>
          <w:color w:val="000000" w:themeColor="text1"/>
          <w:sz w:val="22"/>
          <w:szCs w:val="22"/>
        </w:rPr>
      </w:pPr>
    </w:p>
    <w:p w14:paraId="2140579F" w14:textId="77777777" w:rsidR="00365AFB" w:rsidRPr="002C73A8" w:rsidRDefault="00365AFB" w:rsidP="00FC025D">
      <w:pPr>
        <w:jc w:val="center"/>
        <w:rPr>
          <w:b/>
          <w:bCs/>
          <w:color w:val="000000" w:themeColor="text1"/>
          <w:sz w:val="22"/>
          <w:szCs w:val="22"/>
        </w:rPr>
      </w:pPr>
    </w:p>
    <w:p w14:paraId="3C6E3E30" w14:textId="77777777" w:rsidR="00365AFB" w:rsidRPr="002C73A8" w:rsidRDefault="00365AFB" w:rsidP="00FC025D">
      <w:pPr>
        <w:jc w:val="center"/>
        <w:rPr>
          <w:b/>
          <w:bCs/>
          <w:color w:val="000000" w:themeColor="text1"/>
          <w:sz w:val="22"/>
          <w:szCs w:val="22"/>
        </w:rPr>
      </w:pPr>
    </w:p>
    <w:p w14:paraId="6C547F97" w14:textId="77777777" w:rsidR="00365AFB" w:rsidRPr="002C73A8" w:rsidRDefault="00365AFB" w:rsidP="00FC025D">
      <w:pPr>
        <w:jc w:val="center"/>
        <w:rPr>
          <w:b/>
          <w:bCs/>
          <w:color w:val="000000" w:themeColor="text1"/>
          <w:sz w:val="22"/>
          <w:szCs w:val="22"/>
        </w:rPr>
      </w:pPr>
    </w:p>
    <w:p w14:paraId="00AFC0FD" w14:textId="77777777" w:rsidR="00365AFB" w:rsidRPr="008939D0" w:rsidRDefault="00365AFB" w:rsidP="004A35B9">
      <w:pPr>
        <w:pStyle w:val="Heading1"/>
        <w:jc w:val="center"/>
        <w:rPr>
          <w:color w:val="000000" w:themeColor="text1"/>
          <w:szCs w:val="22"/>
        </w:rPr>
      </w:pPr>
      <w:r w:rsidRPr="002C73A8">
        <w:rPr>
          <w:rFonts w:ascii="Times New Roman" w:hAnsi="Times New Roman"/>
          <w:color w:val="000000" w:themeColor="text1"/>
        </w:rPr>
        <w:t>B. PAKNINGSVEDLEGG</w:t>
      </w:r>
    </w:p>
    <w:p w14:paraId="718B6A92" w14:textId="77777777" w:rsidR="00365AFB" w:rsidRPr="002C73A8" w:rsidRDefault="00365AFB" w:rsidP="00FC025D">
      <w:pPr>
        <w:jc w:val="center"/>
        <w:rPr>
          <w:b/>
          <w:color w:val="000000" w:themeColor="text1"/>
          <w:sz w:val="22"/>
        </w:rPr>
      </w:pPr>
      <w:r w:rsidRPr="002C73A8">
        <w:rPr>
          <w:b/>
          <w:color w:val="000000" w:themeColor="text1"/>
          <w:sz w:val="22"/>
        </w:rPr>
        <w:br w:type="page"/>
        <w:t>Pakningsvedlegg: Informasjon til brukeren</w:t>
      </w:r>
    </w:p>
    <w:p w14:paraId="0C8459E1" w14:textId="77777777" w:rsidR="00365AFB" w:rsidRPr="002C73A8" w:rsidRDefault="00365AFB" w:rsidP="00FC025D">
      <w:pPr>
        <w:jc w:val="center"/>
        <w:rPr>
          <w:b/>
          <w:color w:val="000000" w:themeColor="text1"/>
          <w:sz w:val="22"/>
        </w:rPr>
      </w:pPr>
    </w:p>
    <w:p w14:paraId="4C78CEE6" w14:textId="77777777" w:rsidR="00365AFB" w:rsidRPr="002C73A8" w:rsidRDefault="00365AFB" w:rsidP="00FC025D">
      <w:pPr>
        <w:jc w:val="center"/>
        <w:rPr>
          <w:b/>
          <w:color w:val="000000" w:themeColor="text1"/>
          <w:sz w:val="22"/>
        </w:rPr>
      </w:pPr>
      <w:r w:rsidRPr="002C73A8">
        <w:rPr>
          <w:b/>
          <w:color w:val="000000" w:themeColor="text1"/>
          <w:sz w:val="22"/>
        </w:rPr>
        <w:t>VFEND 50 mg filmdrasjerte tabletter</w:t>
      </w:r>
    </w:p>
    <w:p w14:paraId="51A6364E" w14:textId="77777777" w:rsidR="00365AFB" w:rsidRPr="002C73A8" w:rsidRDefault="00365AFB" w:rsidP="00FC025D">
      <w:pPr>
        <w:jc w:val="center"/>
        <w:rPr>
          <w:b/>
          <w:color w:val="000000" w:themeColor="text1"/>
          <w:sz w:val="22"/>
        </w:rPr>
      </w:pPr>
      <w:r w:rsidRPr="002C73A8">
        <w:rPr>
          <w:b/>
          <w:color w:val="000000" w:themeColor="text1"/>
          <w:sz w:val="22"/>
        </w:rPr>
        <w:t>VFEND 200 mg filmdrasjerte tabletter</w:t>
      </w:r>
    </w:p>
    <w:p w14:paraId="707E25A0" w14:textId="77777777" w:rsidR="00365AFB" w:rsidRPr="002C73A8" w:rsidRDefault="00365AFB" w:rsidP="00FC025D">
      <w:pPr>
        <w:jc w:val="center"/>
        <w:rPr>
          <w:color w:val="000000" w:themeColor="text1"/>
          <w:sz w:val="22"/>
        </w:rPr>
      </w:pPr>
      <w:r w:rsidRPr="002C73A8">
        <w:rPr>
          <w:color w:val="000000" w:themeColor="text1"/>
          <w:sz w:val="22"/>
        </w:rPr>
        <w:t>vorikonazol</w:t>
      </w:r>
    </w:p>
    <w:p w14:paraId="32765C6B" w14:textId="77777777" w:rsidR="00365AFB" w:rsidRPr="002C73A8" w:rsidRDefault="00365AFB" w:rsidP="00FC025D">
      <w:pPr>
        <w:rPr>
          <w:color w:val="000000" w:themeColor="text1"/>
          <w:sz w:val="22"/>
          <w:szCs w:val="22"/>
        </w:rPr>
      </w:pPr>
    </w:p>
    <w:tbl>
      <w:tblPr>
        <w:tblW w:w="0" w:type="auto"/>
        <w:tblLayout w:type="fixed"/>
        <w:tblLook w:val="0000" w:firstRow="0" w:lastRow="0" w:firstColumn="0" w:lastColumn="0" w:noHBand="0" w:noVBand="0"/>
      </w:tblPr>
      <w:tblGrid>
        <w:gridCol w:w="8531"/>
      </w:tblGrid>
      <w:tr w:rsidR="00365AFB" w:rsidRPr="008939D0" w14:paraId="148B6126" w14:textId="77777777">
        <w:tc>
          <w:tcPr>
            <w:tcW w:w="8531" w:type="dxa"/>
          </w:tcPr>
          <w:p w14:paraId="01C440ED" w14:textId="77777777" w:rsidR="00365AFB" w:rsidRPr="002C73A8" w:rsidRDefault="00365AFB" w:rsidP="00FC025D">
            <w:pPr>
              <w:pStyle w:val="BodyText3"/>
              <w:tabs>
                <w:tab w:val="clear" w:pos="-720"/>
                <w:tab w:val="left" w:pos="720"/>
              </w:tabs>
              <w:suppressAutoHyphens w:val="0"/>
              <w:rPr>
                <w:rFonts w:eastAsia="Times New Roman"/>
                <w:color w:val="000000" w:themeColor="text1"/>
                <w:szCs w:val="22"/>
                <w:lang w:val="nb-NO"/>
              </w:rPr>
            </w:pPr>
            <w:r w:rsidRPr="002C73A8">
              <w:rPr>
                <w:rFonts w:eastAsia="Times New Roman"/>
                <w:color w:val="000000" w:themeColor="text1"/>
                <w:szCs w:val="22"/>
                <w:lang w:val="nb-NO"/>
              </w:rPr>
              <w:t>Les nøye gjennom dette pakningsvedlegget før du begynner å bruke dette legemidlet.</w:t>
            </w:r>
            <w:r w:rsidRPr="002C73A8">
              <w:rPr>
                <w:rFonts w:eastAsia="Times New Roman"/>
                <w:b w:val="0"/>
                <w:color w:val="000000" w:themeColor="text1"/>
                <w:szCs w:val="22"/>
                <w:lang w:val="nb-NO"/>
              </w:rPr>
              <w:t xml:space="preserve"> </w:t>
            </w:r>
            <w:r w:rsidRPr="002C73A8">
              <w:rPr>
                <w:rFonts w:eastAsia="Times New Roman"/>
                <w:color w:val="000000" w:themeColor="text1"/>
                <w:szCs w:val="22"/>
                <w:lang w:val="nb-NO"/>
              </w:rPr>
              <w:t>Det inneholder informasjon som er viktig for deg.</w:t>
            </w:r>
          </w:p>
          <w:p w14:paraId="60FB8595" w14:textId="77777777" w:rsidR="00365AFB" w:rsidRPr="002C73A8" w:rsidRDefault="00365AFB" w:rsidP="00FC025D">
            <w:pPr>
              <w:numPr>
                <w:ilvl w:val="0"/>
                <w:numId w:val="33"/>
              </w:numPr>
              <w:tabs>
                <w:tab w:val="clear" w:pos="360"/>
                <w:tab w:val="num" w:pos="567"/>
              </w:tabs>
              <w:ind w:left="540" w:hanging="540"/>
              <w:rPr>
                <w:color w:val="000000" w:themeColor="text1"/>
                <w:sz w:val="22"/>
                <w:szCs w:val="22"/>
              </w:rPr>
            </w:pPr>
            <w:r w:rsidRPr="002C73A8">
              <w:rPr>
                <w:color w:val="000000" w:themeColor="text1"/>
                <w:sz w:val="22"/>
                <w:szCs w:val="22"/>
              </w:rPr>
              <w:t>Ta vare på dette pakningsvedlegget. Du kan få behov for å lese det igjen.</w:t>
            </w:r>
          </w:p>
          <w:p w14:paraId="2C409BE5" w14:textId="77777777" w:rsidR="00365AFB" w:rsidRPr="002C73A8" w:rsidRDefault="00350BC8" w:rsidP="00FC025D">
            <w:pPr>
              <w:numPr>
                <w:ilvl w:val="0"/>
                <w:numId w:val="34"/>
              </w:numPr>
              <w:tabs>
                <w:tab w:val="clear" w:pos="360"/>
                <w:tab w:val="num" w:pos="567"/>
              </w:tabs>
              <w:ind w:left="540" w:hanging="540"/>
              <w:rPr>
                <w:color w:val="000000" w:themeColor="text1"/>
                <w:sz w:val="22"/>
                <w:szCs w:val="22"/>
              </w:rPr>
            </w:pPr>
            <w:r w:rsidRPr="002C73A8">
              <w:rPr>
                <w:color w:val="000000" w:themeColor="text1"/>
                <w:sz w:val="22"/>
                <w:szCs w:val="22"/>
              </w:rPr>
              <w:t>Spør</w:t>
            </w:r>
            <w:r w:rsidR="00365AFB" w:rsidRPr="002C73A8">
              <w:rPr>
                <w:color w:val="000000" w:themeColor="text1"/>
                <w:sz w:val="22"/>
                <w:szCs w:val="22"/>
              </w:rPr>
              <w:t xml:space="preserve"> lege, apotek eller sykepleier</w:t>
            </w:r>
            <w:r w:rsidRPr="002C73A8">
              <w:rPr>
                <w:color w:val="000000" w:themeColor="text1"/>
                <w:sz w:val="22"/>
                <w:szCs w:val="22"/>
              </w:rPr>
              <w:t xml:space="preserve"> hvis du har flere spørsmål eller trenger mer informasjon</w:t>
            </w:r>
            <w:r w:rsidR="00365AFB" w:rsidRPr="002C73A8">
              <w:rPr>
                <w:color w:val="000000" w:themeColor="text1"/>
                <w:sz w:val="22"/>
                <w:szCs w:val="22"/>
              </w:rPr>
              <w:t>.</w:t>
            </w:r>
          </w:p>
          <w:p w14:paraId="45A966D9" w14:textId="77777777" w:rsidR="00365AFB" w:rsidRPr="002C73A8" w:rsidRDefault="00365AFB" w:rsidP="00FC025D">
            <w:pPr>
              <w:numPr>
                <w:ilvl w:val="0"/>
                <w:numId w:val="35"/>
              </w:numPr>
              <w:tabs>
                <w:tab w:val="clear" w:pos="360"/>
                <w:tab w:val="num" w:pos="567"/>
              </w:tabs>
              <w:ind w:left="567" w:hanging="567"/>
              <w:rPr>
                <w:color w:val="000000" w:themeColor="text1"/>
                <w:sz w:val="22"/>
                <w:szCs w:val="22"/>
              </w:rPr>
            </w:pPr>
            <w:r w:rsidRPr="002C73A8">
              <w:rPr>
                <w:color w:val="000000" w:themeColor="text1"/>
                <w:sz w:val="22"/>
                <w:szCs w:val="22"/>
              </w:rPr>
              <w:t>Dette legemidlet er skrevet ut kun til deg. Ikke gi det videre til andre. Det kan skade dem, selv om de har symptomer på sykdom som ligner dine.</w:t>
            </w:r>
          </w:p>
          <w:p w14:paraId="0EDB77B0" w14:textId="77777777" w:rsidR="00365AFB" w:rsidRPr="002C73A8" w:rsidRDefault="00365AFB" w:rsidP="00FC025D">
            <w:pPr>
              <w:numPr>
                <w:ilvl w:val="0"/>
                <w:numId w:val="35"/>
              </w:numPr>
              <w:tabs>
                <w:tab w:val="clear" w:pos="360"/>
                <w:tab w:val="num" w:pos="567"/>
              </w:tabs>
              <w:ind w:left="567" w:hanging="567"/>
              <w:rPr>
                <w:color w:val="000000" w:themeColor="text1"/>
                <w:sz w:val="22"/>
                <w:szCs w:val="22"/>
              </w:rPr>
            </w:pPr>
            <w:r w:rsidRPr="002C73A8">
              <w:rPr>
                <w:color w:val="000000" w:themeColor="text1"/>
                <w:sz w:val="22"/>
                <w:szCs w:val="22"/>
              </w:rPr>
              <w:t>Kontakt lege, apotek eller sykepleier dersom du opplever bivirkninger, inkludert mulige bivirkninger som ikke er nevnt i dette pakningsvedlegget. Se avsnitt 4.</w:t>
            </w:r>
          </w:p>
        </w:tc>
      </w:tr>
    </w:tbl>
    <w:p w14:paraId="421AA9D9" w14:textId="77777777" w:rsidR="00365AFB" w:rsidRPr="002C73A8" w:rsidRDefault="00365AFB" w:rsidP="00D13BB8">
      <w:pPr>
        <w:rPr>
          <w:color w:val="000000" w:themeColor="text1"/>
          <w:sz w:val="22"/>
          <w:szCs w:val="22"/>
        </w:rPr>
      </w:pPr>
    </w:p>
    <w:p w14:paraId="13F2C8C5" w14:textId="77777777" w:rsidR="00365AFB" w:rsidRPr="002C73A8" w:rsidRDefault="00365AFB" w:rsidP="00FC025D">
      <w:pPr>
        <w:rPr>
          <w:b/>
          <w:color w:val="000000" w:themeColor="text1"/>
          <w:sz w:val="22"/>
          <w:szCs w:val="22"/>
        </w:rPr>
      </w:pPr>
      <w:r w:rsidRPr="002C73A8">
        <w:rPr>
          <w:b/>
          <w:color w:val="000000" w:themeColor="text1"/>
          <w:sz w:val="22"/>
          <w:szCs w:val="22"/>
        </w:rPr>
        <w:t>I dette pakningsvedlegget finner du informasjon om</w:t>
      </w:r>
      <w:r w:rsidR="00FC24E8" w:rsidRPr="002C73A8">
        <w:rPr>
          <w:b/>
          <w:color w:val="000000" w:themeColor="text1"/>
          <w:sz w:val="22"/>
          <w:szCs w:val="22"/>
        </w:rPr>
        <w:t>:</w:t>
      </w:r>
    </w:p>
    <w:p w14:paraId="640CE65C"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Hva VFEND er og hva det brukes mot</w:t>
      </w:r>
    </w:p>
    <w:p w14:paraId="5DEE4B7C"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Hva du må vite før du bruker VFEND</w:t>
      </w:r>
    </w:p>
    <w:p w14:paraId="19D2BBC0"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 xml:space="preserve">Hvordan du bruker VFEND </w:t>
      </w:r>
    </w:p>
    <w:p w14:paraId="44797736"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 xml:space="preserve">Mulige bivirkninger </w:t>
      </w:r>
    </w:p>
    <w:p w14:paraId="02DF30E2"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Hvordan du oppbevarer VFEND</w:t>
      </w:r>
    </w:p>
    <w:p w14:paraId="4762EE8C" w14:textId="77777777" w:rsidR="00365AFB" w:rsidRPr="002C73A8" w:rsidRDefault="00365AFB" w:rsidP="00FC025D">
      <w:pPr>
        <w:numPr>
          <w:ilvl w:val="0"/>
          <w:numId w:val="36"/>
        </w:numPr>
        <w:tabs>
          <w:tab w:val="clear" w:pos="360"/>
          <w:tab w:val="num" w:pos="567"/>
        </w:tabs>
        <w:ind w:left="540" w:hanging="540"/>
        <w:rPr>
          <w:color w:val="000000" w:themeColor="text1"/>
          <w:sz w:val="22"/>
          <w:szCs w:val="22"/>
        </w:rPr>
      </w:pPr>
      <w:r w:rsidRPr="002C73A8">
        <w:rPr>
          <w:color w:val="000000" w:themeColor="text1"/>
          <w:sz w:val="22"/>
          <w:szCs w:val="22"/>
        </w:rPr>
        <w:t>Innholdet i pakningen og ytterligere informasjon</w:t>
      </w:r>
    </w:p>
    <w:p w14:paraId="39663D4A" w14:textId="77777777" w:rsidR="00365AFB" w:rsidRPr="002C73A8" w:rsidRDefault="00365AFB" w:rsidP="00FC025D">
      <w:pPr>
        <w:ind w:left="540" w:hanging="540"/>
        <w:rPr>
          <w:color w:val="000000" w:themeColor="text1"/>
          <w:sz w:val="22"/>
          <w:szCs w:val="22"/>
        </w:rPr>
      </w:pPr>
    </w:p>
    <w:p w14:paraId="224A14DB" w14:textId="77777777" w:rsidR="00365AFB" w:rsidRPr="002C73A8" w:rsidRDefault="00365AFB" w:rsidP="00FC025D">
      <w:pPr>
        <w:rPr>
          <w:color w:val="000000" w:themeColor="text1"/>
          <w:sz w:val="22"/>
          <w:szCs w:val="22"/>
        </w:rPr>
      </w:pPr>
    </w:p>
    <w:p w14:paraId="0F0EC84A" w14:textId="77777777" w:rsidR="00365AFB" w:rsidRPr="002C73A8" w:rsidRDefault="00365AFB" w:rsidP="00FC025D">
      <w:pPr>
        <w:numPr>
          <w:ilvl w:val="0"/>
          <w:numId w:val="37"/>
        </w:numPr>
        <w:tabs>
          <w:tab w:val="num" w:pos="360"/>
        </w:tabs>
        <w:ind w:left="360"/>
        <w:rPr>
          <w:b/>
          <w:color w:val="000000" w:themeColor="text1"/>
          <w:sz w:val="22"/>
          <w:szCs w:val="22"/>
        </w:rPr>
      </w:pPr>
      <w:r w:rsidRPr="002C73A8">
        <w:rPr>
          <w:b/>
          <w:color w:val="000000" w:themeColor="text1"/>
          <w:sz w:val="22"/>
          <w:szCs w:val="22"/>
        </w:rPr>
        <w:t>Hva VFEND er og hva det brukes mot</w:t>
      </w:r>
    </w:p>
    <w:p w14:paraId="4526713C" w14:textId="77777777" w:rsidR="00365AFB" w:rsidRPr="002C73A8" w:rsidRDefault="00365AFB" w:rsidP="00FC025D">
      <w:pPr>
        <w:rPr>
          <w:color w:val="000000" w:themeColor="text1"/>
          <w:sz w:val="22"/>
          <w:szCs w:val="22"/>
        </w:rPr>
      </w:pPr>
    </w:p>
    <w:p w14:paraId="6ED2E708" w14:textId="77777777" w:rsidR="00365AFB" w:rsidRPr="002C73A8" w:rsidRDefault="00365AFB" w:rsidP="00FC025D">
      <w:pPr>
        <w:rPr>
          <w:color w:val="000000" w:themeColor="text1"/>
          <w:sz w:val="22"/>
          <w:szCs w:val="22"/>
        </w:rPr>
      </w:pPr>
      <w:r w:rsidRPr="002C73A8">
        <w:rPr>
          <w:color w:val="000000" w:themeColor="text1"/>
          <w:sz w:val="22"/>
          <w:szCs w:val="22"/>
        </w:rPr>
        <w:t>VFEND inneholder virkestoffet vorikonazol. VFEND er et legemiddel mot sopp. Det virker ved å drepe eller stoppe veksten av soppene som forårsaker infeksjoner.</w:t>
      </w:r>
    </w:p>
    <w:p w14:paraId="2BF60EC0" w14:textId="77777777" w:rsidR="00365AFB" w:rsidRPr="002C73A8" w:rsidRDefault="00365AFB" w:rsidP="00FC025D">
      <w:pPr>
        <w:rPr>
          <w:color w:val="000000" w:themeColor="text1"/>
          <w:sz w:val="22"/>
          <w:szCs w:val="22"/>
        </w:rPr>
      </w:pPr>
    </w:p>
    <w:p w14:paraId="19A0A482" w14:textId="77777777" w:rsidR="00365AFB" w:rsidRPr="002C73A8" w:rsidRDefault="00365AFB" w:rsidP="00FC025D">
      <w:pPr>
        <w:rPr>
          <w:color w:val="000000" w:themeColor="text1"/>
          <w:sz w:val="22"/>
          <w:szCs w:val="22"/>
        </w:rPr>
      </w:pPr>
      <w:r w:rsidRPr="002C73A8">
        <w:rPr>
          <w:color w:val="000000" w:themeColor="text1"/>
          <w:sz w:val="22"/>
          <w:szCs w:val="22"/>
        </w:rPr>
        <w:t>Det brukes for å behandle pasienter (voksne og barn over 2 år) som har:</w:t>
      </w:r>
    </w:p>
    <w:p w14:paraId="42D3D104" w14:textId="77777777" w:rsidR="00365AFB" w:rsidRPr="002C73A8" w:rsidRDefault="00365AFB" w:rsidP="00FC025D">
      <w:pPr>
        <w:numPr>
          <w:ilvl w:val="0"/>
          <w:numId w:val="38"/>
        </w:numPr>
        <w:ind w:left="567" w:hanging="567"/>
        <w:rPr>
          <w:color w:val="000000" w:themeColor="text1"/>
          <w:sz w:val="22"/>
          <w:szCs w:val="22"/>
        </w:rPr>
      </w:pPr>
      <w:r w:rsidRPr="002C73A8">
        <w:rPr>
          <w:color w:val="000000" w:themeColor="text1"/>
          <w:sz w:val="22"/>
          <w:szCs w:val="22"/>
        </w:rPr>
        <w:t xml:space="preserve">invasiv aspergillose (en type soppinfeksjon som skyldes </w:t>
      </w:r>
      <w:r w:rsidRPr="002C73A8">
        <w:rPr>
          <w:i/>
          <w:color w:val="000000" w:themeColor="text1"/>
          <w:sz w:val="22"/>
          <w:szCs w:val="22"/>
        </w:rPr>
        <w:t>Aspergillus sp.</w:t>
      </w:r>
      <w:r w:rsidRPr="002C73A8">
        <w:rPr>
          <w:color w:val="000000" w:themeColor="text1"/>
          <w:sz w:val="22"/>
          <w:szCs w:val="22"/>
        </w:rPr>
        <w:t xml:space="preserve">), </w:t>
      </w:r>
    </w:p>
    <w:p w14:paraId="53064C5C" w14:textId="77777777" w:rsidR="00365AFB" w:rsidRPr="002C73A8" w:rsidRDefault="00365AFB" w:rsidP="00FC025D">
      <w:pPr>
        <w:numPr>
          <w:ilvl w:val="0"/>
          <w:numId w:val="38"/>
        </w:numPr>
        <w:ind w:left="567" w:hanging="567"/>
        <w:rPr>
          <w:color w:val="000000" w:themeColor="text1"/>
          <w:sz w:val="22"/>
          <w:szCs w:val="22"/>
        </w:rPr>
      </w:pPr>
      <w:r w:rsidRPr="002C73A8">
        <w:rPr>
          <w:color w:val="000000" w:themeColor="text1"/>
          <w:sz w:val="22"/>
          <w:szCs w:val="22"/>
        </w:rPr>
        <w:t xml:space="preserve">candidemi (en annen type soppinfeksjon som skyldes </w:t>
      </w:r>
      <w:r w:rsidRPr="002C73A8">
        <w:rPr>
          <w:i/>
          <w:color w:val="000000" w:themeColor="text1"/>
          <w:sz w:val="22"/>
          <w:szCs w:val="22"/>
        </w:rPr>
        <w:t>Candida sp.</w:t>
      </w:r>
      <w:r w:rsidRPr="002C73A8">
        <w:rPr>
          <w:color w:val="000000" w:themeColor="text1"/>
          <w:sz w:val="22"/>
          <w:szCs w:val="22"/>
        </w:rPr>
        <w:t>) hos ikke-nøytropene pasienter (pasienter uten unormalt lavt antall hvite blodceller),</w:t>
      </w:r>
    </w:p>
    <w:p w14:paraId="33AC5152" w14:textId="77777777" w:rsidR="00365AFB" w:rsidRPr="002C73A8" w:rsidRDefault="00365AFB" w:rsidP="00FC025D">
      <w:pPr>
        <w:numPr>
          <w:ilvl w:val="0"/>
          <w:numId w:val="38"/>
        </w:numPr>
        <w:ind w:left="567" w:hanging="567"/>
        <w:rPr>
          <w:color w:val="000000" w:themeColor="text1"/>
          <w:sz w:val="22"/>
          <w:szCs w:val="22"/>
        </w:rPr>
      </w:pPr>
      <w:r w:rsidRPr="002C73A8">
        <w:rPr>
          <w:color w:val="000000" w:themeColor="text1"/>
          <w:sz w:val="22"/>
          <w:szCs w:val="22"/>
        </w:rPr>
        <w:t xml:space="preserve">alvorlig invasiv </w:t>
      </w:r>
      <w:r w:rsidRPr="002C73A8">
        <w:rPr>
          <w:i/>
          <w:color w:val="000000" w:themeColor="text1"/>
          <w:sz w:val="22"/>
          <w:szCs w:val="22"/>
        </w:rPr>
        <w:t>Candida sp.</w:t>
      </w:r>
      <w:r w:rsidRPr="002C73A8">
        <w:rPr>
          <w:color w:val="000000" w:themeColor="text1"/>
          <w:sz w:val="22"/>
          <w:szCs w:val="22"/>
        </w:rPr>
        <w:t>-infeksjon når soppen er motstandsdyktig mot flukonazol (et annet legemiddel mot sopp),</w:t>
      </w:r>
    </w:p>
    <w:p w14:paraId="74B87FD7" w14:textId="77777777" w:rsidR="00365AFB" w:rsidRPr="002C73A8" w:rsidRDefault="00365AFB" w:rsidP="00FC025D">
      <w:pPr>
        <w:numPr>
          <w:ilvl w:val="0"/>
          <w:numId w:val="38"/>
        </w:numPr>
        <w:ind w:left="567" w:hanging="567"/>
        <w:rPr>
          <w:color w:val="000000" w:themeColor="text1"/>
          <w:sz w:val="22"/>
          <w:szCs w:val="22"/>
        </w:rPr>
      </w:pPr>
      <w:r w:rsidRPr="002C73A8">
        <w:rPr>
          <w:color w:val="000000" w:themeColor="text1"/>
          <w:sz w:val="22"/>
          <w:szCs w:val="22"/>
        </w:rPr>
        <w:t xml:space="preserve">alvorlig soppinfeksjon som skyldes </w:t>
      </w:r>
      <w:r w:rsidRPr="002C73A8">
        <w:rPr>
          <w:i/>
          <w:color w:val="000000" w:themeColor="text1"/>
          <w:sz w:val="22"/>
          <w:szCs w:val="22"/>
        </w:rPr>
        <w:t>Scedosporium sp.</w:t>
      </w:r>
      <w:r w:rsidRPr="002C73A8">
        <w:rPr>
          <w:color w:val="000000" w:themeColor="text1"/>
          <w:sz w:val="22"/>
          <w:szCs w:val="22"/>
        </w:rPr>
        <w:t xml:space="preserve"> eller </w:t>
      </w:r>
      <w:r w:rsidRPr="002C73A8">
        <w:rPr>
          <w:i/>
          <w:color w:val="000000" w:themeColor="text1"/>
          <w:sz w:val="22"/>
          <w:szCs w:val="22"/>
        </w:rPr>
        <w:t>Fusarium sp.</w:t>
      </w:r>
      <w:r w:rsidRPr="002C73A8">
        <w:rPr>
          <w:color w:val="000000" w:themeColor="text1"/>
          <w:sz w:val="22"/>
          <w:szCs w:val="22"/>
        </w:rPr>
        <w:t xml:space="preserve"> (to forskjellige sopp-arter).</w:t>
      </w:r>
    </w:p>
    <w:p w14:paraId="650D5F21" w14:textId="77777777" w:rsidR="00365AFB" w:rsidRPr="002C73A8" w:rsidRDefault="00365AFB" w:rsidP="00FC025D">
      <w:pPr>
        <w:rPr>
          <w:color w:val="000000" w:themeColor="text1"/>
          <w:sz w:val="22"/>
          <w:szCs w:val="22"/>
        </w:rPr>
      </w:pPr>
    </w:p>
    <w:p w14:paraId="4D0750ED" w14:textId="77777777" w:rsidR="00365AFB" w:rsidRPr="002C73A8" w:rsidRDefault="00365AFB" w:rsidP="00FC025D">
      <w:pPr>
        <w:rPr>
          <w:color w:val="000000" w:themeColor="text1"/>
          <w:sz w:val="22"/>
          <w:szCs w:val="22"/>
        </w:rPr>
      </w:pPr>
      <w:r w:rsidRPr="002C73A8">
        <w:rPr>
          <w:color w:val="000000" w:themeColor="text1"/>
          <w:sz w:val="22"/>
          <w:szCs w:val="22"/>
        </w:rPr>
        <w:t>VFEND er beregnet til pasienter som har soppinfeksjoner som forverres, og som kan være livstruende.</w:t>
      </w:r>
    </w:p>
    <w:p w14:paraId="2CB86911" w14:textId="77777777" w:rsidR="00365AFB" w:rsidRPr="002C73A8" w:rsidRDefault="00365AFB" w:rsidP="00FC025D">
      <w:pPr>
        <w:pStyle w:val="CM55"/>
        <w:spacing w:after="0"/>
        <w:rPr>
          <w:color w:val="000000" w:themeColor="text1"/>
          <w:sz w:val="22"/>
          <w:szCs w:val="22"/>
          <w:u w:val="single"/>
        </w:rPr>
      </w:pPr>
    </w:p>
    <w:p w14:paraId="39A38A44" w14:textId="77777777" w:rsidR="00365AFB" w:rsidRPr="002C73A8" w:rsidRDefault="00365AFB" w:rsidP="00FC025D">
      <w:pPr>
        <w:rPr>
          <w:color w:val="000000" w:themeColor="text1"/>
          <w:sz w:val="22"/>
          <w:szCs w:val="22"/>
        </w:rPr>
      </w:pPr>
      <w:r w:rsidRPr="002C73A8">
        <w:rPr>
          <w:color w:val="000000" w:themeColor="text1"/>
          <w:sz w:val="22"/>
          <w:szCs w:val="22"/>
        </w:rPr>
        <w:t>Forebygging av soppinfeksjoner hos benmargstransplanterte høyrisikopasienter.</w:t>
      </w:r>
    </w:p>
    <w:p w14:paraId="51FC2B6B" w14:textId="77777777" w:rsidR="00365AFB" w:rsidRPr="002C73A8" w:rsidRDefault="00365AFB" w:rsidP="00FC025D">
      <w:pPr>
        <w:rPr>
          <w:color w:val="000000" w:themeColor="text1"/>
          <w:sz w:val="22"/>
          <w:szCs w:val="22"/>
        </w:rPr>
      </w:pPr>
    </w:p>
    <w:p w14:paraId="521A841B" w14:textId="77777777" w:rsidR="00365AFB" w:rsidRPr="002C73A8" w:rsidRDefault="00365AFB" w:rsidP="00FC025D">
      <w:pPr>
        <w:rPr>
          <w:color w:val="000000" w:themeColor="text1"/>
          <w:sz w:val="22"/>
          <w:szCs w:val="22"/>
        </w:rPr>
      </w:pPr>
      <w:r w:rsidRPr="002C73A8">
        <w:rPr>
          <w:color w:val="000000" w:themeColor="text1"/>
          <w:sz w:val="22"/>
          <w:szCs w:val="22"/>
        </w:rPr>
        <w:t xml:space="preserve">Dette preparatet skal kun brukes under tilsyn av lege. </w:t>
      </w:r>
    </w:p>
    <w:p w14:paraId="5E4AF0A6" w14:textId="77777777" w:rsidR="00365AFB" w:rsidRPr="002C73A8" w:rsidRDefault="00365AFB" w:rsidP="00FC025D">
      <w:pPr>
        <w:rPr>
          <w:b/>
          <w:color w:val="000000" w:themeColor="text1"/>
          <w:sz w:val="22"/>
          <w:szCs w:val="22"/>
        </w:rPr>
      </w:pPr>
    </w:p>
    <w:p w14:paraId="7BFEFF45" w14:textId="77777777" w:rsidR="00365AFB" w:rsidRPr="002C73A8" w:rsidRDefault="00365AFB" w:rsidP="00FC025D">
      <w:pPr>
        <w:rPr>
          <w:b/>
          <w:color w:val="000000" w:themeColor="text1"/>
          <w:sz w:val="22"/>
          <w:szCs w:val="22"/>
        </w:rPr>
      </w:pPr>
    </w:p>
    <w:p w14:paraId="0093FAA6" w14:textId="77777777" w:rsidR="00365AFB" w:rsidRPr="002C73A8" w:rsidRDefault="00365AFB" w:rsidP="00FC025D">
      <w:pPr>
        <w:ind w:left="357" w:hanging="357"/>
        <w:rPr>
          <w:b/>
          <w:color w:val="000000" w:themeColor="text1"/>
          <w:sz w:val="22"/>
          <w:szCs w:val="22"/>
        </w:rPr>
      </w:pPr>
      <w:r w:rsidRPr="002C73A8">
        <w:rPr>
          <w:b/>
          <w:color w:val="000000" w:themeColor="text1"/>
          <w:sz w:val="22"/>
          <w:szCs w:val="22"/>
        </w:rPr>
        <w:t>2.</w:t>
      </w:r>
      <w:r w:rsidRPr="002C73A8">
        <w:rPr>
          <w:b/>
          <w:color w:val="000000" w:themeColor="text1"/>
          <w:sz w:val="22"/>
          <w:szCs w:val="22"/>
        </w:rPr>
        <w:tab/>
        <w:t>Hva du må vite før du bruker VFEND</w:t>
      </w:r>
    </w:p>
    <w:p w14:paraId="48035A17" w14:textId="77777777" w:rsidR="00365AFB" w:rsidRPr="002C73A8" w:rsidRDefault="00365AFB" w:rsidP="00FC025D">
      <w:pPr>
        <w:rPr>
          <w:color w:val="000000" w:themeColor="text1"/>
          <w:sz w:val="22"/>
          <w:szCs w:val="22"/>
        </w:rPr>
      </w:pPr>
    </w:p>
    <w:p w14:paraId="43A40F81" w14:textId="77777777" w:rsidR="00365AFB" w:rsidRPr="002C73A8" w:rsidRDefault="00365AFB" w:rsidP="00FC025D">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Bruk ikke VFEND</w:t>
      </w:r>
    </w:p>
    <w:p w14:paraId="07F3A36E"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Dersom du er allergisk overfor vorikonazol eller noen av de andre innholdsstoffene i dette legemidlet</w:t>
      </w:r>
      <w:r w:rsidR="00366E3E" w:rsidRPr="002C73A8">
        <w:rPr>
          <w:color w:val="000000" w:themeColor="text1"/>
          <w:sz w:val="22"/>
          <w:szCs w:val="22"/>
        </w:rPr>
        <w:t xml:space="preserve"> </w:t>
      </w:r>
      <w:r w:rsidRPr="002C73A8">
        <w:rPr>
          <w:color w:val="000000" w:themeColor="text1"/>
          <w:sz w:val="22"/>
          <w:szCs w:val="22"/>
        </w:rPr>
        <w:t>(listet opp i avsnitt 6).</w:t>
      </w:r>
    </w:p>
    <w:p w14:paraId="28D16517" w14:textId="77777777" w:rsidR="00365AFB" w:rsidRPr="002C73A8" w:rsidRDefault="00365AFB" w:rsidP="00FC025D">
      <w:pPr>
        <w:rPr>
          <w:color w:val="000000" w:themeColor="text1"/>
          <w:sz w:val="22"/>
          <w:szCs w:val="22"/>
        </w:rPr>
      </w:pPr>
    </w:p>
    <w:p w14:paraId="041FEAB1" w14:textId="77777777" w:rsidR="00365AFB" w:rsidRPr="002C73A8" w:rsidRDefault="00365AFB" w:rsidP="00FC025D">
      <w:pPr>
        <w:rPr>
          <w:color w:val="000000" w:themeColor="text1"/>
          <w:sz w:val="22"/>
          <w:szCs w:val="22"/>
        </w:rPr>
      </w:pPr>
      <w:r w:rsidRPr="002C73A8">
        <w:rPr>
          <w:color w:val="000000" w:themeColor="text1"/>
          <w:sz w:val="22"/>
          <w:szCs w:val="22"/>
        </w:rPr>
        <w:t xml:space="preserve">Det er svært viktig at du informerer legen din eller apoteket dersom du tar eller har tatt andre legemidler, selv om de kan skaffes uten resept, eller naturlegemidler. </w:t>
      </w:r>
    </w:p>
    <w:p w14:paraId="577B38C7" w14:textId="77777777" w:rsidR="00365AFB" w:rsidRPr="002C73A8" w:rsidRDefault="00365AFB" w:rsidP="00FC025D">
      <w:pPr>
        <w:rPr>
          <w:color w:val="000000" w:themeColor="text1"/>
          <w:sz w:val="22"/>
          <w:szCs w:val="22"/>
        </w:rPr>
      </w:pPr>
    </w:p>
    <w:p w14:paraId="2D3E1824" w14:textId="77777777" w:rsidR="00365AFB" w:rsidRPr="002C73A8" w:rsidRDefault="00365AFB" w:rsidP="005D3DB2">
      <w:pPr>
        <w:keepNext/>
        <w:keepLines/>
        <w:rPr>
          <w:color w:val="000000" w:themeColor="text1"/>
          <w:sz w:val="22"/>
          <w:szCs w:val="22"/>
        </w:rPr>
      </w:pPr>
      <w:r w:rsidRPr="002C73A8">
        <w:rPr>
          <w:color w:val="000000" w:themeColor="text1"/>
          <w:sz w:val="22"/>
          <w:szCs w:val="22"/>
        </w:rPr>
        <w:t>Legemidlene i listen som følger nedenfor skal ikke tas samtidig med din behandling med VFEND:</w:t>
      </w:r>
    </w:p>
    <w:p w14:paraId="4230DB7E" w14:textId="77777777" w:rsidR="00365AFB" w:rsidRPr="002C73A8" w:rsidRDefault="00365AFB" w:rsidP="005D3DB2">
      <w:pPr>
        <w:keepNext/>
        <w:keepLines/>
        <w:rPr>
          <w:color w:val="000000" w:themeColor="text1"/>
          <w:sz w:val="22"/>
          <w:szCs w:val="22"/>
        </w:rPr>
      </w:pPr>
    </w:p>
    <w:p w14:paraId="67615660" w14:textId="77777777" w:rsidR="00365AFB" w:rsidRPr="002C73A8" w:rsidRDefault="00365AFB" w:rsidP="00FC025D">
      <w:pPr>
        <w:keepNext/>
        <w:numPr>
          <w:ilvl w:val="0"/>
          <w:numId w:val="39"/>
        </w:numPr>
        <w:tabs>
          <w:tab w:val="clear" w:pos="360"/>
          <w:tab w:val="num" w:pos="567"/>
        </w:tabs>
        <w:ind w:left="539" w:hanging="539"/>
        <w:rPr>
          <w:color w:val="000000" w:themeColor="text1"/>
          <w:sz w:val="22"/>
          <w:szCs w:val="22"/>
        </w:rPr>
      </w:pPr>
      <w:r w:rsidRPr="002C73A8">
        <w:rPr>
          <w:color w:val="000000" w:themeColor="text1"/>
          <w:sz w:val="22"/>
          <w:szCs w:val="22"/>
        </w:rPr>
        <w:t>Terfenadin (brukes mot allergi)</w:t>
      </w:r>
    </w:p>
    <w:p w14:paraId="1C3B8668" w14:textId="77777777" w:rsidR="00365AFB" w:rsidRPr="002C73A8" w:rsidRDefault="00365AFB" w:rsidP="00FC025D">
      <w:pPr>
        <w:keepNext/>
        <w:numPr>
          <w:ilvl w:val="0"/>
          <w:numId w:val="40"/>
        </w:numPr>
        <w:tabs>
          <w:tab w:val="clear" w:pos="360"/>
          <w:tab w:val="num" w:pos="567"/>
        </w:tabs>
        <w:ind w:left="539" w:hanging="539"/>
        <w:rPr>
          <w:color w:val="000000" w:themeColor="text1"/>
          <w:sz w:val="22"/>
          <w:szCs w:val="22"/>
        </w:rPr>
      </w:pPr>
      <w:r w:rsidRPr="002C73A8">
        <w:rPr>
          <w:color w:val="000000" w:themeColor="text1"/>
          <w:sz w:val="22"/>
          <w:szCs w:val="22"/>
        </w:rPr>
        <w:t>Astemizol (brukes mot allergi)</w:t>
      </w:r>
    </w:p>
    <w:p w14:paraId="329FFBFB" w14:textId="77777777" w:rsidR="00365AFB" w:rsidRPr="002C73A8" w:rsidRDefault="00365AFB" w:rsidP="00FC025D">
      <w:pPr>
        <w:keepNext/>
        <w:numPr>
          <w:ilvl w:val="0"/>
          <w:numId w:val="41"/>
        </w:numPr>
        <w:tabs>
          <w:tab w:val="clear" w:pos="360"/>
          <w:tab w:val="num" w:pos="567"/>
        </w:tabs>
        <w:ind w:left="539" w:hanging="539"/>
        <w:rPr>
          <w:color w:val="000000" w:themeColor="text1"/>
          <w:sz w:val="22"/>
          <w:szCs w:val="22"/>
        </w:rPr>
      </w:pPr>
      <w:r w:rsidRPr="002C73A8">
        <w:rPr>
          <w:color w:val="000000" w:themeColor="text1"/>
          <w:sz w:val="22"/>
          <w:szCs w:val="22"/>
        </w:rPr>
        <w:t>Cisaprid (brukes mot mageproblemer)</w:t>
      </w:r>
    </w:p>
    <w:p w14:paraId="3E928880" w14:textId="77777777" w:rsidR="00365AFB" w:rsidRPr="002C73A8" w:rsidRDefault="00365AFB" w:rsidP="00FC025D">
      <w:pPr>
        <w:keepNext/>
        <w:numPr>
          <w:ilvl w:val="0"/>
          <w:numId w:val="42"/>
        </w:numPr>
        <w:tabs>
          <w:tab w:val="clear" w:pos="360"/>
          <w:tab w:val="num" w:pos="567"/>
        </w:tabs>
        <w:ind w:left="539" w:hanging="539"/>
        <w:rPr>
          <w:color w:val="000000" w:themeColor="text1"/>
          <w:sz w:val="22"/>
          <w:szCs w:val="22"/>
        </w:rPr>
      </w:pPr>
      <w:r w:rsidRPr="002C73A8">
        <w:rPr>
          <w:color w:val="000000" w:themeColor="text1"/>
          <w:sz w:val="22"/>
          <w:szCs w:val="22"/>
        </w:rPr>
        <w:t>Pimozid (brukes til behandling av psykiske sykdommer)</w:t>
      </w:r>
    </w:p>
    <w:p w14:paraId="168B78CF" w14:textId="77777777" w:rsidR="00365AFB" w:rsidRPr="002C73A8" w:rsidRDefault="00365AFB" w:rsidP="00FC025D">
      <w:pPr>
        <w:keepNext/>
        <w:numPr>
          <w:ilvl w:val="0"/>
          <w:numId w:val="42"/>
        </w:numPr>
        <w:tabs>
          <w:tab w:val="clear" w:pos="360"/>
          <w:tab w:val="num" w:pos="567"/>
        </w:tabs>
        <w:ind w:left="539" w:hanging="539"/>
        <w:rPr>
          <w:color w:val="000000" w:themeColor="text1"/>
          <w:sz w:val="22"/>
          <w:szCs w:val="22"/>
        </w:rPr>
      </w:pPr>
      <w:r w:rsidRPr="002C73A8">
        <w:rPr>
          <w:color w:val="000000" w:themeColor="text1"/>
          <w:sz w:val="22"/>
          <w:szCs w:val="22"/>
        </w:rPr>
        <w:t>Kinidin (brukes mot uregelmessig hjerterytme)</w:t>
      </w:r>
    </w:p>
    <w:p w14:paraId="7FA65CA9" w14:textId="77777777" w:rsidR="00785B53" w:rsidRPr="002C73A8" w:rsidRDefault="00785B53" w:rsidP="00FC025D">
      <w:pPr>
        <w:keepNext/>
        <w:numPr>
          <w:ilvl w:val="0"/>
          <w:numId w:val="42"/>
        </w:numPr>
        <w:tabs>
          <w:tab w:val="clear" w:pos="360"/>
          <w:tab w:val="num" w:pos="567"/>
        </w:tabs>
        <w:ind w:left="539" w:hanging="539"/>
        <w:rPr>
          <w:color w:val="000000" w:themeColor="text1"/>
          <w:sz w:val="22"/>
          <w:szCs w:val="22"/>
        </w:rPr>
      </w:pPr>
      <w:r w:rsidRPr="002C73A8">
        <w:rPr>
          <w:color w:val="000000" w:themeColor="text1"/>
          <w:sz w:val="22"/>
          <w:szCs w:val="22"/>
        </w:rPr>
        <w:t>Ivabradin (brukes mot symptomer på kronisk hjertesvikt)</w:t>
      </w:r>
    </w:p>
    <w:p w14:paraId="2C3DB9D4" w14:textId="31BE621B" w:rsidR="00365AFB" w:rsidRPr="002C73A8" w:rsidRDefault="00365AFB" w:rsidP="002A181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 xml:space="preserve">Efavirenz (brukes til behandling av </w:t>
      </w:r>
      <w:r w:rsidR="001031A4" w:rsidRPr="002C73A8">
        <w:rPr>
          <w:color w:val="000000" w:themeColor="text1"/>
          <w:sz w:val="22"/>
          <w:szCs w:val="22"/>
        </w:rPr>
        <w:t>hiv</w:t>
      </w:r>
      <w:r w:rsidRPr="002C73A8">
        <w:rPr>
          <w:color w:val="000000" w:themeColor="text1"/>
          <w:sz w:val="22"/>
          <w:szCs w:val="22"/>
        </w:rPr>
        <w:t>) i doser på 400 mg eller mer én gang daglig</w:t>
      </w:r>
    </w:p>
    <w:p w14:paraId="570ECC5C" w14:textId="77777777" w:rsidR="00365AFB" w:rsidRPr="002C73A8" w:rsidRDefault="00365AFB" w:rsidP="00C96FB2">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Rifampicin (brukes til behandling av tuberkulose)</w:t>
      </w:r>
    </w:p>
    <w:p w14:paraId="6DC2D729" w14:textId="77777777" w:rsidR="00365AFB" w:rsidRPr="002C73A8" w:rsidRDefault="00365AFB" w:rsidP="00C96FB2">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Karbamazepin (brukes for å behandle kramper)</w:t>
      </w:r>
    </w:p>
    <w:p w14:paraId="66C535C1" w14:textId="77777777" w:rsidR="00365AFB" w:rsidRPr="002C73A8" w:rsidRDefault="00365AFB" w:rsidP="00C96FB2">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Fenobarbital (brukes mot alvorlige søvnproblemer og kramper)</w:t>
      </w:r>
    </w:p>
    <w:p w14:paraId="36AC22AD" w14:textId="77777777" w:rsidR="00365AFB" w:rsidRPr="002C73A8" w:rsidRDefault="00365AFB" w:rsidP="00FC025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Ergotalkaloider (for eksempel ergotamin, dihydroergotamin, brukes ved migrene)</w:t>
      </w:r>
    </w:p>
    <w:p w14:paraId="04BB2077" w14:textId="77777777" w:rsidR="00365AFB" w:rsidRPr="002C73A8" w:rsidRDefault="00365AFB" w:rsidP="00FC025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Sirolimus (brukes til transplanterte pasienter)</w:t>
      </w:r>
    </w:p>
    <w:p w14:paraId="19D93200" w14:textId="6FC67023" w:rsidR="00365AFB" w:rsidRPr="002C73A8" w:rsidRDefault="00365AFB" w:rsidP="00FC025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 xml:space="preserve">Ritonavir (brukes til behandling av </w:t>
      </w:r>
      <w:r w:rsidR="001031A4" w:rsidRPr="002C73A8">
        <w:rPr>
          <w:color w:val="000000" w:themeColor="text1"/>
          <w:sz w:val="22"/>
          <w:szCs w:val="22"/>
        </w:rPr>
        <w:t>hiv</w:t>
      </w:r>
      <w:r w:rsidRPr="002C73A8">
        <w:rPr>
          <w:color w:val="000000" w:themeColor="text1"/>
          <w:sz w:val="22"/>
          <w:szCs w:val="22"/>
        </w:rPr>
        <w:t>) i doser på 400 mg eller mer to ganger daglig</w:t>
      </w:r>
    </w:p>
    <w:p w14:paraId="3C5FE964" w14:textId="77777777" w:rsidR="00365AFB" w:rsidRPr="002C73A8" w:rsidRDefault="00365AFB" w:rsidP="00FC025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Johannesurt (prikkperikum, naturlegemiddel)</w:t>
      </w:r>
    </w:p>
    <w:p w14:paraId="46896E6E" w14:textId="77777777" w:rsidR="00014718" w:rsidRPr="002C73A8" w:rsidRDefault="00014718" w:rsidP="00014718">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 xml:space="preserve">Naloksegol (brukes til behandling av forstoppelse som skyldes visse smertestillende </w:t>
      </w:r>
      <w:r w:rsidR="009357A9" w:rsidRPr="002C73A8">
        <w:rPr>
          <w:color w:val="000000" w:themeColor="text1"/>
          <w:sz w:val="22"/>
          <w:szCs w:val="22"/>
        </w:rPr>
        <w:t>lege</w:t>
      </w:r>
      <w:r w:rsidRPr="002C73A8">
        <w:rPr>
          <w:color w:val="000000" w:themeColor="text1"/>
          <w:sz w:val="22"/>
          <w:szCs w:val="22"/>
        </w:rPr>
        <w:t>midler som kalles opioider (f.eks. morfin, oksykodon, fentanyl, tramadol, kodein))</w:t>
      </w:r>
    </w:p>
    <w:p w14:paraId="215E4848" w14:textId="77777777" w:rsidR="00014718" w:rsidRPr="002C73A8" w:rsidRDefault="00014718" w:rsidP="00014718">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Tolvaptan (brukes til behandling av hyponatremi (lave nivåer av natrium i blodet) eller til å bremse nedgang i nyrefunksjonen hos pasienter med polycystisk nyresykdom)</w:t>
      </w:r>
    </w:p>
    <w:p w14:paraId="3907AF39" w14:textId="77777777" w:rsidR="00014718" w:rsidRPr="002C73A8" w:rsidRDefault="00014718" w:rsidP="00014718">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Lurasidon (brukes til å behandle depresjon)</w:t>
      </w:r>
    </w:p>
    <w:p w14:paraId="291754EB" w14:textId="0EBF9768" w:rsidR="00E40007" w:rsidRPr="002C73A8" w:rsidRDefault="00E40007" w:rsidP="00014718">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Finerenon (brukes til å behandle kronisk nyresykdom)</w:t>
      </w:r>
    </w:p>
    <w:p w14:paraId="36735D1B" w14:textId="7085FF22" w:rsidR="00066093" w:rsidRPr="002C73A8" w:rsidRDefault="00066093" w:rsidP="00066093">
      <w:pPr>
        <w:numPr>
          <w:ilvl w:val="0"/>
          <w:numId w:val="42"/>
        </w:numPr>
        <w:tabs>
          <w:tab w:val="clear" w:pos="360"/>
          <w:tab w:val="num" w:pos="567"/>
        </w:tabs>
        <w:ind w:left="540" w:hanging="540"/>
        <w:rPr>
          <w:ins w:id="291" w:author="RWS_1" w:date="2025-11-25T10:08:00Z"/>
          <w:color w:val="000000" w:themeColor="text1"/>
          <w:sz w:val="22"/>
          <w:szCs w:val="22"/>
        </w:rPr>
      </w:pPr>
      <w:ins w:id="292" w:author="RWS_1" w:date="2025-11-25T10:07:00Z">
        <w:r w:rsidRPr="002C73A8">
          <w:rPr>
            <w:color w:val="000000" w:themeColor="text1"/>
            <w:sz w:val="22"/>
            <w:szCs w:val="22"/>
          </w:rPr>
          <w:t xml:space="preserve">Eplerenon (brukes til å behandle problemer </w:t>
        </w:r>
      </w:ins>
      <w:ins w:id="293" w:author="RWS_1" w:date="2025-11-25T10:08:00Z">
        <w:r w:rsidRPr="002C73A8">
          <w:rPr>
            <w:color w:val="000000" w:themeColor="text1"/>
            <w:sz w:val="22"/>
            <w:szCs w:val="22"/>
          </w:rPr>
          <w:t xml:space="preserve">med </w:t>
        </w:r>
      </w:ins>
      <w:ins w:id="294" w:author="RWS_1" w:date="2025-11-25T10:07:00Z">
        <w:r w:rsidRPr="002C73A8">
          <w:rPr>
            <w:color w:val="000000" w:themeColor="text1"/>
            <w:sz w:val="22"/>
            <w:szCs w:val="22"/>
          </w:rPr>
          <w:t>hjerte og</w:t>
        </w:r>
      </w:ins>
      <w:ins w:id="295" w:author="RWS_3" w:date="2025-11-27T19:10:00Z" w16du:dateUtc="2025-11-27T18:10:00Z">
        <w:r w:rsidR="00EF5F76" w:rsidRPr="002C73A8">
          <w:rPr>
            <w:color w:val="000000" w:themeColor="text1"/>
            <w:sz w:val="22"/>
            <w:szCs w:val="22"/>
          </w:rPr>
          <w:t>/eller</w:t>
        </w:r>
      </w:ins>
      <w:ins w:id="296" w:author="RWS_1" w:date="2025-11-25T10:07:00Z">
        <w:r w:rsidRPr="002C73A8">
          <w:rPr>
            <w:color w:val="000000" w:themeColor="text1"/>
            <w:sz w:val="22"/>
            <w:szCs w:val="22"/>
          </w:rPr>
          <w:t xml:space="preserve"> blo</w:t>
        </w:r>
      </w:ins>
      <w:ins w:id="297" w:author="RWS_1" w:date="2025-11-25T10:08:00Z">
        <w:r w:rsidRPr="002C73A8">
          <w:rPr>
            <w:color w:val="000000" w:themeColor="text1"/>
            <w:sz w:val="22"/>
            <w:szCs w:val="22"/>
          </w:rPr>
          <w:t>dkar</w:t>
        </w:r>
      </w:ins>
      <w:ins w:id="298" w:author="RWS_1" w:date="2025-11-25T10:07:00Z">
        <w:r w:rsidRPr="002C73A8">
          <w:rPr>
            <w:color w:val="000000" w:themeColor="text1"/>
            <w:sz w:val="22"/>
            <w:szCs w:val="22"/>
          </w:rPr>
          <w:t>)</w:t>
        </w:r>
      </w:ins>
    </w:p>
    <w:p w14:paraId="63505362" w14:textId="48768DA6" w:rsidR="00066093" w:rsidRPr="002C73A8" w:rsidDel="00BC004E" w:rsidRDefault="00066093">
      <w:pPr>
        <w:numPr>
          <w:ilvl w:val="0"/>
          <w:numId w:val="42"/>
        </w:numPr>
        <w:tabs>
          <w:tab w:val="clear" w:pos="360"/>
          <w:tab w:val="num" w:pos="567"/>
        </w:tabs>
        <w:ind w:left="540" w:hanging="540"/>
        <w:rPr>
          <w:ins w:id="299" w:author="RWS_1" w:date="2025-11-25T10:08:00Z"/>
          <w:del w:id="300" w:author="RWS_QA" w:date="2025-11-26T18:01:00Z"/>
          <w:color w:val="000000" w:themeColor="text1"/>
          <w:sz w:val="22"/>
          <w:szCs w:val="22"/>
        </w:rPr>
        <w:pPrChange w:id="301" w:author="RWS_1" w:date="2025-11-25T10:08:00Z">
          <w:pPr>
            <w:numPr>
              <w:numId w:val="42"/>
            </w:numPr>
            <w:tabs>
              <w:tab w:val="num" w:pos="360"/>
              <w:tab w:val="num" w:pos="567"/>
            </w:tabs>
            <w:ind w:left="540" w:hanging="540"/>
          </w:pPr>
        </w:pPrChange>
      </w:pPr>
      <w:ins w:id="302" w:author="RWS_1" w:date="2025-11-25T10:08:00Z">
        <w:r w:rsidRPr="002C73A8">
          <w:rPr>
            <w:color w:val="000000" w:themeColor="text1"/>
            <w:sz w:val="22"/>
            <w:szCs w:val="22"/>
          </w:rPr>
          <w:t>Voklosporin (brukes til å behandle immunsykdommer)</w:t>
        </w:r>
      </w:ins>
    </w:p>
    <w:p w14:paraId="75AFDB63" w14:textId="77777777" w:rsidR="00066093" w:rsidRPr="002C73A8" w:rsidRDefault="00066093">
      <w:pPr>
        <w:numPr>
          <w:ilvl w:val="0"/>
          <w:numId w:val="42"/>
        </w:numPr>
        <w:tabs>
          <w:tab w:val="clear" w:pos="360"/>
          <w:tab w:val="num" w:pos="567"/>
        </w:tabs>
        <w:ind w:left="540" w:hanging="540"/>
        <w:rPr>
          <w:ins w:id="303" w:author="RWS_1" w:date="2025-11-25T10:07:00Z"/>
          <w:color w:val="000000" w:themeColor="text1"/>
          <w:sz w:val="22"/>
          <w:szCs w:val="22"/>
        </w:rPr>
        <w:pPrChange w:id="304" w:author="RWS_1" w:date="2025-11-25T10:08:00Z">
          <w:pPr>
            <w:numPr>
              <w:numId w:val="42"/>
            </w:numPr>
            <w:tabs>
              <w:tab w:val="num" w:pos="360"/>
              <w:tab w:val="num" w:pos="567"/>
            </w:tabs>
            <w:ind w:left="540" w:hanging="540"/>
          </w:pPr>
        </w:pPrChange>
      </w:pPr>
    </w:p>
    <w:p w14:paraId="76D9F8F7" w14:textId="1F2720EE" w:rsidR="00C96FB2" w:rsidRPr="002C73A8" w:rsidRDefault="00C96FB2" w:rsidP="00FC025D">
      <w:pPr>
        <w:numPr>
          <w:ilvl w:val="0"/>
          <w:numId w:val="42"/>
        </w:numPr>
        <w:tabs>
          <w:tab w:val="clear" w:pos="360"/>
          <w:tab w:val="num" w:pos="567"/>
        </w:tabs>
        <w:ind w:left="540" w:hanging="540"/>
        <w:rPr>
          <w:color w:val="000000" w:themeColor="text1"/>
          <w:sz w:val="22"/>
          <w:szCs w:val="22"/>
        </w:rPr>
      </w:pPr>
      <w:r w:rsidRPr="002C73A8">
        <w:rPr>
          <w:color w:val="000000" w:themeColor="text1"/>
          <w:sz w:val="22"/>
          <w:szCs w:val="22"/>
        </w:rPr>
        <w:t xml:space="preserve">Venetoklaks (brukes til behandling av pasienter med kronisk lymfatisk leukemi (KLL)). </w:t>
      </w:r>
    </w:p>
    <w:p w14:paraId="23312513" w14:textId="77777777" w:rsidR="00365AFB" w:rsidRPr="002C73A8" w:rsidRDefault="00365AFB" w:rsidP="00FC025D">
      <w:pPr>
        <w:pStyle w:val="EndnoteText"/>
        <w:widowControl/>
        <w:tabs>
          <w:tab w:val="clear" w:pos="567"/>
          <w:tab w:val="left" w:pos="720"/>
        </w:tabs>
        <w:rPr>
          <w:color w:val="000000" w:themeColor="text1"/>
          <w:szCs w:val="22"/>
          <w:lang w:val="nb-NO"/>
        </w:rPr>
      </w:pPr>
    </w:p>
    <w:p w14:paraId="2F6821CB" w14:textId="77777777" w:rsidR="00365AFB" w:rsidRPr="002C73A8" w:rsidRDefault="00365AFB" w:rsidP="00FC025D">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Advarsler og forsiktighetsregler</w:t>
      </w:r>
    </w:p>
    <w:p w14:paraId="48E5450F" w14:textId="77777777" w:rsidR="00365AFB" w:rsidRPr="002C73A8" w:rsidRDefault="00517AB9" w:rsidP="00FC025D">
      <w:pPr>
        <w:pStyle w:val="BodyText3"/>
        <w:tabs>
          <w:tab w:val="clear" w:pos="-720"/>
          <w:tab w:val="left" w:pos="720"/>
        </w:tabs>
        <w:suppressAutoHyphens w:val="0"/>
        <w:rPr>
          <w:color w:val="000000" w:themeColor="text1"/>
          <w:szCs w:val="22"/>
          <w:lang w:val="nb-NO"/>
        </w:rPr>
      </w:pPr>
      <w:r w:rsidRPr="002C73A8">
        <w:rPr>
          <w:b w:val="0"/>
          <w:color w:val="000000" w:themeColor="text1"/>
          <w:szCs w:val="22"/>
          <w:lang w:val="nb-NO"/>
        </w:rPr>
        <w:t>Snakk</w:t>
      </w:r>
      <w:r w:rsidR="00365AFB" w:rsidRPr="002C73A8">
        <w:rPr>
          <w:b w:val="0"/>
          <w:color w:val="000000" w:themeColor="text1"/>
          <w:szCs w:val="22"/>
          <w:lang w:val="nb-NO"/>
        </w:rPr>
        <w:t xml:space="preserve"> med lege, apotek eller sykepleier før du bruker VFEND dersom</w:t>
      </w:r>
      <w:r w:rsidR="00365AFB" w:rsidRPr="002C73A8">
        <w:rPr>
          <w:color w:val="000000" w:themeColor="text1"/>
          <w:szCs w:val="22"/>
          <w:lang w:val="nb-NO"/>
        </w:rPr>
        <w:t>:</w:t>
      </w:r>
    </w:p>
    <w:p w14:paraId="1E9721E6" w14:textId="77777777" w:rsidR="00365AFB" w:rsidRPr="002C73A8" w:rsidRDefault="00365AFB" w:rsidP="00FC025D">
      <w:pPr>
        <w:pStyle w:val="BodyText3"/>
        <w:tabs>
          <w:tab w:val="clear" w:pos="-720"/>
          <w:tab w:val="left" w:pos="720"/>
        </w:tabs>
        <w:suppressAutoHyphens w:val="0"/>
        <w:rPr>
          <w:color w:val="000000" w:themeColor="text1"/>
          <w:szCs w:val="22"/>
          <w:lang w:val="nb-NO"/>
        </w:rPr>
      </w:pPr>
    </w:p>
    <w:p w14:paraId="26FC390A" w14:textId="77777777" w:rsidR="00365AFB" w:rsidRPr="002C73A8" w:rsidRDefault="00365AFB" w:rsidP="00FC025D">
      <w:pPr>
        <w:pStyle w:val="BodyText3"/>
        <w:numPr>
          <w:ilvl w:val="0"/>
          <w:numId w:val="43"/>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hatt en allergisk reaksjon på andre azoler.</w:t>
      </w:r>
    </w:p>
    <w:p w14:paraId="35250F39" w14:textId="77777777" w:rsidR="00365AFB" w:rsidRPr="002C73A8" w:rsidRDefault="00365AFB" w:rsidP="00FC025D">
      <w:pPr>
        <w:pStyle w:val="BodyText3"/>
        <w:numPr>
          <w:ilvl w:val="0"/>
          <w:numId w:val="43"/>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eller noensinne har hatt, en leversykdom. Dersom du har en leversykdom, er det mulig at legen din vil forskrive en lavere dose VFEND. Legen skal også måle leverfunksjonen din under behandling med VFEND ved å ta blodprøver.</w:t>
      </w:r>
    </w:p>
    <w:p w14:paraId="69C5C855" w14:textId="77777777" w:rsidR="00365AFB" w:rsidRPr="002C73A8" w:rsidRDefault="00365AFB" w:rsidP="00FC025D">
      <w:pPr>
        <w:pStyle w:val="BodyText3"/>
        <w:numPr>
          <w:ilvl w:val="0"/>
          <w:numId w:val="43"/>
        </w:numPr>
        <w:tabs>
          <w:tab w:val="left" w:pos="567"/>
        </w:tabs>
        <w:suppressAutoHyphens w:val="0"/>
        <w:ind w:left="567" w:hanging="567"/>
        <w:rPr>
          <w:b w:val="0"/>
          <w:color w:val="000000" w:themeColor="text1"/>
          <w:szCs w:val="22"/>
          <w:lang w:val="nb-NO"/>
        </w:rPr>
      </w:pPr>
      <w:r w:rsidRPr="002C73A8">
        <w:rPr>
          <w:b w:val="0"/>
          <w:bCs/>
          <w:color w:val="000000" w:themeColor="text1"/>
          <w:szCs w:val="22"/>
          <w:lang w:val="nb-NO"/>
        </w:rPr>
        <w:t>du har en kjent kardiomyopati, uregelmessig hjerterytme, langsom hjerterytme eller unormalt elektrokardiogram (EKG) kalt ’langt QTc-syndrom’.</w:t>
      </w:r>
    </w:p>
    <w:p w14:paraId="63A361C8" w14:textId="77777777" w:rsidR="00365AFB" w:rsidRPr="002C73A8" w:rsidRDefault="00365AFB" w:rsidP="00FC025D">
      <w:pPr>
        <w:suppressAutoHyphens/>
        <w:rPr>
          <w:color w:val="000000" w:themeColor="text1"/>
          <w:sz w:val="22"/>
          <w:szCs w:val="22"/>
        </w:rPr>
      </w:pPr>
    </w:p>
    <w:p w14:paraId="3C2A2620" w14:textId="77777777" w:rsidR="0060519B" w:rsidRPr="002C73A8" w:rsidRDefault="00365AFB" w:rsidP="00FC025D">
      <w:pPr>
        <w:suppressAutoHyphens/>
        <w:rPr>
          <w:color w:val="000000" w:themeColor="text1"/>
          <w:sz w:val="22"/>
          <w:szCs w:val="22"/>
        </w:rPr>
      </w:pPr>
      <w:r w:rsidRPr="002C73A8">
        <w:rPr>
          <w:color w:val="000000" w:themeColor="text1"/>
          <w:sz w:val="22"/>
          <w:szCs w:val="22"/>
        </w:rPr>
        <w:t xml:space="preserve">Du skal unngå å utsette deg for sol under behandling. Det er viktig å bruke solkrem med høy solfaktor og dekke til hudområder som er utsatt for sollys, da huden kan bli ekstra følsom for solens UV-stråler. </w:t>
      </w:r>
    </w:p>
    <w:p w14:paraId="0DEB2DFF" w14:textId="1640572E" w:rsidR="00365AFB" w:rsidRPr="002C73A8" w:rsidRDefault="0060519B" w:rsidP="00FC025D">
      <w:pPr>
        <w:suppressAutoHyphens/>
        <w:rPr>
          <w:b/>
          <w:color w:val="000000" w:themeColor="text1"/>
          <w:sz w:val="22"/>
          <w:szCs w:val="22"/>
        </w:rPr>
      </w:pPr>
      <w:r w:rsidRPr="002C73A8">
        <w:rPr>
          <w:color w:val="000000" w:themeColor="text1"/>
          <w:sz w:val="22"/>
          <w:szCs w:val="22"/>
        </w:rPr>
        <w:t xml:space="preserve">Dette kan økes ytterligere av andre legemidler som gjør huden mer ømfintlig for sollys, som metotreksat. </w:t>
      </w:r>
      <w:r w:rsidR="00365AFB" w:rsidRPr="002C73A8">
        <w:rPr>
          <w:color w:val="000000" w:themeColor="text1"/>
          <w:sz w:val="22"/>
          <w:szCs w:val="22"/>
        </w:rPr>
        <w:t>Disse forsiktighetsreglene gjelder også for barn.</w:t>
      </w:r>
    </w:p>
    <w:p w14:paraId="1250382D" w14:textId="77777777" w:rsidR="00365AFB" w:rsidRPr="002C73A8" w:rsidRDefault="00365AFB" w:rsidP="00FC025D">
      <w:pPr>
        <w:suppressAutoHyphens/>
        <w:rPr>
          <w:b/>
          <w:color w:val="000000" w:themeColor="text1"/>
          <w:sz w:val="22"/>
          <w:szCs w:val="22"/>
        </w:rPr>
      </w:pPr>
    </w:p>
    <w:p w14:paraId="2A87D41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Når du behandles med VFEND:</w:t>
      </w:r>
    </w:p>
    <w:p w14:paraId="37E0439B" w14:textId="77777777" w:rsidR="00365AFB" w:rsidRPr="002C73A8" w:rsidRDefault="00365AFB" w:rsidP="00FC025D">
      <w:pPr>
        <w:numPr>
          <w:ilvl w:val="0"/>
          <w:numId w:val="44"/>
        </w:numPr>
        <w:tabs>
          <w:tab w:val="left" w:pos="567"/>
          <w:tab w:val="left" w:pos="1134"/>
        </w:tabs>
        <w:suppressAutoHyphens/>
        <w:ind w:left="0" w:firstLine="0"/>
        <w:rPr>
          <w:b/>
          <w:color w:val="000000" w:themeColor="text1"/>
          <w:sz w:val="22"/>
          <w:szCs w:val="22"/>
        </w:rPr>
      </w:pPr>
      <w:r w:rsidRPr="002C73A8">
        <w:rPr>
          <w:color w:val="000000" w:themeColor="text1"/>
          <w:sz w:val="22"/>
          <w:szCs w:val="22"/>
        </w:rPr>
        <w:t>fortell legen din øyeblikkelig dersom du</w:t>
      </w:r>
    </w:p>
    <w:p w14:paraId="318E7590" w14:textId="77777777" w:rsidR="00365AFB" w:rsidRPr="002C73A8" w:rsidRDefault="00365AFB" w:rsidP="006925F7">
      <w:pPr>
        <w:numPr>
          <w:ilvl w:val="0"/>
          <w:numId w:val="131"/>
        </w:numPr>
        <w:tabs>
          <w:tab w:val="left" w:pos="567"/>
        </w:tabs>
        <w:suppressAutoHyphens/>
        <w:rPr>
          <w:b/>
          <w:color w:val="000000" w:themeColor="text1"/>
          <w:sz w:val="22"/>
          <w:szCs w:val="22"/>
        </w:rPr>
      </w:pPr>
      <w:r w:rsidRPr="002C73A8">
        <w:rPr>
          <w:color w:val="000000" w:themeColor="text1"/>
          <w:sz w:val="22"/>
          <w:szCs w:val="22"/>
        </w:rPr>
        <w:t>blir solbrent</w:t>
      </w:r>
    </w:p>
    <w:p w14:paraId="4140F080" w14:textId="77777777" w:rsidR="00365AFB" w:rsidRPr="002C73A8" w:rsidRDefault="00365AFB" w:rsidP="006925F7">
      <w:pPr>
        <w:numPr>
          <w:ilvl w:val="0"/>
          <w:numId w:val="131"/>
        </w:numPr>
        <w:tabs>
          <w:tab w:val="left" w:pos="567"/>
        </w:tabs>
        <w:suppressAutoHyphens/>
        <w:rPr>
          <w:b/>
          <w:color w:val="000000" w:themeColor="text1"/>
          <w:sz w:val="22"/>
          <w:szCs w:val="22"/>
        </w:rPr>
      </w:pPr>
      <w:r w:rsidRPr="002C73A8">
        <w:rPr>
          <w:color w:val="000000" w:themeColor="text1"/>
          <w:sz w:val="22"/>
          <w:szCs w:val="22"/>
        </w:rPr>
        <w:t xml:space="preserve">får betydelig hudutslett eller blemmer </w:t>
      </w:r>
    </w:p>
    <w:p w14:paraId="73573A82" w14:textId="77777777" w:rsidR="00365AFB" w:rsidRPr="002C73A8" w:rsidRDefault="00365AFB" w:rsidP="006925F7">
      <w:pPr>
        <w:numPr>
          <w:ilvl w:val="0"/>
          <w:numId w:val="131"/>
        </w:numPr>
        <w:tabs>
          <w:tab w:val="left" w:pos="567"/>
        </w:tabs>
        <w:suppressAutoHyphens/>
        <w:rPr>
          <w:b/>
          <w:color w:val="000000" w:themeColor="text1"/>
          <w:sz w:val="22"/>
          <w:szCs w:val="22"/>
        </w:rPr>
      </w:pPr>
      <w:r w:rsidRPr="002C73A8">
        <w:rPr>
          <w:color w:val="000000" w:themeColor="text1"/>
          <w:sz w:val="22"/>
          <w:szCs w:val="22"/>
        </w:rPr>
        <w:t>får bensmerter.</w:t>
      </w:r>
    </w:p>
    <w:p w14:paraId="746C8F86" w14:textId="77777777" w:rsidR="00365AFB" w:rsidRPr="002C73A8" w:rsidRDefault="00365AFB" w:rsidP="00D13BB8">
      <w:pPr>
        <w:suppressAutoHyphens/>
        <w:rPr>
          <w:color w:val="000000" w:themeColor="text1"/>
          <w:sz w:val="22"/>
          <w:szCs w:val="22"/>
        </w:rPr>
      </w:pPr>
    </w:p>
    <w:p w14:paraId="03CB0317"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Hvis du utvikler hudforandringer som de som er nevnt ovenfor, kan legen din henvise deg til en hudlege, som etter en konsultasjon kan avgjøre om det er viktig at du undersøkes regelmessig. Det er en liten sjanse for utvikling av hudkreft ved langvarig bruk av VFEND. </w:t>
      </w:r>
    </w:p>
    <w:p w14:paraId="1E424321" w14:textId="77777777" w:rsidR="00435932" w:rsidRPr="002C73A8" w:rsidRDefault="00435932" w:rsidP="002A181D">
      <w:pPr>
        <w:suppressAutoHyphens/>
        <w:rPr>
          <w:color w:val="000000" w:themeColor="text1"/>
          <w:sz w:val="22"/>
          <w:szCs w:val="22"/>
        </w:rPr>
      </w:pPr>
    </w:p>
    <w:p w14:paraId="6F15FE2F" w14:textId="77777777" w:rsidR="00435932" w:rsidRPr="002C73A8" w:rsidRDefault="00435932" w:rsidP="00C96FB2">
      <w:pPr>
        <w:pStyle w:val="Default"/>
        <w:widowControl/>
        <w:rPr>
          <w:color w:val="000000" w:themeColor="text1"/>
          <w:sz w:val="22"/>
          <w:szCs w:val="22"/>
          <w:lang w:val="nb-NO"/>
        </w:rPr>
      </w:pPr>
      <w:r w:rsidRPr="002C73A8">
        <w:rPr>
          <w:color w:val="000000" w:themeColor="text1"/>
          <w:sz w:val="22"/>
          <w:szCs w:val="22"/>
          <w:lang w:val="nb-NO"/>
        </w:rPr>
        <w:t>Snakk med lege dersom du utvikler tegn på “binyreinsuffisiens”, der binyrene ikke produserer tilstrekkelige mengder av visse steroidhormoner, som kortisol (</w:t>
      </w:r>
      <w:r w:rsidR="00187FD5" w:rsidRPr="002C73A8">
        <w:rPr>
          <w:color w:val="000000" w:themeColor="text1"/>
          <w:sz w:val="22"/>
          <w:szCs w:val="22"/>
          <w:lang w:val="nb-NO"/>
        </w:rPr>
        <w:t xml:space="preserve">noe som kan føre til symptomer som </w:t>
      </w:r>
      <w:r w:rsidRPr="002C73A8">
        <w:rPr>
          <w:color w:val="000000" w:themeColor="text1"/>
          <w:sz w:val="22"/>
          <w:szCs w:val="22"/>
          <w:lang w:val="nb-NO"/>
        </w:rPr>
        <w:t xml:space="preserve">kronisk eller langvarig utmattelse, muskelsvakhet, </w:t>
      </w:r>
      <w:r w:rsidR="00E47F97" w:rsidRPr="002C73A8">
        <w:rPr>
          <w:color w:val="000000" w:themeColor="text1"/>
          <w:sz w:val="22"/>
          <w:szCs w:val="22"/>
          <w:lang w:val="nb-NO"/>
        </w:rPr>
        <w:t>tap av</w:t>
      </w:r>
      <w:r w:rsidRPr="002C73A8">
        <w:rPr>
          <w:color w:val="000000" w:themeColor="text1"/>
          <w:sz w:val="22"/>
          <w:szCs w:val="22"/>
          <w:lang w:val="nb-NO"/>
        </w:rPr>
        <w:t xml:space="preserve"> appetitt, vekttap, magesmerter).</w:t>
      </w:r>
    </w:p>
    <w:p w14:paraId="39C54FEE" w14:textId="77777777" w:rsidR="00365AFB" w:rsidRPr="002C73A8" w:rsidRDefault="00365AFB" w:rsidP="009357A9">
      <w:pPr>
        <w:suppressAutoHyphens/>
        <w:rPr>
          <w:color w:val="000000" w:themeColor="text1"/>
          <w:sz w:val="22"/>
          <w:szCs w:val="22"/>
        </w:rPr>
      </w:pPr>
    </w:p>
    <w:p w14:paraId="619824DE" w14:textId="77777777" w:rsidR="004C5E2E" w:rsidRPr="002C73A8" w:rsidRDefault="004C5E2E" w:rsidP="009357A9">
      <w:pPr>
        <w:pStyle w:val="Default"/>
        <w:widowControl/>
        <w:rPr>
          <w:color w:val="000000" w:themeColor="text1"/>
          <w:sz w:val="22"/>
          <w:szCs w:val="22"/>
          <w:lang w:val="nb-NO"/>
        </w:rPr>
      </w:pPr>
      <w:r w:rsidRPr="002C73A8">
        <w:rPr>
          <w:color w:val="000000" w:themeColor="text1"/>
          <w:sz w:val="22"/>
          <w:szCs w:val="22"/>
          <w:lang w:val="nb-NO"/>
        </w:rPr>
        <w:t xml:space="preserve">Snakk med lege hvis du utvikler tegn på </w:t>
      </w:r>
      <w:r w:rsidR="005C31D3" w:rsidRPr="002C73A8">
        <w:rPr>
          <w:color w:val="000000" w:themeColor="text1"/>
          <w:sz w:val="22"/>
          <w:szCs w:val="22"/>
          <w:lang w:val="nb-NO"/>
        </w:rPr>
        <w:t>“</w:t>
      </w:r>
      <w:r w:rsidRPr="002C73A8">
        <w:rPr>
          <w:color w:val="000000" w:themeColor="text1"/>
          <w:sz w:val="22"/>
          <w:szCs w:val="22"/>
          <w:lang w:val="nb-NO"/>
        </w:rPr>
        <w:t>Cushings syndrom</w:t>
      </w:r>
      <w:r w:rsidR="005C31D3" w:rsidRPr="002C73A8">
        <w:rPr>
          <w:color w:val="000000" w:themeColor="text1"/>
          <w:sz w:val="22"/>
          <w:szCs w:val="22"/>
          <w:lang w:val="nb-NO"/>
        </w:rPr>
        <w:t>”</w:t>
      </w:r>
      <w:r w:rsidR="009357A9" w:rsidRPr="002C73A8">
        <w:rPr>
          <w:color w:val="000000" w:themeColor="text1"/>
          <w:sz w:val="22"/>
          <w:szCs w:val="22"/>
          <w:lang w:val="nb-NO"/>
        </w:rPr>
        <w:t xml:space="preserve"> som gjør at</w:t>
      </w:r>
      <w:r w:rsidRPr="002C73A8">
        <w:rPr>
          <w:color w:val="000000" w:themeColor="text1"/>
          <w:sz w:val="22"/>
          <w:szCs w:val="22"/>
          <w:lang w:val="nb-NO"/>
        </w:rPr>
        <w:t xml:space="preserve"> kroppen produserer for mye av hormonet kortisol</w:t>
      </w:r>
      <w:r w:rsidR="009357A9" w:rsidRPr="002C73A8">
        <w:rPr>
          <w:color w:val="000000" w:themeColor="text1"/>
          <w:sz w:val="22"/>
          <w:szCs w:val="22"/>
          <w:lang w:val="nb-NO"/>
        </w:rPr>
        <w:t>. Dette</w:t>
      </w:r>
      <w:r w:rsidRPr="002C73A8">
        <w:rPr>
          <w:color w:val="000000" w:themeColor="text1"/>
          <w:sz w:val="22"/>
          <w:szCs w:val="22"/>
          <w:lang w:val="nb-NO"/>
        </w:rPr>
        <w:t xml:space="preserve"> kan føre til symptomer som: vektøkning, fettansamling mellom skuldrene, måneansikt, mørkere hud på mage, lår, bryst og armer, tynn hud, får lett blåmerker, høyt blodsukker, overdreven hårvekst, overdreven svette.</w:t>
      </w:r>
    </w:p>
    <w:p w14:paraId="24CB3676" w14:textId="77777777" w:rsidR="004C5E2E" w:rsidRPr="002C73A8" w:rsidRDefault="004C5E2E" w:rsidP="00C96FB2">
      <w:pPr>
        <w:suppressAutoHyphens/>
        <w:rPr>
          <w:color w:val="000000" w:themeColor="text1"/>
          <w:sz w:val="22"/>
          <w:szCs w:val="22"/>
        </w:rPr>
      </w:pPr>
    </w:p>
    <w:p w14:paraId="22F5103B" w14:textId="77777777" w:rsidR="00365AFB" w:rsidRPr="002C73A8" w:rsidRDefault="00365AFB" w:rsidP="00C96FB2">
      <w:pPr>
        <w:suppressAutoHyphens/>
        <w:rPr>
          <w:color w:val="000000" w:themeColor="text1"/>
          <w:sz w:val="22"/>
          <w:szCs w:val="22"/>
        </w:rPr>
      </w:pPr>
      <w:r w:rsidRPr="002C73A8">
        <w:rPr>
          <w:color w:val="000000" w:themeColor="text1"/>
          <w:sz w:val="22"/>
          <w:szCs w:val="22"/>
        </w:rPr>
        <w:t>Legen din skal overvåke lever- og nyrefunksjonen din ved å ta blodprøver.</w:t>
      </w:r>
    </w:p>
    <w:p w14:paraId="2E7C663A" w14:textId="77777777" w:rsidR="00365AFB" w:rsidRPr="002C73A8" w:rsidRDefault="00365AFB" w:rsidP="00C96FB2">
      <w:pPr>
        <w:suppressAutoHyphens/>
        <w:rPr>
          <w:b/>
          <w:color w:val="000000" w:themeColor="text1"/>
          <w:sz w:val="22"/>
          <w:szCs w:val="22"/>
        </w:rPr>
      </w:pPr>
    </w:p>
    <w:p w14:paraId="756A7AC9" w14:textId="77777777" w:rsidR="00365AFB" w:rsidRPr="002C73A8" w:rsidRDefault="00365AFB" w:rsidP="00C96FB2">
      <w:pPr>
        <w:suppressAutoHyphens/>
        <w:rPr>
          <w:b/>
          <w:color w:val="000000" w:themeColor="text1"/>
          <w:sz w:val="22"/>
          <w:szCs w:val="22"/>
        </w:rPr>
      </w:pPr>
      <w:r w:rsidRPr="002C73A8">
        <w:rPr>
          <w:b/>
          <w:color w:val="000000" w:themeColor="text1"/>
          <w:sz w:val="22"/>
          <w:szCs w:val="22"/>
        </w:rPr>
        <w:t>Barn og ungdom</w:t>
      </w:r>
    </w:p>
    <w:p w14:paraId="10F5684F" w14:textId="77777777" w:rsidR="00365AFB" w:rsidRPr="002C73A8" w:rsidRDefault="00365AFB" w:rsidP="00C96FB2">
      <w:pPr>
        <w:suppressAutoHyphens/>
        <w:rPr>
          <w:color w:val="000000" w:themeColor="text1"/>
          <w:sz w:val="22"/>
          <w:szCs w:val="22"/>
        </w:rPr>
      </w:pPr>
      <w:r w:rsidRPr="002C73A8">
        <w:rPr>
          <w:color w:val="000000" w:themeColor="text1"/>
          <w:sz w:val="22"/>
          <w:szCs w:val="22"/>
        </w:rPr>
        <w:t>VFEND skal ikke gis til barn under 2 år.</w:t>
      </w:r>
    </w:p>
    <w:p w14:paraId="31AF58C5" w14:textId="77777777" w:rsidR="00365AFB" w:rsidRPr="002C73A8" w:rsidRDefault="00365AFB" w:rsidP="00C96FB2">
      <w:pPr>
        <w:pStyle w:val="BodyText3"/>
        <w:tabs>
          <w:tab w:val="clear" w:pos="-720"/>
          <w:tab w:val="left" w:pos="720"/>
        </w:tabs>
        <w:suppressAutoHyphens w:val="0"/>
        <w:rPr>
          <w:b w:val="0"/>
          <w:bCs/>
          <w:color w:val="000000" w:themeColor="text1"/>
          <w:szCs w:val="22"/>
          <w:lang w:val="nb-NO"/>
        </w:rPr>
      </w:pPr>
    </w:p>
    <w:p w14:paraId="2EED4EA4" w14:textId="77777777" w:rsidR="00365AFB" w:rsidRPr="002C73A8" w:rsidRDefault="00365AFB" w:rsidP="00C96FB2">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Andre legemidler og VFEND</w:t>
      </w:r>
    </w:p>
    <w:p w14:paraId="60EEB195" w14:textId="77777777" w:rsidR="00365AFB" w:rsidRPr="002C73A8" w:rsidRDefault="00517AB9" w:rsidP="00C96FB2">
      <w:pPr>
        <w:rPr>
          <w:color w:val="000000" w:themeColor="text1"/>
          <w:sz w:val="22"/>
          <w:szCs w:val="22"/>
        </w:rPr>
      </w:pPr>
      <w:r w:rsidRPr="002C73A8">
        <w:rPr>
          <w:color w:val="000000" w:themeColor="text1"/>
          <w:sz w:val="22"/>
          <w:szCs w:val="22"/>
        </w:rPr>
        <w:t>Snakk</w:t>
      </w:r>
      <w:r w:rsidR="00365AFB" w:rsidRPr="002C73A8">
        <w:rPr>
          <w:color w:val="000000" w:themeColor="text1"/>
          <w:sz w:val="22"/>
          <w:szCs w:val="22"/>
        </w:rPr>
        <w:t xml:space="preserve"> med lege eller apotek dersom du bruker, nylig har brukt eller planlegger å bruke andre legemidler, dette gjelder også reseptfrie legemidler.</w:t>
      </w:r>
    </w:p>
    <w:p w14:paraId="401F9053" w14:textId="77777777" w:rsidR="00365AFB" w:rsidRPr="002C73A8" w:rsidRDefault="00365AFB" w:rsidP="00C96FB2">
      <w:pPr>
        <w:rPr>
          <w:color w:val="000000" w:themeColor="text1"/>
          <w:sz w:val="22"/>
          <w:szCs w:val="22"/>
        </w:rPr>
      </w:pPr>
    </w:p>
    <w:p w14:paraId="15F088E9" w14:textId="77777777" w:rsidR="00365AFB" w:rsidRPr="002C73A8" w:rsidRDefault="00365AFB" w:rsidP="00C96FB2">
      <w:pPr>
        <w:rPr>
          <w:color w:val="000000" w:themeColor="text1"/>
          <w:sz w:val="22"/>
          <w:szCs w:val="22"/>
        </w:rPr>
      </w:pPr>
      <w:r w:rsidRPr="002C73A8">
        <w:rPr>
          <w:color w:val="000000" w:themeColor="text1"/>
          <w:sz w:val="22"/>
          <w:szCs w:val="22"/>
        </w:rPr>
        <w:t xml:space="preserve">Noen legemidler kan, når de tas samtidig med VFEND, påvirke effekten av VFEND, eller VFEND kan påvirke effektene av disse legemidlene. </w:t>
      </w:r>
    </w:p>
    <w:p w14:paraId="47C1146E" w14:textId="77777777" w:rsidR="00365AFB" w:rsidRPr="002C73A8" w:rsidRDefault="00365AFB" w:rsidP="00C96FB2">
      <w:pPr>
        <w:ind w:left="540" w:hanging="540"/>
        <w:rPr>
          <w:color w:val="000000" w:themeColor="text1"/>
          <w:sz w:val="22"/>
          <w:szCs w:val="22"/>
        </w:rPr>
      </w:pPr>
    </w:p>
    <w:p w14:paraId="5539AC3B" w14:textId="77777777" w:rsidR="00365AFB" w:rsidRPr="002C73A8" w:rsidRDefault="00365AFB" w:rsidP="00C96FB2">
      <w:pPr>
        <w:rPr>
          <w:color w:val="000000" w:themeColor="text1"/>
          <w:sz w:val="22"/>
          <w:szCs w:val="22"/>
        </w:rPr>
      </w:pPr>
      <w:r w:rsidRPr="002C73A8">
        <w:rPr>
          <w:color w:val="000000" w:themeColor="text1"/>
          <w:sz w:val="22"/>
          <w:szCs w:val="22"/>
        </w:rPr>
        <w:t>Fortell legen din hvis du tar følgende legemiddel, da samtidig behandling med VFEND skal unngås hvis mulig:</w:t>
      </w:r>
    </w:p>
    <w:p w14:paraId="20913F55" w14:textId="77777777" w:rsidR="00365AFB" w:rsidRPr="002C73A8" w:rsidRDefault="00365AFB" w:rsidP="00C96FB2">
      <w:pPr>
        <w:rPr>
          <w:color w:val="000000" w:themeColor="text1"/>
          <w:sz w:val="22"/>
          <w:szCs w:val="22"/>
        </w:rPr>
      </w:pPr>
    </w:p>
    <w:p w14:paraId="7F3768EE" w14:textId="2AC8CFC0" w:rsidR="00365AFB" w:rsidRPr="002C73A8" w:rsidRDefault="00365AFB" w:rsidP="00E91492">
      <w:pPr>
        <w:numPr>
          <w:ilvl w:val="0"/>
          <w:numId w:val="46"/>
        </w:numPr>
        <w:tabs>
          <w:tab w:val="clear" w:pos="360"/>
          <w:tab w:val="num" w:pos="567"/>
        </w:tabs>
        <w:ind w:left="540" w:hanging="540"/>
        <w:rPr>
          <w:color w:val="000000" w:themeColor="text1"/>
          <w:sz w:val="22"/>
          <w:szCs w:val="22"/>
        </w:rPr>
      </w:pPr>
      <w:r w:rsidRPr="002C73A8">
        <w:rPr>
          <w:color w:val="000000" w:themeColor="text1"/>
          <w:sz w:val="22"/>
          <w:szCs w:val="22"/>
        </w:rPr>
        <w:t xml:space="preserve">Ritonavir (brukes til behandling av </w:t>
      </w:r>
      <w:r w:rsidR="00DD56B8" w:rsidRPr="002C73A8">
        <w:rPr>
          <w:color w:val="000000" w:themeColor="text1"/>
          <w:sz w:val="22"/>
          <w:szCs w:val="22"/>
        </w:rPr>
        <w:t>hiv</w:t>
      </w:r>
      <w:r w:rsidRPr="002C73A8">
        <w:rPr>
          <w:color w:val="000000" w:themeColor="text1"/>
          <w:sz w:val="22"/>
          <w:szCs w:val="22"/>
        </w:rPr>
        <w:t>) i doser på 100 mg to ganger daglig</w:t>
      </w:r>
    </w:p>
    <w:p w14:paraId="0BC1767D" w14:textId="77777777" w:rsidR="00E91492" w:rsidRPr="002C73A8" w:rsidRDefault="00E91492" w:rsidP="00E91492">
      <w:pPr>
        <w:numPr>
          <w:ilvl w:val="0"/>
          <w:numId w:val="46"/>
        </w:numPr>
        <w:tabs>
          <w:tab w:val="clear" w:pos="360"/>
          <w:tab w:val="num" w:pos="567"/>
        </w:tabs>
        <w:ind w:left="540" w:hanging="540"/>
        <w:rPr>
          <w:color w:val="000000" w:themeColor="text1"/>
          <w:sz w:val="22"/>
          <w:szCs w:val="22"/>
        </w:rPr>
      </w:pPr>
      <w:r w:rsidRPr="002C73A8">
        <w:rPr>
          <w:color w:val="000000" w:themeColor="text1"/>
          <w:sz w:val="22"/>
          <w:szCs w:val="22"/>
        </w:rPr>
        <w:t>Glasdegib (brukes til behandling av kreft) – hvis du må bruke begge legemidler, vil legen din overvåke hjerterytmen din regelmessig</w:t>
      </w:r>
    </w:p>
    <w:p w14:paraId="17EB4EFD" w14:textId="77777777" w:rsidR="00365AFB" w:rsidRPr="002C73A8" w:rsidRDefault="00365AFB" w:rsidP="00C96FB2">
      <w:pPr>
        <w:rPr>
          <w:color w:val="000000" w:themeColor="text1"/>
          <w:sz w:val="22"/>
          <w:szCs w:val="22"/>
        </w:rPr>
      </w:pPr>
    </w:p>
    <w:p w14:paraId="3941EE84" w14:textId="77777777" w:rsidR="00365AFB" w:rsidRPr="002C73A8" w:rsidRDefault="00365AFB" w:rsidP="00C96FB2">
      <w:pPr>
        <w:rPr>
          <w:color w:val="000000" w:themeColor="text1"/>
          <w:sz w:val="22"/>
          <w:szCs w:val="22"/>
        </w:rPr>
      </w:pPr>
      <w:r w:rsidRPr="002C73A8">
        <w:rPr>
          <w:color w:val="000000" w:themeColor="text1"/>
          <w:sz w:val="22"/>
          <w:szCs w:val="22"/>
        </w:rPr>
        <w:t>Fortell legen din hvis du tar noen av de følgende legemidle</w:t>
      </w:r>
      <w:r w:rsidR="00606050" w:rsidRPr="002C73A8">
        <w:rPr>
          <w:color w:val="000000" w:themeColor="text1"/>
          <w:sz w:val="22"/>
          <w:szCs w:val="22"/>
        </w:rPr>
        <w:t>ne</w:t>
      </w:r>
      <w:r w:rsidRPr="002C73A8">
        <w:rPr>
          <w:color w:val="000000" w:themeColor="text1"/>
          <w:sz w:val="22"/>
          <w:szCs w:val="22"/>
        </w:rPr>
        <w:t>, da samtidig behandling med VFEND skal unngås hvis mulig, og dosejustering av vorikonazol kan være nødvendig:</w:t>
      </w:r>
    </w:p>
    <w:p w14:paraId="3168170B" w14:textId="77777777" w:rsidR="00365AFB" w:rsidRPr="002C73A8" w:rsidRDefault="00365AFB" w:rsidP="00C96FB2">
      <w:pPr>
        <w:rPr>
          <w:color w:val="000000" w:themeColor="text1"/>
          <w:sz w:val="22"/>
          <w:szCs w:val="22"/>
        </w:rPr>
      </w:pPr>
    </w:p>
    <w:p w14:paraId="0148D9B7" w14:textId="77777777" w:rsidR="00365AFB" w:rsidRPr="002C73A8" w:rsidRDefault="00365AFB" w:rsidP="00C96FB2">
      <w:pPr>
        <w:numPr>
          <w:ilvl w:val="0"/>
          <w:numId w:val="47"/>
        </w:numPr>
        <w:tabs>
          <w:tab w:val="clear" w:pos="360"/>
          <w:tab w:val="num" w:pos="567"/>
        </w:tabs>
        <w:ind w:left="567" w:hanging="567"/>
        <w:rPr>
          <w:color w:val="000000" w:themeColor="text1"/>
          <w:sz w:val="22"/>
          <w:szCs w:val="22"/>
        </w:rPr>
      </w:pPr>
      <w:r w:rsidRPr="002C73A8">
        <w:rPr>
          <w:color w:val="000000" w:themeColor="text1"/>
          <w:sz w:val="22"/>
          <w:szCs w:val="22"/>
        </w:rPr>
        <w:t>Rifabutin (brukes til behandling av tuberkulose). Dersom du allerede behandles med rifabutin, vil det være nødvendig å overvåke dine blodverdier og mulige bivirkninger av rifabutin.</w:t>
      </w:r>
    </w:p>
    <w:p w14:paraId="62D4F75A" w14:textId="77777777" w:rsidR="00365AFB" w:rsidRPr="002C73A8" w:rsidRDefault="00365AFB" w:rsidP="00C96FB2">
      <w:pPr>
        <w:numPr>
          <w:ilvl w:val="0"/>
          <w:numId w:val="47"/>
        </w:numPr>
        <w:tabs>
          <w:tab w:val="clear" w:pos="360"/>
          <w:tab w:val="num" w:pos="567"/>
        </w:tabs>
        <w:ind w:left="567" w:hanging="567"/>
        <w:rPr>
          <w:color w:val="000000" w:themeColor="text1"/>
          <w:sz w:val="22"/>
          <w:szCs w:val="22"/>
        </w:rPr>
      </w:pPr>
      <w:r w:rsidRPr="002C73A8">
        <w:rPr>
          <w:color w:val="000000" w:themeColor="text1"/>
          <w:sz w:val="22"/>
          <w:szCs w:val="22"/>
        </w:rPr>
        <w:t>Fenytoin (brukes til behandling av epilepsi). Dersom du allerede behandles med fenytoin, vil det være nødvendig å overvåke konsentrasjonen av fenytoin i blodet ditt når du behandles med VFEND, og dosen din kan bli justert.</w:t>
      </w:r>
    </w:p>
    <w:p w14:paraId="1F22288A" w14:textId="77777777" w:rsidR="00365AFB" w:rsidRPr="002C73A8" w:rsidRDefault="00365AFB" w:rsidP="00C96FB2">
      <w:pPr>
        <w:tabs>
          <w:tab w:val="num" w:pos="567"/>
        </w:tabs>
        <w:ind w:left="567" w:hanging="567"/>
        <w:rPr>
          <w:color w:val="000000" w:themeColor="text1"/>
          <w:sz w:val="22"/>
          <w:szCs w:val="22"/>
        </w:rPr>
      </w:pPr>
    </w:p>
    <w:p w14:paraId="7C7A0A33" w14:textId="77777777" w:rsidR="00365AFB" w:rsidRPr="002C73A8" w:rsidRDefault="00365AFB" w:rsidP="00C96FB2">
      <w:pPr>
        <w:rPr>
          <w:color w:val="000000" w:themeColor="text1"/>
          <w:sz w:val="22"/>
          <w:szCs w:val="22"/>
        </w:rPr>
      </w:pPr>
      <w:r w:rsidRPr="002C73A8">
        <w:rPr>
          <w:color w:val="000000" w:themeColor="text1"/>
          <w:sz w:val="22"/>
          <w:szCs w:val="22"/>
        </w:rPr>
        <w:t>Fortell legen din dersom du tar noen av de følgende legemidle</w:t>
      </w:r>
      <w:r w:rsidR="00606050" w:rsidRPr="002C73A8">
        <w:rPr>
          <w:color w:val="000000" w:themeColor="text1"/>
          <w:sz w:val="22"/>
          <w:szCs w:val="22"/>
        </w:rPr>
        <w:t>ne</w:t>
      </w:r>
      <w:r w:rsidRPr="002C73A8">
        <w:rPr>
          <w:color w:val="000000" w:themeColor="text1"/>
          <w:sz w:val="22"/>
          <w:szCs w:val="22"/>
        </w:rPr>
        <w:t xml:space="preserve">, da dosejustering eller kontroll kan være nødvendig for å undersøke om legemidlene og/eller VFEND fortsatt har den ønskede effekt: </w:t>
      </w:r>
    </w:p>
    <w:p w14:paraId="70E63F16" w14:textId="77777777" w:rsidR="00365AFB" w:rsidRPr="002C73A8" w:rsidRDefault="00365AFB" w:rsidP="00C96FB2">
      <w:pPr>
        <w:rPr>
          <w:color w:val="000000" w:themeColor="text1"/>
          <w:sz w:val="22"/>
          <w:szCs w:val="22"/>
        </w:rPr>
      </w:pPr>
    </w:p>
    <w:p w14:paraId="4C0F12DF"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Warfarin og andre </w:t>
      </w:r>
      <w:r w:rsidR="00606050" w:rsidRPr="002C73A8">
        <w:rPr>
          <w:color w:val="000000" w:themeColor="text1"/>
          <w:sz w:val="22"/>
          <w:szCs w:val="22"/>
        </w:rPr>
        <w:t xml:space="preserve">blodfortynnende </w:t>
      </w:r>
      <w:r w:rsidRPr="002C73A8">
        <w:rPr>
          <w:color w:val="000000" w:themeColor="text1"/>
          <w:sz w:val="22"/>
          <w:szCs w:val="22"/>
        </w:rPr>
        <w:t xml:space="preserve">midler (for eksempel fenprokumon, acenokumarol; brukes   </w:t>
      </w:r>
      <w:r w:rsidRPr="002C73A8">
        <w:rPr>
          <w:color w:val="000000" w:themeColor="text1"/>
          <w:sz w:val="22"/>
          <w:szCs w:val="22"/>
        </w:rPr>
        <w:br/>
        <w:t xml:space="preserve"> for å hemme blodets evne til å levre seg)</w:t>
      </w:r>
    </w:p>
    <w:p w14:paraId="7953D3CB"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Ciklosporin (brukes til transplanterte pasienter)</w:t>
      </w:r>
    </w:p>
    <w:p w14:paraId="1FF10A55"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Takrolimus (brukes til transplanterte pasienter)</w:t>
      </w:r>
    </w:p>
    <w:p w14:paraId="7D2634D1"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Sulfonylureapreparater (for eksempel tolbutamid, glipizid og glybirid) (brukes mot diabetes)</w:t>
      </w:r>
    </w:p>
    <w:p w14:paraId="3DC5433E"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Statiner (for eksempel atorvastatin, simvastatin) (brukes for å senke kolesterolet)</w:t>
      </w:r>
    </w:p>
    <w:p w14:paraId="53B16B2D"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Benzodiazepiner (for eksempel midazolam, triazolam) (brukes mot alvorlige søvnproblemer og </w:t>
      </w:r>
      <w:r w:rsidRPr="002C73A8">
        <w:rPr>
          <w:color w:val="000000" w:themeColor="text1"/>
          <w:sz w:val="22"/>
          <w:szCs w:val="22"/>
        </w:rPr>
        <w:br/>
        <w:t>stress)</w:t>
      </w:r>
    </w:p>
    <w:p w14:paraId="58698C64"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Omeprazol (brukes til behandling av magesår)</w:t>
      </w:r>
    </w:p>
    <w:p w14:paraId="643BB982"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P-piller (hvis du bruker VFEND samtidig som du bruker p-piller, kan du få bivirkninger som </w:t>
      </w:r>
      <w:r w:rsidRPr="002C73A8">
        <w:rPr>
          <w:color w:val="000000" w:themeColor="text1"/>
          <w:sz w:val="22"/>
          <w:szCs w:val="22"/>
        </w:rPr>
        <w:br/>
        <w:t xml:space="preserve">kvalme og menstruasjonsforstyrrelser) </w:t>
      </w:r>
    </w:p>
    <w:p w14:paraId="6248A09E"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Vinkaalkaloider (for eksempel vinkristin og vinblastin) (brukes for å behandle kreft)</w:t>
      </w:r>
    </w:p>
    <w:p w14:paraId="1746B8EC" w14:textId="74D6B4EA" w:rsidR="00787DEA" w:rsidRPr="002C73A8" w:rsidRDefault="00787DEA" w:rsidP="00787DEA">
      <w:pPr>
        <w:numPr>
          <w:ilvl w:val="0"/>
          <w:numId w:val="48"/>
        </w:numPr>
        <w:tabs>
          <w:tab w:val="clear" w:pos="360"/>
          <w:tab w:val="num" w:pos="567"/>
        </w:tabs>
        <w:ind w:left="567" w:hanging="567"/>
        <w:rPr>
          <w:color w:val="000000" w:themeColor="text1"/>
          <w:sz w:val="22"/>
          <w:szCs w:val="22"/>
        </w:rPr>
      </w:pPr>
      <w:bookmarkStart w:id="305" w:name="_Hlk75780246"/>
      <w:r w:rsidRPr="002C73A8">
        <w:rPr>
          <w:color w:val="000000" w:themeColor="text1"/>
          <w:sz w:val="22"/>
          <w:szCs w:val="22"/>
        </w:rPr>
        <w:t xml:space="preserve">Tyrosinkinasehemmere (f.eks. </w:t>
      </w:r>
      <w:r w:rsidRPr="002C73A8">
        <w:rPr>
          <w:color w:val="000000" w:themeColor="text1"/>
          <w:sz w:val="22"/>
        </w:rPr>
        <w:t>aksitinib, bosutinib, kabozantinib, ceritinib, kobimetinib, dabrafenib, dasatinib, nilotinib, sunitinib, ibrutinib, riboci</w:t>
      </w:r>
      <w:r w:rsidR="007E771E" w:rsidRPr="002C73A8">
        <w:rPr>
          <w:color w:val="000000" w:themeColor="text1"/>
          <w:sz w:val="22"/>
        </w:rPr>
        <w:t>k</w:t>
      </w:r>
      <w:r w:rsidRPr="002C73A8">
        <w:rPr>
          <w:color w:val="000000" w:themeColor="text1"/>
          <w:sz w:val="22"/>
        </w:rPr>
        <w:t>lib (brukes til behandling av kreft)</w:t>
      </w:r>
    </w:p>
    <w:p w14:paraId="0F310250" w14:textId="77777777" w:rsidR="00787DEA" w:rsidRPr="002C73A8" w:rsidRDefault="00787DEA" w:rsidP="00787DEA">
      <w:pPr>
        <w:numPr>
          <w:ilvl w:val="0"/>
          <w:numId w:val="48"/>
        </w:numPr>
        <w:tabs>
          <w:tab w:val="clear" w:pos="360"/>
          <w:tab w:val="num" w:pos="567"/>
        </w:tabs>
        <w:ind w:left="567" w:hanging="567"/>
        <w:rPr>
          <w:color w:val="000000" w:themeColor="text1"/>
          <w:sz w:val="22"/>
          <w:szCs w:val="22"/>
        </w:rPr>
      </w:pPr>
      <w:r w:rsidRPr="002C73A8">
        <w:rPr>
          <w:color w:val="000000" w:themeColor="text1"/>
          <w:sz w:val="22"/>
        </w:rPr>
        <w:t xml:space="preserve">Tretinoin (brukes til behandling av leukemi) </w:t>
      </w:r>
    </w:p>
    <w:bookmarkEnd w:id="305"/>
    <w:p w14:paraId="663282F6" w14:textId="3FC88912"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Indinavir og andre  </w:t>
      </w:r>
      <w:r w:rsidR="00DB6A02" w:rsidRPr="002C73A8">
        <w:rPr>
          <w:color w:val="000000" w:themeColor="text1"/>
          <w:sz w:val="22"/>
          <w:szCs w:val="22"/>
        </w:rPr>
        <w:t>hiv-</w:t>
      </w:r>
      <w:r w:rsidRPr="002C73A8">
        <w:rPr>
          <w:color w:val="000000" w:themeColor="text1"/>
          <w:sz w:val="22"/>
          <w:szCs w:val="22"/>
        </w:rPr>
        <w:t xml:space="preserve">proteasehemmere (brukes til behandling av </w:t>
      </w:r>
      <w:r w:rsidR="00DB6A02" w:rsidRPr="002C73A8">
        <w:rPr>
          <w:color w:val="000000" w:themeColor="text1"/>
          <w:sz w:val="22"/>
          <w:szCs w:val="22"/>
        </w:rPr>
        <w:t>hiv</w:t>
      </w:r>
      <w:r w:rsidRPr="002C73A8">
        <w:rPr>
          <w:color w:val="000000" w:themeColor="text1"/>
          <w:sz w:val="22"/>
          <w:szCs w:val="22"/>
        </w:rPr>
        <w:t>)</w:t>
      </w:r>
    </w:p>
    <w:p w14:paraId="3AD717A5" w14:textId="16754FAC"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Non-nukleosid revers transkriptasehemmere (for eksempel efavirenz, delavirdin, nevirapin) </w:t>
      </w:r>
      <w:r w:rsidRPr="002C73A8">
        <w:rPr>
          <w:color w:val="000000" w:themeColor="text1"/>
          <w:sz w:val="22"/>
          <w:szCs w:val="22"/>
        </w:rPr>
        <w:br/>
        <w:t xml:space="preserve">(brukes til behandling av </w:t>
      </w:r>
      <w:r w:rsidR="00DB6A02" w:rsidRPr="002C73A8">
        <w:rPr>
          <w:color w:val="000000" w:themeColor="text1"/>
          <w:sz w:val="22"/>
          <w:szCs w:val="22"/>
        </w:rPr>
        <w:t>hiv</w:t>
      </w:r>
      <w:r w:rsidRPr="002C73A8">
        <w:rPr>
          <w:color w:val="000000" w:themeColor="text1"/>
          <w:sz w:val="22"/>
          <w:szCs w:val="22"/>
        </w:rPr>
        <w:t>) (noen doser av efavirenz kan IKKE tas samtidig som VFEND)</w:t>
      </w:r>
    </w:p>
    <w:p w14:paraId="68B2ED94"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Metadon (brukes til behandling av heroinavhengighet)</w:t>
      </w:r>
    </w:p>
    <w:p w14:paraId="33514266"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Alfentanil, fentanyl og andre korttidsvirkende opiater, slik som sufentanil (smertestillende brukt    </w:t>
      </w:r>
      <w:r w:rsidRPr="002C73A8">
        <w:rPr>
          <w:color w:val="000000" w:themeColor="text1"/>
          <w:sz w:val="22"/>
          <w:szCs w:val="22"/>
        </w:rPr>
        <w:br/>
        <w:t>ved kirurgiske inngrep)</w:t>
      </w:r>
    </w:p>
    <w:p w14:paraId="4F6D11A7"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Oksykodon og andre langtidsvirkende opiater som hydrokodon (brukes ved moderat til sterk </w:t>
      </w:r>
      <w:r w:rsidRPr="002C73A8">
        <w:rPr>
          <w:color w:val="000000" w:themeColor="text1"/>
          <w:sz w:val="22"/>
          <w:szCs w:val="22"/>
        </w:rPr>
        <w:br/>
        <w:t>smerte)</w:t>
      </w:r>
    </w:p>
    <w:p w14:paraId="264B2244"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Ikke-steroide antiinflammatoriske midler (for eksempel ibuprofen, diklofenak) (brukes til  </w:t>
      </w:r>
      <w:r w:rsidRPr="002C73A8">
        <w:rPr>
          <w:color w:val="000000" w:themeColor="text1"/>
          <w:sz w:val="22"/>
          <w:szCs w:val="22"/>
        </w:rPr>
        <w:br/>
        <w:t>behandling av smerter og inflammasjon)</w:t>
      </w:r>
    </w:p>
    <w:p w14:paraId="2B6E4214" w14:textId="77777777" w:rsidR="00365AFB"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 xml:space="preserve">Flukonazol (brukes ved soppinfeksjon) </w:t>
      </w:r>
    </w:p>
    <w:p w14:paraId="3FE9B5A8" w14:textId="77777777" w:rsidR="00785B53" w:rsidRPr="002C73A8" w:rsidRDefault="00365AFB" w:rsidP="00C96FB2">
      <w:pPr>
        <w:numPr>
          <w:ilvl w:val="0"/>
          <w:numId w:val="48"/>
        </w:numPr>
        <w:tabs>
          <w:tab w:val="clear" w:pos="360"/>
          <w:tab w:val="num" w:pos="567"/>
        </w:tabs>
        <w:ind w:left="567" w:hanging="567"/>
        <w:rPr>
          <w:color w:val="000000" w:themeColor="text1"/>
          <w:sz w:val="22"/>
          <w:szCs w:val="22"/>
        </w:rPr>
      </w:pPr>
      <w:r w:rsidRPr="002C73A8">
        <w:rPr>
          <w:color w:val="000000" w:themeColor="text1"/>
          <w:sz w:val="22"/>
          <w:szCs w:val="22"/>
        </w:rPr>
        <w:t>Everolimus (brukes til behandling av langtkommen nyrekreft og hos transplanterte pasienter)</w:t>
      </w:r>
    </w:p>
    <w:p w14:paraId="03EAD74F" w14:textId="77777777" w:rsidR="00365AFB" w:rsidRPr="002C73A8" w:rsidRDefault="000A574D" w:rsidP="00FC025D">
      <w:pPr>
        <w:numPr>
          <w:ilvl w:val="0"/>
          <w:numId w:val="126"/>
        </w:numPr>
        <w:tabs>
          <w:tab w:val="clear" w:pos="360"/>
          <w:tab w:val="num" w:pos="567"/>
        </w:tabs>
        <w:ind w:left="567" w:hanging="567"/>
        <w:rPr>
          <w:color w:val="000000" w:themeColor="text1"/>
          <w:sz w:val="22"/>
          <w:szCs w:val="22"/>
        </w:rPr>
      </w:pPr>
      <w:r w:rsidRPr="002C73A8">
        <w:rPr>
          <w:color w:val="000000" w:themeColor="text1"/>
          <w:sz w:val="22"/>
          <w:szCs w:val="22"/>
        </w:rPr>
        <w:t>Letermovir (brukes for å forebygge sykdom forårsaket av cytomegalovirus (CMV) etter beinmargstransplantasjon)</w:t>
      </w:r>
    </w:p>
    <w:p w14:paraId="6352AD0A" w14:textId="77777777" w:rsidR="00050D96" w:rsidRPr="002C73A8" w:rsidRDefault="00050D96" w:rsidP="00FC025D">
      <w:pPr>
        <w:pStyle w:val="Default"/>
        <w:widowControl/>
        <w:numPr>
          <w:ilvl w:val="0"/>
          <w:numId w:val="48"/>
        </w:numPr>
        <w:tabs>
          <w:tab w:val="clear" w:pos="360"/>
          <w:tab w:val="num" w:pos="567"/>
        </w:tabs>
        <w:ind w:left="567" w:hanging="567"/>
        <w:rPr>
          <w:iCs/>
          <w:color w:val="000000" w:themeColor="text1"/>
          <w:sz w:val="22"/>
          <w:szCs w:val="22"/>
          <w:lang w:val="nb-NO"/>
        </w:rPr>
      </w:pPr>
      <w:r w:rsidRPr="002C73A8">
        <w:rPr>
          <w:iCs/>
          <w:color w:val="000000" w:themeColor="text1"/>
          <w:sz w:val="22"/>
          <w:szCs w:val="22"/>
          <w:lang w:val="nb-NO"/>
        </w:rPr>
        <w:t>Ivakaftor: brukes til behandling av cystisk fibrose</w:t>
      </w:r>
    </w:p>
    <w:p w14:paraId="75C55370" w14:textId="77777777" w:rsidR="002060F9" w:rsidRPr="002C73A8" w:rsidRDefault="002060F9" w:rsidP="00FC025D">
      <w:pPr>
        <w:pStyle w:val="Default"/>
        <w:widowControl/>
        <w:numPr>
          <w:ilvl w:val="0"/>
          <w:numId w:val="48"/>
        </w:numPr>
        <w:tabs>
          <w:tab w:val="clear" w:pos="360"/>
          <w:tab w:val="num" w:pos="567"/>
        </w:tabs>
        <w:ind w:left="567" w:hanging="567"/>
        <w:rPr>
          <w:iCs/>
          <w:color w:val="000000" w:themeColor="text1"/>
          <w:sz w:val="22"/>
          <w:szCs w:val="22"/>
          <w:lang w:val="nb-NO"/>
        </w:rPr>
      </w:pPr>
      <w:r w:rsidRPr="002C73A8">
        <w:rPr>
          <w:iCs/>
          <w:color w:val="000000" w:themeColor="text1"/>
          <w:sz w:val="22"/>
          <w:szCs w:val="22"/>
          <w:lang w:val="nb-NO"/>
        </w:rPr>
        <w:t>Flukloksacillin (antibiotikum som brukes mot bakterielle infeksjoner)</w:t>
      </w:r>
    </w:p>
    <w:p w14:paraId="2E1EE4BA" w14:textId="77777777" w:rsidR="00365AFB" w:rsidRPr="002C73A8" w:rsidRDefault="00365AFB" w:rsidP="00FC025D">
      <w:pPr>
        <w:ind w:left="540" w:hanging="540"/>
        <w:rPr>
          <w:color w:val="000000" w:themeColor="text1"/>
          <w:sz w:val="22"/>
          <w:szCs w:val="22"/>
        </w:rPr>
      </w:pPr>
    </w:p>
    <w:p w14:paraId="723982EB" w14:textId="77777777" w:rsidR="00365AFB" w:rsidRPr="002C73A8" w:rsidRDefault="00365AFB" w:rsidP="00FC025D">
      <w:pPr>
        <w:rPr>
          <w:b/>
          <w:color w:val="000000" w:themeColor="text1"/>
          <w:sz w:val="22"/>
        </w:rPr>
      </w:pPr>
      <w:r w:rsidRPr="002C73A8">
        <w:rPr>
          <w:b/>
          <w:color w:val="000000" w:themeColor="text1"/>
          <w:sz w:val="22"/>
        </w:rPr>
        <w:t>Graviditet og amming</w:t>
      </w:r>
    </w:p>
    <w:p w14:paraId="236058ED" w14:textId="77777777" w:rsidR="00365AFB" w:rsidRPr="002C73A8" w:rsidRDefault="00365AFB" w:rsidP="00FC025D">
      <w:pPr>
        <w:rPr>
          <w:color w:val="000000" w:themeColor="text1"/>
          <w:sz w:val="22"/>
          <w:szCs w:val="22"/>
        </w:rPr>
      </w:pPr>
      <w:r w:rsidRPr="002C73A8">
        <w:rPr>
          <w:color w:val="000000" w:themeColor="text1"/>
          <w:sz w:val="22"/>
          <w:szCs w:val="22"/>
        </w:rPr>
        <w:t>VFEND skal ikke tas under graviditet, hvis ikke legen din har foreskrevet dette. Sikker prevensjon må brukes av kvinner som kan bli gravide. Ta kontakt med legen din umiddelbart dersom du blir gravid mens du tar VFEND.</w:t>
      </w:r>
    </w:p>
    <w:p w14:paraId="424030C6" w14:textId="77777777" w:rsidR="00365AFB" w:rsidRPr="002C73A8" w:rsidRDefault="00365AFB" w:rsidP="00FC025D">
      <w:pPr>
        <w:rPr>
          <w:color w:val="000000" w:themeColor="text1"/>
          <w:sz w:val="22"/>
        </w:rPr>
      </w:pPr>
    </w:p>
    <w:p w14:paraId="339BEA02" w14:textId="77777777" w:rsidR="00365AFB" w:rsidRPr="002C73A8" w:rsidRDefault="00517AB9" w:rsidP="00FC025D">
      <w:pPr>
        <w:pStyle w:val="EndnoteText"/>
        <w:widowControl/>
        <w:tabs>
          <w:tab w:val="clear" w:pos="567"/>
          <w:tab w:val="left" w:pos="720"/>
        </w:tabs>
        <w:rPr>
          <w:color w:val="000000" w:themeColor="text1"/>
          <w:szCs w:val="22"/>
          <w:lang w:val="nb-NO"/>
        </w:rPr>
      </w:pPr>
      <w:r w:rsidRPr="002C73A8">
        <w:rPr>
          <w:color w:val="000000" w:themeColor="text1"/>
          <w:szCs w:val="22"/>
          <w:lang w:val="nb-NO"/>
        </w:rPr>
        <w:t>Snakk</w:t>
      </w:r>
      <w:r w:rsidR="00365AFB" w:rsidRPr="002C73A8">
        <w:rPr>
          <w:color w:val="000000" w:themeColor="text1"/>
          <w:szCs w:val="22"/>
          <w:lang w:val="nb-NO"/>
        </w:rPr>
        <w:t xml:space="preserve"> med lege eller apotek før du tar dette legemidlet dersom du er gravid eller ammer, tror at du kan være gravid eller planlegger å bli gravid.</w:t>
      </w:r>
    </w:p>
    <w:p w14:paraId="7F6D0C8A" w14:textId="77777777" w:rsidR="00365AFB" w:rsidRPr="002C73A8" w:rsidRDefault="00365AFB" w:rsidP="00FC025D">
      <w:pPr>
        <w:rPr>
          <w:color w:val="000000" w:themeColor="text1"/>
          <w:sz w:val="22"/>
          <w:szCs w:val="22"/>
        </w:rPr>
      </w:pPr>
    </w:p>
    <w:p w14:paraId="158704B8" w14:textId="77777777" w:rsidR="00365AFB" w:rsidRPr="002C73A8" w:rsidRDefault="00365AFB" w:rsidP="00FC025D">
      <w:pPr>
        <w:keepNext/>
        <w:keepLines/>
        <w:rPr>
          <w:b/>
          <w:color w:val="000000" w:themeColor="text1"/>
          <w:sz w:val="22"/>
        </w:rPr>
      </w:pPr>
      <w:r w:rsidRPr="002C73A8">
        <w:rPr>
          <w:b/>
          <w:color w:val="000000" w:themeColor="text1"/>
          <w:sz w:val="22"/>
        </w:rPr>
        <w:t>Kjøring og bruk av maskiner</w:t>
      </w:r>
    </w:p>
    <w:p w14:paraId="77CCC09C" w14:textId="77777777" w:rsidR="00365AFB" w:rsidRPr="002C73A8" w:rsidRDefault="00365AFB" w:rsidP="00FC025D">
      <w:pPr>
        <w:keepNext/>
        <w:rPr>
          <w:color w:val="000000" w:themeColor="text1"/>
          <w:sz w:val="22"/>
          <w:szCs w:val="22"/>
        </w:rPr>
      </w:pPr>
      <w:r w:rsidRPr="002C73A8">
        <w:rPr>
          <w:color w:val="000000" w:themeColor="text1"/>
          <w:sz w:val="22"/>
          <w:szCs w:val="22"/>
        </w:rPr>
        <w:t xml:space="preserve">VFEND kan forårsake tåkesyn eller ubehagelig følsomhet for lys. Ved slik påvirkning må du ikke kjøre bil eller bruke verktøy eller maskiner. Ta kontakt med legen din dersom du opplever dette. </w:t>
      </w:r>
    </w:p>
    <w:p w14:paraId="0506229A" w14:textId="77777777" w:rsidR="00365AFB" w:rsidRPr="002C73A8" w:rsidRDefault="00365AFB" w:rsidP="00FC025D">
      <w:pPr>
        <w:rPr>
          <w:color w:val="000000" w:themeColor="text1"/>
          <w:sz w:val="22"/>
          <w:szCs w:val="22"/>
        </w:rPr>
      </w:pPr>
    </w:p>
    <w:p w14:paraId="576A2039" w14:textId="77777777" w:rsidR="00365AFB" w:rsidRPr="002C73A8" w:rsidRDefault="00365AFB" w:rsidP="00FC025D">
      <w:pPr>
        <w:pStyle w:val="BodyText3"/>
        <w:keepNext/>
        <w:tabs>
          <w:tab w:val="clear" w:pos="-720"/>
          <w:tab w:val="left" w:pos="720"/>
        </w:tabs>
        <w:suppressAutoHyphens w:val="0"/>
        <w:rPr>
          <w:color w:val="000000" w:themeColor="text1"/>
          <w:szCs w:val="22"/>
          <w:lang w:val="nb-NO"/>
        </w:rPr>
      </w:pPr>
      <w:r w:rsidRPr="002C73A8">
        <w:rPr>
          <w:color w:val="000000" w:themeColor="text1"/>
          <w:szCs w:val="22"/>
          <w:lang w:val="nb-NO"/>
        </w:rPr>
        <w:t>VFEND inneholder laktose</w:t>
      </w:r>
    </w:p>
    <w:p w14:paraId="1D62FFFA" w14:textId="77777777" w:rsidR="00365AFB" w:rsidRPr="002C73A8" w:rsidRDefault="00365AFB" w:rsidP="00FC025D">
      <w:pPr>
        <w:keepNext/>
        <w:rPr>
          <w:color w:val="000000" w:themeColor="text1"/>
          <w:sz w:val="22"/>
          <w:szCs w:val="22"/>
        </w:rPr>
      </w:pPr>
      <w:r w:rsidRPr="002C73A8">
        <w:rPr>
          <w:color w:val="000000" w:themeColor="text1"/>
          <w:sz w:val="22"/>
          <w:szCs w:val="22"/>
        </w:rPr>
        <w:t>Dersom legen din har fortalt deg at du har en intoleranse overfor noen sukkertyper, bør du kontakte legen din før du tar VFEND.</w:t>
      </w:r>
    </w:p>
    <w:p w14:paraId="7A02E86B" w14:textId="77777777" w:rsidR="00365AFB" w:rsidRPr="002C73A8" w:rsidRDefault="00365AFB" w:rsidP="00FC025D">
      <w:pPr>
        <w:ind w:left="540" w:hanging="540"/>
        <w:rPr>
          <w:color w:val="000000" w:themeColor="text1"/>
          <w:sz w:val="22"/>
          <w:szCs w:val="22"/>
        </w:rPr>
      </w:pPr>
    </w:p>
    <w:p w14:paraId="5C9B3F77" w14:textId="77777777" w:rsidR="008B4C59" w:rsidRPr="002C73A8" w:rsidRDefault="008B4C59" w:rsidP="00FC025D">
      <w:pPr>
        <w:keepNext/>
        <w:autoSpaceDE w:val="0"/>
        <w:autoSpaceDN w:val="0"/>
        <w:rPr>
          <w:b/>
          <w:bCs/>
          <w:color w:val="000000" w:themeColor="text1"/>
          <w:sz w:val="22"/>
          <w:szCs w:val="22"/>
        </w:rPr>
      </w:pPr>
      <w:r w:rsidRPr="002C73A8">
        <w:rPr>
          <w:b/>
          <w:bCs/>
          <w:color w:val="000000" w:themeColor="text1"/>
          <w:sz w:val="22"/>
          <w:szCs w:val="22"/>
        </w:rPr>
        <w:t>VFEND inneholder natrium</w:t>
      </w:r>
    </w:p>
    <w:p w14:paraId="4ADE95F7" w14:textId="77777777" w:rsidR="008B4C59" w:rsidRPr="002C73A8" w:rsidRDefault="008B4C59" w:rsidP="00FC025D">
      <w:pPr>
        <w:autoSpaceDE w:val="0"/>
        <w:autoSpaceDN w:val="0"/>
        <w:rPr>
          <w:iCs/>
          <w:color w:val="000000" w:themeColor="text1"/>
          <w:sz w:val="22"/>
          <w:szCs w:val="22"/>
        </w:rPr>
      </w:pPr>
      <w:r w:rsidRPr="002C73A8">
        <w:rPr>
          <w:color w:val="000000" w:themeColor="text1"/>
          <w:sz w:val="22"/>
          <w:szCs w:val="22"/>
        </w:rPr>
        <w:t>Dette legemidlet inneholder mindre enn 1 mmol natrium (23 mg) i hver 50 mg tablett, og er så godt som “natriumfritt”.</w:t>
      </w:r>
    </w:p>
    <w:p w14:paraId="582C077C" w14:textId="77777777" w:rsidR="008B4C59" w:rsidRPr="002C73A8" w:rsidRDefault="008B4C59" w:rsidP="00FC025D">
      <w:pPr>
        <w:autoSpaceDE w:val="0"/>
        <w:autoSpaceDN w:val="0"/>
        <w:rPr>
          <w:iCs/>
          <w:color w:val="000000" w:themeColor="text1"/>
          <w:sz w:val="22"/>
          <w:szCs w:val="22"/>
        </w:rPr>
      </w:pPr>
    </w:p>
    <w:p w14:paraId="2C280953" w14:textId="77777777" w:rsidR="008B4C59" w:rsidRPr="002C73A8" w:rsidRDefault="008B4C59" w:rsidP="00FC025D">
      <w:pPr>
        <w:pStyle w:val="Default"/>
        <w:widowControl/>
        <w:rPr>
          <w:iCs/>
          <w:color w:val="000000" w:themeColor="text1"/>
          <w:sz w:val="22"/>
          <w:szCs w:val="22"/>
          <w:lang w:val="nb-NO"/>
        </w:rPr>
      </w:pPr>
      <w:r w:rsidRPr="002C73A8">
        <w:rPr>
          <w:color w:val="000000" w:themeColor="text1"/>
          <w:sz w:val="22"/>
          <w:szCs w:val="22"/>
          <w:lang w:val="nb-NO"/>
        </w:rPr>
        <w:t>Dette legemidlet inneholder mindre enn 1 mmol natrium (23 mg) i hver 200 mg tablett, og er så godt som “natriumfritt”.</w:t>
      </w:r>
    </w:p>
    <w:p w14:paraId="16FA7080" w14:textId="77777777" w:rsidR="008B4C59" w:rsidRPr="008939D0" w:rsidRDefault="008B4C59" w:rsidP="00FC025D">
      <w:pPr>
        <w:rPr>
          <w:color w:val="000000" w:themeColor="text1"/>
        </w:rPr>
      </w:pPr>
    </w:p>
    <w:p w14:paraId="20BA8C95" w14:textId="77777777" w:rsidR="00365AFB" w:rsidRPr="002C73A8" w:rsidRDefault="00365AFB" w:rsidP="00FC025D">
      <w:pPr>
        <w:rPr>
          <w:b/>
          <w:color w:val="000000" w:themeColor="text1"/>
          <w:sz w:val="22"/>
          <w:szCs w:val="22"/>
        </w:rPr>
      </w:pPr>
    </w:p>
    <w:p w14:paraId="2FAFFECE" w14:textId="77777777" w:rsidR="00365AFB" w:rsidRPr="002C73A8" w:rsidRDefault="00365AFB" w:rsidP="00FC025D">
      <w:pPr>
        <w:keepNext/>
        <w:keepLines/>
        <w:tabs>
          <w:tab w:val="left" w:pos="567"/>
        </w:tabs>
        <w:rPr>
          <w:b/>
          <w:color w:val="000000" w:themeColor="text1"/>
          <w:sz w:val="22"/>
          <w:szCs w:val="22"/>
        </w:rPr>
      </w:pPr>
      <w:r w:rsidRPr="002C73A8">
        <w:rPr>
          <w:b/>
          <w:color w:val="000000" w:themeColor="text1"/>
          <w:sz w:val="22"/>
          <w:szCs w:val="22"/>
        </w:rPr>
        <w:t>3.</w:t>
      </w:r>
      <w:r w:rsidRPr="002C73A8">
        <w:rPr>
          <w:b/>
          <w:color w:val="000000" w:themeColor="text1"/>
          <w:sz w:val="22"/>
          <w:szCs w:val="22"/>
        </w:rPr>
        <w:tab/>
        <w:t>Hvordan du bruker VFEND</w:t>
      </w:r>
    </w:p>
    <w:p w14:paraId="0DCEF40A" w14:textId="77777777" w:rsidR="00365AFB" w:rsidRPr="002C73A8" w:rsidRDefault="00365AFB" w:rsidP="00FC025D">
      <w:pPr>
        <w:keepNext/>
        <w:keepLines/>
        <w:rPr>
          <w:color w:val="000000" w:themeColor="text1"/>
          <w:sz w:val="22"/>
          <w:szCs w:val="22"/>
        </w:rPr>
      </w:pPr>
    </w:p>
    <w:p w14:paraId="5774D6E2" w14:textId="77777777" w:rsidR="00365AFB" w:rsidRPr="002C73A8" w:rsidRDefault="00365AFB" w:rsidP="00FC025D">
      <w:pPr>
        <w:rPr>
          <w:color w:val="000000" w:themeColor="text1"/>
          <w:sz w:val="22"/>
          <w:szCs w:val="22"/>
        </w:rPr>
      </w:pPr>
      <w:r w:rsidRPr="002C73A8">
        <w:rPr>
          <w:color w:val="000000" w:themeColor="text1"/>
          <w:sz w:val="22"/>
          <w:szCs w:val="22"/>
        </w:rPr>
        <w:t xml:space="preserve">Bruk alltid dette legemidlet nøyaktig slik legen har fortalt deg. Kontakt lege eller apotek hvis du er usikker. </w:t>
      </w:r>
    </w:p>
    <w:p w14:paraId="38647F3C" w14:textId="77777777" w:rsidR="00365AFB" w:rsidRPr="002C73A8" w:rsidRDefault="00365AFB" w:rsidP="00FC025D">
      <w:pPr>
        <w:rPr>
          <w:color w:val="000000" w:themeColor="text1"/>
          <w:sz w:val="22"/>
          <w:szCs w:val="22"/>
        </w:rPr>
      </w:pPr>
    </w:p>
    <w:p w14:paraId="0271E031" w14:textId="77777777" w:rsidR="00365AFB" w:rsidRPr="002C73A8" w:rsidRDefault="00365AFB" w:rsidP="00FC025D">
      <w:pPr>
        <w:rPr>
          <w:color w:val="000000" w:themeColor="text1"/>
          <w:sz w:val="22"/>
          <w:szCs w:val="22"/>
        </w:rPr>
      </w:pPr>
      <w:r w:rsidRPr="002C73A8">
        <w:rPr>
          <w:color w:val="000000" w:themeColor="text1"/>
          <w:sz w:val="22"/>
          <w:szCs w:val="22"/>
        </w:rPr>
        <w:t>Legen din vil bestemme doseringen avhengig av hvor mye du veier og hvilken type infeksjon du har.</w:t>
      </w:r>
    </w:p>
    <w:p w14:paraId="65B25E89" w14:textId="77777777" w:rsidR="00365AFB" w:rsidRPr="002C73A8" w:rsidRDefault="00365AFB" w:rsidP="00FC025D">
      <w:pPr>
        <w:rPr>
          <w:color w:val="000000" w:themeColor="text1"/>
          <w:sz w:val="22"/>
          <w:szCs w:val="22"/>
        </w:rPr>
      </w:pPr>
    </w:p>
    <w:p w14:paraId="06E1AA75" w14:textId="77777777" w:rsidR="00365AFB" w:rsidRPr="002C73A8" w:rsidRDefault="00365AFB" w:rsidP="00FC025D">
      <w:pPr>
        <w:keepNext/>
        <w:keepLines/>
        <w:rPr>
          <w:color w:val="000000" w:themeColor="text1"/>
          <w:sz w:val="22"/>
          <w:szCs w:val="22"/>
        </w:rPr>
      </w:pPr>
      <w:r w:rsidRPr="002C73A8">
        <w:rPr>
          <w:color w:val="000000" w:themeColor="text1"/>
          <w:sz w:val="22"/>
          <w:szCs w:val="22"/>
        </w:rPr>
        <w:t>Den anbefalte doseringen til voksne (inklusive eldre pasienter) er som følger:</w:t>
      </w:r>
    </w:p>
    <w:p w14:paraId="1A54F836" w14:textId="77777777" w:rsidR="00365AFB" w:rsidRPr="002C73A8" w:rsidRDefault="00365AFB" w:rsidP="00FC025D">
      <w:pPr>
        <w:keepNext/>
        <w:keepLines/>
        <w:rPr>
          <w:color w:val="000000" w:themeColor="text1"/>
          <w:sz w:val="22"/>
          <w:szCs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3197"/>
        <w:gridCol w:w="2977"/>
      </w:tblGrid>
      <w:tr w:rsidR="00365AFB" w:rsidRPr="008939D0" w14:paraId="5C2F29E3" w14:textId="77777777" w:rsidTr="00D82569">
        <w:trPr>
          <w:trHeight w:val="40"/>
        </w:trPr>
        <w:tc>
          <w:tcPr>
            <w:tcW w:w="2695" w:type="dxa"/>
            <w:vMerge w:val="restart"/>
            <w:tcBorders>
              <w:top w:val="single" w:sz="6" w:space="0" w:color="000000"/>
              <w:left w:val="single" w:sz="6" w:space="0" w:color="000000"/>
              <w:bottom w:val="single" w:sz="6" w:space="0" w:color="000000"/>
              <w:right w:val="single" w:sz="6" w:space="0" w:color="000000"/>
            </w:tcBorders>
          </w:tcPr>
          <w:p w14:paraId="48C301D0" w14:textId="77777777" w:rsidR="00365AFB" w:rsidRPr="002C73A8" w:rsidRDefault="00365AFB" w:rsidP="00B93BF9">
            <w:pPr>
              <w:keepNext/>
              <w:keepLines/>
              <w:ind w:left="540" w:hanging="540"/>
              <w:rPr>
                <w:color w:val="000000" w:themeColor="text1"/>
                <w:sz w:val="22"/>
                <w:szCs w:val="22"/>
              </w:rPr>
            </w:pPr>
          </w:p>
        </w:tc>
        <w:tc>
          <w:tcPr>
            <w:tcW w:w="6174" w:type="dxa"/>
            <w:gridSpan w:val="2"/>
            <w:tcBorders>
              <w:top w:val="single" w:sz="6" w:space="0" w:color="000000"/>
              <w:left w:val="single" w:sz="6" w:space="0" w:color="000000"/>
              <w:bottom w:val="single" w:sz="6" w:space="0" w:color="000000"/>
              <w:right w:val="single" w:sz="6" w:space="0" w:color="000000"/>
            </w:tcBorders>
          </w:tcPr>
          <w:p w14:paraId="7C296C5D" w14:textId="77777777" w:rsidR="00365AFB" w:rsidRPr="008939D0" w:rsidRDefault="00365AFB" w:rsidP="00B93BF9">
            <w:pPr>
              <w:keepNext/>
              <w:keepLines/>
              <w:jc w:val="center"/>
              <w:rPr>
                <w:b/>
                <w:color w:val="000000" w:themeColor="text1"/>
              </w:rPr>
            </w:pPr>
            <w:r w:rsidRPr="002C73A8">
              <w:rPr>
                <w:b/>
                <w:color w:val="000000" w:themeColor="text1"/>
                <w:sz w:val="22"/>
              </w:rPr>
              <w:t>Tabletter</w:t>
            </w:r>
          </w:p>
        </w:tc>
      </w:tr>
      <w:tr w:rsidR="00365AFB" w:rsidRPr="008939D0" w14:paraId="5D5EC51E" w14:textId="77777777" w:rsidTr="00D82569">
        <w:trPr>
          <w:trHeight w:val="40"/>
        </w:trPr>
        <w:tc>
          <w:tcPr>
            <w:tcW w:w="2695" w:type="dxa"/>
            <w:vMerge/>
            <w:tcBorders>
              <w:top w:val="single" w:sz="6" w:space="0" w:color="000000"/>
              <w:left w:val="single" w:sz="6" w:space="0" w:color="000000"/>
              <w:bottom w:val="single" w:sz="6" w:space="0" w:color="000000"/>
              <w:right w:val="single" w:sz="6" w:space="0" w:color="000000"/>
            </w:tcBorders>
            <w:vAlign w:val="center"/>
          </w:tcPr>
          <w:p w14:paraId="1866DE48" w14:textId="77777777" w:rsidR="00365AFB" w:rsidRPr="002C73A8" w:rsidRDefault="00365AFB" w:rsidP="00B93BF9">
            <w:pPr>
              <w:keepNext/>
              <w:keepLines/>
              <w:rPr>
                <w:color w:val="000000" w:themeColor="text1"/>
                <w:sz w:val="22"/>
                <w:szCs w:val="22"/>
              </w:rPr>
            </w:pPr>
          </w:p>
        </w:tc>
        <w:tc>
          <w:tcPr>
            <w:tcW w:w="3197" w:type="dxa"/>
            <w:tcBorders>
              <w:top w:val="single" w:sz="6" w:space="0" w:color="000000"/>
              <w:left w:val="single" w:sz="6" w:space="0" w:color="000000"/>
              <w:bottom w:val="single" w:sz="6" w:space="0" w:color="000000"/>
              <w:right w:val="single" w:sz="6" w:space="0" w:color="000000"/>
            </w:tcBorders>
          </w:tcPr>
          <w:p w14:paraId="3D6A2A73"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Pasienter 40 kg og mer</w:t>
            </w:r>
          </w:p>
        </w:tc>
        <w:tc>
          <w:tcPr>
            <w:tcW w:w="2977" w:type="dxa"/>
            <w:tcBorders>
              <w:top w:val="single" w:sz="6" w:space="0" w:color="000000"/>
              <w:left w:val="single" w:sz="6" w:space="0" w:color="000000"/>
              <w:bottom w:val="single" w:sz="6" w:space="0" w:color="000000"/>
              <w:right w:val="single" w:sz="6" w:space="0" w:color="000000"/>
            </w:tcBorders>
          </w:tcPr>
          <w:p w14:paraId="2CEB63C2"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Pasienter under 40 kg</w:t>
            </w:r>
          </w:p>
        </w:tc>
      </w:tr>
      <w:tr w:rsidR="00365AFB" w:rsidRPr="008939D0" w14:paraId="6C51CE88" w14:textId="77777777" w:rsidTr="00D82569">
        <w:trPr>
          <w:trHeight w:val="40"/>
        </w:trPr>
        <w:tc>
          <w:tcPr>
            <w:tcW w:w="2695" w:type="dxa"/>
            <w:tcBorders>
              <w:top w:val="single" w:sz="6" w:space="0" w:color="000000"/>
              <w:left w:val="single" w:sz="6" w:space="0" w:color="000000"/>
              <w:bottom w:val="single" w:sz="6" w:space="0" w:color="000000"/>
              <w:right w:val="single" w:sz="6" w:space="0" w:color="000000"/>
            </w:tcBorders>
          </w:tcPr>
          <w:p w14:paraId="17BD0038" w14:textId="77777777" w:rsidR="00365AFB" w:rsidRPr="002C73A8" w:rsidRDefault="00365AFB" w:rsidP="00B93BF9">
            <w:pPr>
              <w:keepNext/>
              <w:keepLines/>
              <w:ind w:left="540" w:hanging="540"/>
              <w:rPr>
                <w:b/>
                <w:color w:val="000000" w:themeColor="text1"/>
                <w:sz w:val="22"/>
                <w:szCs w:val="22"/>
              </w:rPr>
            </w:pPr>
          </w:p>
          <w:p w14:paraId="48BE2289" w14:textId="77777777" w:rsidR="00365AFB" w:rsidRPr="002C73A8" w:rsidRDefault="00365AFB" w:rsidP="00B93BF9">
            <w:pPr>
              <w:keepNext/>
              <w:keepLines/>
              <w:ind w:left="540" w:hanging="540"/>
              <w:jc w:val="center"/>
              <w:rPr>
                <w:b/>
                <w:color w:val="000000" w:themeColor="text1"/>
                <w:sz w:val="22"/>
                <w:szCs w:val="22"/>
              </w:rPr>
            </w:pPr>
            <w:r w:rsidRPr="002C73A8">
              <w:rPr>
                <w:b/>
                <w:color w:val="000000" w:themeColor="text1"/>
                <w:sz w:val="22"/>
                <w:szCs w:val="22"/>
              </w:rPr>
              <w:t xml:space="preserve">Dosering de første </w:t>
            </w:r>
          </w:p>
          <w:p w14:paraId="413FB278" w14:textId="77777777" w:rsidR="00365AFB" w:rsidRPr="002C73A8" w:rsidRDefault="00365AFB" w:rsidP="00B93BF9">
            <w:pPr>
              <w:keepNext/>
              <w:keepLines/>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szCs w:val="22"/>
              </w:rPr>
              <w:t xml:space="preserve"> </w:t>
            </w:r>
          </w:p>
          <w:p w14:paraId="43AE711F"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(startdose)</w:t>
            </w:r>
          </w:p>
          <w:p w14:paraId="16368FB3" w14:textId="77777777" w:rsidR="00365AFB" w:rsidRPr="002C73A8" w:rsidRDefault="00365AFB" w:rsidP="00B93BF9">
            <w:pPr>
              <w:keepNext/>
              <w:keepLines/>
              <w:ind w:left="540" w:hanging="540"/>
              <w:rPr>
                <w:color w:val="000000" w:themeColor="text1"/>
                <w:sz w:val="22"/>
                <w:szCs w:val="22"/>
              </w:rPr>
            </w:pPr>
          </w:p>
        </w:tc>
        <w:tc>
          <w:tcPr>
            <w:tcW w:w="3197" w:type="dxa"/>
            <w:tcBorders>
              <w:top w:val="single" w:sz="6" w:space="0" w:color="000000"/>
              <w:left w:val="single" w:sz="6" w:space="0" w:color="000000"/>
              <w:bottom w:val="single" w:sz="6" w:space="0" w:color="000000"/>
              <w:right w:val="single" w:sz="6" w:space="0" w:color="000000"/>
            </w:tcBorders>
          </w:tcPr>
          <w:p w14:paraId="46338CE9" w14:textId="77777777" w:rsidR="00365AFB" w:rsidRPr="002C73A8" w:rsidRDefault="00365AFB" w:rsidP="00B93BF9">
            <w:pPr>
              <w:keepNext/>
              <w:keepLines/>
              <w:ind w:left="540" w:hanging="540"/>
              <w:rPr>
                <w:color w:val="000000" w:themeColor="text1"/>
                <w:sz w:val="22"/>
                <w:szCs w:val="22"/>
              </w:rPr>
            </w:pPr>
          </w:p>
          <w:p w14:paraId="42B19A0A" w14:textId="77777777" w:rsidR="00365AFB" w:rsidRPr="002C73A8" w:rsidRDefault="00365AFB" w:rsidP="00B93BF9">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 xml:space="preserve">400 mg </w:t>
            </w:r>
          </w:p>
          <w:p w14:paraId="326F51D8" w14:textId="77777777" w:rsidR="00365AFB" w:rsidRPr="002C73A8" w:rsidRDefault="00365AFB" w:rsidP="00B93BF9">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 xml:space="preserve">hver 12. time i </w:t>
            </w:r>
          </w:p>
          <w:p w14:paraId="73A387A2" w14:textId="77777777" w:rsidR="00365AFB" w:rsidRPr="002C73A8" w:rsidRDefault="00365AFB" w:rsidP="00B93BF9">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de første 24 timene</w:t>
            </w:r>
          </w:p>
          <w:p w14:paraId="63974C95" w14:textId="77777777" w:rsidR="00365AFB" w:rsidRPr="002C73A8" w:rsidRDefault="00365AFB" w:rsidP="00B93BF9">
            <w:pPr>
              <w:keepNext/>
              <w:keepLines/>
              <w:ind w:left="540" w:hanging="540"/>
              <w:rPr>
                <w:color w:val="000000" w:themeColor="text1"/>
                <w:sz w:val="22"/>
                <w:szCs w:val="22"/>
              </w:rPr>
            </w:pPr>
          </w:p>
        </w:tc>
        <w:tc>
          <w:tcPr>
            <w:tcW w:w="2977" w:type="dxa"/>
            <w:tcBorders>
              <w:top w:val="single" w:sz="6" w:space="0" w:color="000000"/>
              <w:left w:val="single" w:sz="6" w:space="0" w:color="000000"/>
              <w:bottom w:val="single" w:sz="6" w:space="0" w:color="000000"/>
              <w:right w:val="single" w:sz="6" w:space="0" w:color="000000"/>
            </w:tcBorders>
          </w:tcPr>
          <w:p w14:paraId="3E61DE59" w14:textId="77777777" w:rsidR="00365AFB" w:rsidRPr="002C73A8" w:rsidRDefault="00365AFB" w:rsidP="00B93BF9">
            <w:pPr>
              <w:keepNext/>
              <w:keepLines/>
              <w:ind w:left="540" w:hanging="540"/>
              <w:rPr>
                <w:color w:val="000000" w:themeColor="text1"/>
                <w:sz w:val="22"/>
                <w:szCs w:val="22"/>
              </w:rPr>
            </w:pPr>
          </w:p>
          <w:p w14:paraId="4B9BDD97"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 xml:space="preserve">200 mg </w:t>
            </w:r>
          </w:p>
          <w:p w14:paraId="3590BADB"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 xml:space="preserve">hver 12. time i </w:t>
            </w:r>
          </w:p>
          <w:p w14:paraId="0C5D249A"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de første 24 timene</w:t>
            </w:r>
          </w:p>
        </w:tc>
      </w:tr>
      <w:tr w:rsidR="00365AFB" w:rsidRPr="008939D0" w14:paraId="18D3C458" w14:textId="77777777" w:rsidTr="00D82569">
        <w:trPr>
          <w:trHeight w:val="40"/>
        </w:trPr>
        <w:tc>
          <w:tcPr>
            <w:tcW w:w="2695" w:type="dxa"/>
            <w:tcBorders>
              <w:top w:val="single" w:sz="6" w:space="0" w:color="000000"/>
              <w:left w:val="single" w:sz="6" w:space="0" w:color="000000"/>
              <w:bottom w:val="single" w:sz="6" w:space="0" w:color="000000"/>
              <w:right w:val="single" w:sz="6" w:space="0" w:color="000000"/>
            </w:tcBorders>
          </w:tcPr>
          <w:p w14:paraId="196D2627" w14:textId="77777777" w:rsidR="00365AFB" w:rsidRPr="002C73A8" w:rsidRDefault="00365AFB" w:rsidP="00B93BF9">
            <w:pPr>
              <w:pStyle w:val="EndnoteText"/>
              <w:keepNext/>
              <w:keepLines/>
              <w:widowControl/>
              <w:tabs>
                <w:tab w:val="clear" w:pos="567"/>
                <w:tab w:val="left" w:pos="720"/>
              </w:tabs>
              <w:ind w:left="540" w:hanging="540"/>
              <w:rPr>
                <w:rFonts w:eastAsia="Times New Roman"/>
                <w:color w:val="000000" w:themeColor="text1"/>
                <w:szCs w:val="22"/>
                <w:lang w:val="nb-NO"/>
              </w:rPr>
            </w:pPr>
          </w:p>
          <w:p w14:paraId="0B5D6BA1" w14:textId="77777777" w:rsidR="00365AFB" w:rsidRPr="002C73A8" w:rsidRDefault="00365AFB" w:rsidP="00B93BF9">
            <w:pPr>
              <w:keepNext/>
              <w:keepLines/>
              <w:ind w:left="540" w:hanging="540"/>
              <w:jc w:val="center"/>
              <w:rPr>
                <w:b/>
                <w:color w:val="000000" w:themeColor="text1"/>
                <w:sz w:val="22"/>
                <w:szCs w:val="22"/>
              </w:rPr>
            </w:pPr>
            <w:r w:rsidRPr="002C73A8">
              <w:rPr>
                <w:b/>
                <w:color w:val="000000" w:themeColor="text1"/>
                <w:sz w:val="22"/>
                <w:szCs w:val="22"/>
              </w:rPr>
              <w:t>Dosering etter de første</w:t>
            </w:r>
          </w:p>
          <w:p w14:paraId="19F6C194" w14:textId="77777777" w:rsidR="00365AFB" w:rsidRPr="002C73A8" w:rsidRDefault="00365AFB" w:rsidP="00B93BF9">
            <w:pPr>
              <w:keepNext/>
              <w:keepLines/>
              <w:ind w:left="540" w:hanging="540"/>
              <w:jc w:val="center"/>
              <w:rPr>
                <w:color w:val="000000" w:themeColor="text1"/>
                <w:sz w:val="22"/>
                <w:szCs w:val="22"/>
                <w:u w:val="single"/>
              </w:rPr>
            </w:pPr>
            <w:r w:rsidRPr="002C73A8">
              <w:rPr>
                <w:b/>
                <w:color w:val="000000" w:themeColor="text1"/>
                <w:sz w:val="22"/>
                <w:szCs w:val="22"/>
              </w:rPr>
              <w:t>24 timene</w:t>
            </w:r>
            <w:r w:rsidRPr="002C73A8">
              <w:rPr>
                <w:color w:val="000000" w:themeColor="text1"/>
                <w:sz w:val="22"/>
                <w:szCs w:val="22"/>
              </w:rPr>
              <w:t xml:space="preserve"> (vedlikeholdsdose)</w:t>
            </w:r>
          </w:p>
          <w:p w14:paraId="2A6D062F" w14:textId="77777777" w:rsidR="00365AFB" w:rsidRPr="002C73A8" w:rsidRDefault="00365AFB" w:rsidP="00B93BF9">
            <w:pPr>
              <w:keepNext/>
              <w:keepLines/>
              <w:ind w:left="540" w:hanging="540"/>
              <w:rPr>
                <w:color w:val="000000" w:themeColor="text1"/>
                <w:sz w:val="22"/>
                <w:szCs w:val="22"/>
              </w:rPr>
            </w:pPr>
            <w:r w:rsidRPr="002C73A8">
              <w:rPr>
                <w:color w:val="000000" w:themeColor="text1"/>
                <w:sz w:val="22"/>
                <w:szCs w:val="22"/>
              </w:rPr>
              <w:t xml:space="preserve"> </w:t>
            </w:r>
          </w:p>
        </w:tc>
        <w:tc>
          <w:tcPr>
            <w:tcW w:w="3197" w:type="dxa"/>
            <w:tcBorders>
              <w:top w:val="single" w:sz="6" w:space="0" w:color="000000"/>
              <w:left w:val="single" w:sz="6" w:space="0" w:color="000000"/>
              <w:bottom w:val="single" w:sz="6" w:space="0" w:color="000000"/>
              <w:right w:val="single" w:sz="6" w:space="0" w:color="000000"/>
            </w:tcBorders>
          </w:tcPr>
          <w:p w14:paraId="3393147D" w14:textId="77777777" w:rsidR="00365AFB" w:rsidRPr="002C73A8" w:rsidRDefault="00365AFB" w:rsidP="00B93BF9">
            <w:pPr>
              <w:keepNext/>
              <w:keepLines/>
              <w:ind w:left="540" w:hanging="540"/>
              <w:jc w:val="center"/>
              <w:rPr>
                <w:color w:val="000000" w:themeColor="text1"/>
                <w:sz w:val="22"/>
                <w:szCs w:val="22"/>
              </w:rPr>
            </w:pPr>
          </w:p>
          <w:p w14:paraId="2C85C9F7" w14:textId="77777777" w:rsidR="00365AFB" w:rsidRPr="002C73A8" w:rsidRDefault="00365AFB" w:rsidP="00B93BF9">
            <w:pPr>
              <w:pStyle w:val="EndnoteText"/>
              <w:keepNext/>
              <w:keepLines/>
              <w:widowControl/>
              <w:tabs>
                <w:tab w:val="clear" w:pos="567"/>
                <w:tab w:val="left" w:pos="720"/>
              </w:tabs>
              <w:ind w:left="540" w:hanging="540"/>
              <w:jc w:val="center"/>
              <w:rPr>
                <w:rFonts w:eastAsia="Times New Roman"/>
                <w:color w:val="000000" w:themeColor="text1"/>
                <w:szCs w:val="22"/>
                <w:lang w:val="nb-NO"/>
              </w:rPr>
            </w:pPr>
            <w:r w:rsidRPr="002C73A8">
              <w:rPr>
                <w:rFonts w:eastAsia="Times New Roman"/>
                <w:color w:val="000000" w:themeColor="text1"/>
                <w:szCs w:val="22"/>
                <w:lang w:val="nb-NO"/>
              </w:rPr>
              <w:t xml:space="preserve">200 mg </w:t>
            </w:r>
          </w:p>
          <w:p w14:paraId="23A1D84E" w14:textId="77777777" w:rsidR="00365AFB" w:rsidRPr="002C73A8" w:rsidRDefault="00365AFB" w:rsidP="00B93BF9">
            <w:pPr>
              <w:pStyle w:val="EndnoteText"/>
              <w:keepNext/>
              <w:keepLines/>
              <w:widowControl/>
              <w:tabs>
                <w:tab w:val="clear" w:pos="567"/>
                <w:tab w:val="left" w:pos="720"/>
              </w:tabs>
              <w:ind w:left="540" w:hanging="540"/>
              <w:jc w:val="center"/>
              <w:rPr>
                <w:rFonts w:eastAsia="Times New Roman"/>
                <w:color w:val="000000" w:themeColor="text1"/>
                <w:szCs w:val="22"/>
                <w:lang w:val="nb-NO"/>
              </w:rPr>
            </w:pPr>
            <w:r w:rsidRPr="002C73A8">
              <w:rPr>
                <w:rFonts w:eastAsia="Times New Roman"/>
                <w:color w:val="000000" w:themeColor="text1"/>
                <w:szCs w:val="22"/>
                <w:lang w:val="nb-NO"/>
              </w:rPr>
              <w:t>to ganger daglig</w:t>
            </w:r>
          </w:p>
        </w:tc>
        <w:tc>
          <w:tcPr>
            <w:tcW w:w="2977" w:type="dxa"/>
            <w:tcBorders>
              <w:top w:val="single" w:sz="6" w:space="0" w:color="000000"/>
              <w:left w:val="single" w:sz="6" w:space="0" w:color="000000"/>
              <w:bottom w:val="single" w:sz="6" w:space="0" w:color="000000"/>
              <w:right w:val="single" w:sz="6" w:space="0" w:color="000000"/>
            </w:tcBorders>
          </w:tcPr>
          <w:p w14:paraId="12F3FE6E" w14:textId="77777777" w:rsidR="00365AFB" w:rsidRPr="002C73A8" w:rsidRDefault="00365AFB" w:rsidP="00B93BF9">
            <w:pPr>
              <w:keepNext/>
              <w:keepLines/>
              <w:ind w:left="540" w:hanging="540"/>
              <w:rPr>
                <w:color w:val="000000" w:themeColor="text1"/>
                <w:sz w:val="22"/>
                <w:szCs w:val="22"/>
              </w:rPr>
            </w:pPr>
          </w:p>
          <w:p w14:paraId="3574907D"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 xml:space="preserve">100 mg </w:t>
            </w:r>
          </w:p>
          <w:p w14:paraId="53D7CCAC" w14:textId="77777777" w:rsidR="00365AFB" w:rsidRPr="002C73A8" w:rsidRDefault="00365AFB" w:rsidP="00B93BF9">
            <w:pPr>
              <w:keepNext/>
              <w:keepLines/>
              <w:ind w:left="540" w:hanging="540"/>
              <w:jc w:val="center"/>
              <w:rPr>
                <w:color w:val="000000" w:themeColor="text1"/>
                <w:sz w:val="22"/>
                <w:szCs w:val="22"/>
              </w:rPr>
            </w:pPr>
            <w:r w:rsidRPr="002C73A8">
              <w:rPr>
                <w:color w:val="000000" w:themeColor="text1"/>
                <w:sz w:val="22"/>
                <w:szCs w:val="22"/>
              </w:rPr>
              <w:t>to ganger daglig</w:t>
            </w:r>
          </w:p>
        </w:tc>
      </w:tr>
    </w:tbl>
    <w:p w14:paraId="0F201FFD" w14:textId="77777777" w:rsidR="00365AFB" w:rsidRPr="002C73A8" w:rsidRDefault="00365AFB" w:rsidP="00D13BB8">
      <w:pPr>
        <w:ind w:left="540" w:hanging="540"/>
        <w:rPr>
          <w:color w:val="000000" w:themeColor="text1"/>
          <w:sz w:val="22"/>
          <w:szCs w:val="22"/>
        </w:rPr>
      </w:pPr>
    </w:p>
    <w:p w14:paraId="5E77F357" w14:textId="77777777" w:rsidR="00365AFB" w:rsidRPr="002C73A8" w:rsidRDefault="00365AFB" w:rsidP="00FC025D">
      <w:pPr>
        <w:rPr>
          <w:color w:val="000000" w:themeColor="text1"/>
          <w:sz w:val="22"/>
          <w:szCs w:val="22"/>
        </w:rPr>
      </w:pPr>
      <w:r w:rsidRPr="002C73A8">
        <w:rPr>
          <w:color w:val="000000" w:themeColor="text1"/>
          <w:sz w:val="22"/>
          <w:szCs w:val="22"/>
        </w:rPr>
        <w:t>Avhengig av hvordan din reaksjon på behandlingen er, kan legen vurdere å øke dosen til 300 mg to ganger daglig.</w:t>
      </w:r>
    </w:p>
    <w:p w14:paraId="3ABF46EB" w14:textId="77777777" w:rsidR="00365AFB" w:rsidRPr="002C73A8" w:rsidRDefault="00365AFB" w:rsidP="00FC025D">
      <w:pPr>
        <w:ind w:left="540" w:hanging="540"/>
        <w:rPr>
          <w:color w:val="000000" w:themeColor="text1"/>
          <w:sz w:val="22"/>
          <w:szCs w:val="22"/>
        </w:rPr>
      </w:pPr>
    </w:p>
    <w:p w14:paraId="571077F1" w14:textId="77777777" w:rsidR="00365AFB" w:rsidRPr="002C73A8" w:rsidRDefault="00365AFB" w:rsidP="00FC025D">
      <w:pPr>
        <w:ind w:left="540" w:hanging="540"/>
        <w:rPr>
          <w:color w:val="000000" w:themeColor="text1"/>
          <w:sz w:val="22"/>
          <w:szCs w:val="22"/>
        </w:rPr>
      </w:pPr>
      <w:r w:rsidRPr="002C73A8">
        <w:rPr>
          <w:color w:val="000000" w:themeColor="text1"/>
          <w:sz w:val="22"/>
          <w:szCs w:val="22"/>
        </w:rPr>
        <w:t>Legen kan velge å redusere dosen hvis du har en mild til moderat cirrhose (leversykdom).</w:t>
      </w:r>
    </w:p>
    <w:p w14:paraId="2DD638D6" w14:textId="77777777" w:rsidR="00365AFB" w:rsidRPr="002C73A8" w:rsidRDefault="00365AFB" w:rsidP="00FC025D">
      <w:pPr>
        <w:ind w:left="540" w:hanging="540"/>
        <w:rPr>
          <w:color w:val="000000" w:themeColor="text1"/>
          <w:sz w:val="22"/>
          <w:szCs w:val="22"/>
        </w:rPr>
      </w:pPr>
    </w:p>
    <w:p w14:paraId="0E4F2CE2" w14:textId="77777777" w:rsidR="00365AFB" w:rsidRPr="002C73A8" w:rsidRDefault="00365AFB" w:rsidP="00FC025D">
      <w:pPr>
        <w:keepNext/>
        <w:ind w:left="539" w:hanging="539"/>
        <w:rPr>
          <w:b/>
          <w:color w:val="000000" w:themeColor="text1"/>
          <w:sz w:val="22"/>
          <w:szCs w:val="22"/>
        </w:rPr>
      </w:pPr>
      <w:r w:rsidRPr="002C73A8">
        <w:rPr>
          <w:b/>
          <w:color w:val="000000" w:themeColor="text1"/>
          <w:sz w:val="22"/>
          <w:szCs w:val="22"/>
        </w:rPr>
        <w:t>Bruk hos barn og ungdom</w:t>
      </w:r>
    </w:p>
    <w:p w14:paraId="0E7983FD" w14:textId="77777777" w:rsidR="00365AFB" w:rsidRPr="002C73A8" w:rsidRDefault="00365AFB" w:rsidP="00FC025D">
      <w:pPr>
        <w:keepNext/>
        <w:ind w:left="539" w:hanging="539"/>
        <w:rPr>
          <w:color w:val="000000" w:themeColor="text1"/>
          <w:sz w:val="22"/>
          <w:szCs w:val="22"/>
        </w:rPr>
      </w:pPr>
      <w:r w:rsidRPr="002C73A8">
        <w:rPr>
          <w:color w:val="000000" w:themeColor="text1"/>
          <w:sz w:val="22"/>
          <w:szCs w:val="22"/>
        </w:rPr>
        <w:t>Den anbefalte doseringen til barn og tenåringer er som følger:</w:t>
      </w:r>
    </w:p>
    <w:p w14:paraId="66C948FD" w14:textId="77777777" w:rsidR="00365AFB" w:rsidRPr="002C73A8" w:rsidRDefault="00365AFB" w:rsidP="00FC025D">
      <w:pPr>
        <w:keepNext/>
        <w:ind w:left="539" w:hanging="539"/>
        <w:rPr>
          <w:color w:val="000000" w:themeColor="text1"/>
          <w:sz w:val="22"/>
          <w:szCs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2285"/>
        <w:gridCol w:w="3889"/>
      </w:tblGrid>
      <w:tr w:rsidR="00365AFB" w:rsidRPr="008939D0" w14:paraId="659BC14B" w14:textId="77777777" w:rsidTr="00D82569">
        <w:trPr>
          <w:trHeight w:val="40"/>
        </w:trPr>
        <w:tc>
          <w:tcPr>
            <w:tcW w:w="2695" w:type="dxa"/>
            <w:vMerge w:val="restart"/>
            <w:tcBorders>
              <w:top w:val="single" w:sz="6" w:space="0" w:color="000000"/>
              <w:left w:val="single" w:sz="6" w:space="0" w:color="000000"/>
              <w:bottom w:val="single" w:sz="6" w:space="0" w:color="000000"/>
              <w:right w:val="single" w:sz="6" w:space="0" w:color="000000"/>
            </w:tcBorders>
          </w:tcPr>
          <w:p w14:paraId="53020812" w14:textId="77777777" w:rsidR="00365AFB" w:rsidRPr="002C73A8" w:rsidRDefault="00365AFB" w:rsidP="005D3DB2">
            <w:pPr>
              <w:keepNext/>
              <w:keepLines/>
              <w:ind w:left="539" w:hanging="539"/>
              <w:rPr>
                <w:color w:val="000000" w:themeColor="text1"/>
                <w:sz w:val="22"/>
                <w:szCs w:val="22"/>
              </w:rPr>
            </w:pPr>
          </w:p>
        </w:tc>
        <w:tc>
          <w:tcPr>
            <w:tcW w:w="6174" w:type="dxa"/>
            <w:gridSpan w:val="2"/>
            <w:tcBorders>
              <w:top w:val="single" w:sz="6" w:space="0" w:color="000000"/>
              <w:left w:val="single" w:sz="6" w:space="0" w:color="000000"/>
              <w:bottom w:val="single" w:sz="6" w:space="0" w:color="000000"/>
              <w:right w:val="single" w:sz="6" w:space="0" w:color="000000"/>
            </w:tcBorders>
          </w:tcPr>
          <w:p w14:paraId="0FFC858A" w14:textId="77777777" w:rsidR="00365AFB" w:rsidRPr="002C73A8" w:rsidRDefault="00365AFB" w:rsidP="005D3DB2">
            <w:pPr>
              <w:keepNext/>
              <w:keepLines/>
              <w:jc w:val="center"/>
              <w:rPr>
                <w:b/>
                <w:color w:val="000000" w:themeColor="text1"/>
                <w:sz w:val="22"/>
              </w:rPr>
            </w:pPr>
            <w:r w:rsidRPr="002C73A8">
              <w:rPr>
                <w:b/>
                <w:color w:val="000000" w:themeColor="text1"/>
                <w:sz w:val="22"/>
              </w:rPr>
              <w:t>Tabletter</w:t>
            </w:r>
          </w:p>
        </w:tc>
      </w:tr>
      <w:tr w:rsidR="00365AFB" w:rsidRPr="008939D0" w14:paraId="0DF2C862" w14:textId="77777777" w:rsidTr="00D82569">
        <w:trPr>
          <w:trHeight w:val="40"/>
        </w:trPr>
        <w:tc>
          <w:tcPr>
            <w:tcW w:w="2695" w:type="dxa"/>
            <w:vMerge/>
            <w:tcBorders>
              <w:top w:val="single" w:sz="6" w:space="0" w:color="000000"/>
              <w:left w:val="single" w:sz="6" w:space="0" w:color="000000"/>
              <w:bottom w:val="single" w:sz="6" w:space="0" w:color="000000"/>
              <w:right w:val="single" w:sz="6" w:space="0" w:color="000000"/>
            </w:tcBorders>
            <w:vAlign w:val="center"/>
          </w:tcPr>
          <w:p w14:paraId="235342FF" w14:textId="77777777" w:rsidR="00365AFB" w:rsidRPr="002C73A8" w:rsidRDefault="00365AFB" w:rsidP="005D3DB2">
            <w:pPr>
              <w:keepNext/>
              <w:keepLines/>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4C3E07EE" w14:textId="77777777" w:rsidR="00365AFB" w:rsidRPr="002C73A8" w:rsidRDefault="00365AFB" w:rsidP="005D3DB2">
            <w:pPr>
              <w:keepNext/>
              <w:keepLines/>
              <w:rPr>
                <w:color w:val="000000" w:themeColor="text1"/>
                <w:sz w:val="22"/>
                <w:szCs w:val="22"/>
              </w:rPr>
            </w:pPr>
            <w:r w:rsidRPr="002C73A8">
              <w:rPr>
                <w:color w:val="000000" w:themeColor="text1"/>
                <w:sz w:val="22"/>
                <w:szCs w:val="22"/>
              </w:rPr>
              <w:t>Barn fra 2 år og opp til 12 år, samt tenåringer fra 12 til 14 år som veier mindre enn 50 kg</w:t>
            </w:r>
          </w:p>
        </w:tc>
        <w:tc>
          <w:tcPr>
            <w:tcW w:w="3889" w:type="dxa"/>
            <w:tcBorders>
              <w:top w:val="single" w:sz="6" w:space="0" w:color="000000"/>
              <w:left w:val="single" w:sz="6" w:space="0" w:color="000000"/>
              <w:bottom w:val="single" w:sz="6" w:space="0" w:color="000000"/>
              <w:right w:val="single" w:sz="6" w:space="0" w:color="000000"/>
            </w:tcBorders>
          </w:tcPr>
          <w:p w14:paraId="02C30065" w14:textId="77777777" w:rsidR="00365AFB" w:rsidRPr="002C73A8" w:rsidRDefault="00365AFB" w:rsidP="005D3DB2">
            <w:pPr>
              <w:keepNext/>
              <w:keepLines/>
              <w:rPr>
                <w:color w:val="000000" w:themeColor="text1"/>
                <w:sz w:val="22"/>
                <w:szCs w:val="22"/>
              </w:rPr>
            </w:pPr>
            <w:r w:rsidRPr="002C73A8">
              <w:rPr>
                <w:color w:val="000000" w:themeColor="text1"/>
                <w:sz w:val="22"/>
                <w:szCs w:val="22"/>
              </w:rPr>
              <w:t>Tenåringer fra 12 til 14 år som veier 50 kg eller mer, samt alle tenåringer eldre enn 14 år</w:t>
            </w:r>
          </w:p>
        </w:tc>
      </w:tr>
      <w:tr w:rsidR="00365AFB" w:rsidRPr="008939D0" w14:paraId="546BC1AF" w14:textId="77777777" w:rsidTr="00D82569">
        <w:trPr>
          <w:trHeight w:val="40"/>
        </w:trPr>
        <w:tc>
          <w:tcPr>
            <w:tcW w:w="2695" w:type="dxa"/>
            <w:tcBorders>
              <w:top w:val="single" w:sz="6" w:space="0" w:color="000000"/>
              <w:left w:val="single" w:sz="6" w:space="0" w:color="000000"/>
              <w:bottom w:val="single" w:sz="6" w:space="0" w:color="000000"/>
              <w:right w:val="single" w:sz="6" w:space="0" w:color="000000"/>
            </w:tcBorders>
          </w:tcPr>
          <w:p w14:paraId="35FE1918" w14:textId="77777777" w:rsidR="00365AFB" w:rsidRPr="002C73A8" w:rsidRDefault="00365AFB" w:rsidP="00D13BB8">
            <w:pPr>
              <w:keepNext/>
              <w:ind w:left="540" w:hanging="540"/>
              <w:jc w:val="center"/>
              <w:rPr>
                <w:b/>
                <w:color w:val="000000" w:themeColor="text1"/>
                <w:sz w:val="22"/>
                <w:szCs w:val="22"/>
              </w:rPr>
            </w:pPr>
          </w:p>
          <w:p w14:paraId="70156EC1" w14:textId="77777777" w:rsidR="00365AFB" w:rsidRPr="002C73A8" w:rsidRDefault="00365AFB" w:rsidP="00FC025D">
            <w:pPr>
              <w:keepNext/>
              <w:ind w:left="540" w:hanging="540"/>
              <w:jc w:val="center"/>
              <w:rPr>
                <w:b/>
                <w:color w:val="000000" w:themeColor="text1"/>
                <w:sz w:val="22"/>
                <w:szCs w:val="22"/>
              </w:rPr>
            </w:pPr>
            <w:r w:rsidRPr="002C73A8">
              <w:rPr>
                <w:b/>
                <w:color w:val="000000" w:themeColor="text1"/>
                <w:sz w:val="22"/>
                <w:szCs w:val="22"/>
              </w:rPr>
              <w:t xml:space="preserve">Dosering de første </w:t>
            </w:r>
          </w:p>
          <w:p w14:paraId="0146D56F" w14:textId="77777777" w:rsidR="00365AFB" w:rsidRPr="002C73A8" w:rsidRDefault="00365AFB" w:rsidP="00FC025D">
            <w:pPr>
              <w:keepNext/>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szCs w:val="22"/>
              </w:rPr>
              <w:t xml:space="preserve"> </w:t>
            </w:r>
          </w:p>
          <w:p w14:paraId="1576A56B" w14:textId="77777777" w:rsidR="00365AFB" w:rsidRPr="002C73A8" w:rsidRDefault="00365AFB" w:rsidP="005D3DB2">
            <w:pPr>
              <w:keepNext/>
              <w:ind w:left="540" w:hanging="540"/>
              <w:jc w:val="center"/>
              <w:rPr>
                <w:color w:val="000000" w:themeColor="text1"/>
                <w:sz w:val="22"/>
                <w:szCs w:val="22"/>
              </w:rPr>
            </w:pPr>
            <w:r w:rsidRPr="002C73A8">
              <w:rPr>
                <w:color w:val="000000" w:themeColor="text1"/>
                <w:sz w:val="22"/>
                <w:szCs w:val="22"/>
              </w:rPr>
              <w:t>(startdose)</w:t>
            </w:r>
          </w:p>
        </w:tc>
        <w:tc>
          <w:tcPr>
            <w:tcW w:w="2285" w:type="dxa"/>
            <w:tcBorders>
              <w:top w:val="single" w:sz="6" w:space="0" w:color="000000"/>
              <w:left w:val="single" w:sz="6" w:space="0" w:color="000000"/>
              <w:bottom w:val="single" w:sz="6" w:space="0" w:color="000000"/>
              <w:right w:val="single" w:sz="6" w:space="0" w:color="000000"/>
            </w:tcBorders>
          </w:tcPr>
          <w:p w14:paraId="03B4C627" w14:textId="77777777" w:rsidR="00365AFB" w:rsidRPr="002C73A8" w:rsidRDefault="00365AFB" w:rsidP="00FC025D">
            <w:pPr>
              <w:keepNext/>
              <w:ind w:left="540" w:hanging="540"/>
              <w:jc w:val="center"/>
              <w:rPr>
                <w:color w:val="000000" w:themeColor="text1"/>
                <w:sz w:val="22"/>
                <w:szCs w:val="22"/>
              </w:rPr>
            </w:pPr>
          </w:p>
          <w:p w14:paraId="492281B3" w14:textId="77777777" w:rsidR="00365AFB" w:rsidRPr="002C73A8" w:rsidRDefault="00365AFB" w:rsidP="00FC025D">
            <w:pPr>
              <w:pStyle w:val="BodyText2"/>
              <w:keepNext/>
              <w:ind w:left="86" w:hanging="86"/>
              <w:rPr>
                <w:rFonts w:eastAsia="Times New Roman"/>
                <w:color w:val="000000" w:themeColor="text1"/>
                <w:szCs w:val="22"/>
              </w:rPr>
            </w:pPr>
            <w:r w:rsidRPr="002C73A8">
              <w:rPr>
                <w:rFonts w:eastAsia="Times New Roman"/>
                <w:color w:val="000000" w:themeColor="text1"/>
                <w:szCs w:val="22"/>
              </w:rPr>
              <w:t>Behandlingen din vil startes som en infusjon</w:t>
            </w:r>
          </w:p>
        </w:tc>
        <w:tc>
          <w:tcPr>
            <w:tcW w:w="3889" w:type="dxa"/>
            <w:tcBorders>
              <w:top w:val="single" w:sz="6" w:space="0" w:color="000000"/>
              <w:left w:val="single" w:sz="6" w:space="0" w:color="000000"/>
              <w:bottom w:val="single" w:sz="6" w:space="0" w:color="000000"/>
              <w:right w:val="single" w:sz="6" w:space="0" w:color="000000"/>
            </w:tcBorders>
          </w:tcPr>
          <w:p w14:paraId="4BD682B6" w14:textId="77777777" w:rsidR="00365AFB" w:rsidRPr="002C73A8" w:rsidRDefault="00365AFB" w:rsidP="00FC025D">
            <w:pPr>
              <w:keepNext/>
              <w:ind w:left="540" w:hanging="540"/>
              <w:jc w:val="center"/>
              <w:rPr>
                <w:color w:val="000000" w:themeColor="text1"/>
                <w:sz w:val="22"/>
                <w:szCs w:val="22"/>
              </w:rPr>
            </w:pPr>
          </w:p>
          <w:p w14:paraId="7F6157A1" w14:textId="77777777" w:rsidR="00365AFB" w:rsidRPr="002C73A8" w:rsidRDefault="00365AFB" w:rsidP="00FC025D">
            <w:pPr>
              <w:keepNext/>
              <w:ind w:left="69" w:hanging="69"/>
              <w:jc w:val="center"/>
              <w:rPr>
                <w:color w:val="000000" w:themeColor="text1"/>
                <w:sz w:val="22"/>
                <w:szCs w:val="22"/>
              </w:rPr>
            </w:pPr>
            <w:r w:rsidRPr="002C73A8">
              <w:rPr>
                <w:color w:val="000000" w:themeColor="text1"/>
                <w:sz w:val="22"/>
                <w:szCs w:val="22"/>
              </w:rPr>
              <w:t>400 mg hver 12. time i de første 24 timene</w:t>
            </w:r>
          </w:p>
        </w:tc>
      </w:tr>
      <w:tr w:rsidR="00365AFB" w:rsidRPr="008939D0" w14:paraId="29C2C952" w14:textId="77777777" w:rsidTr="00D82569">
        <w:trPr>
          <w:trHeight w:val="40"/>
        </w:trPr>
        <w:tc>
          <w:tcPr>
            <w:tcW w:w="2695" w:type="dxa"/>
            <w:tcBorders>
              <w:top w:val="single" w:sz="6" w:space="0" w:color="000000"/>
              <w:left w:val="single" w:sz="6" w:space="0" w:color="000000"/>
              <w:bottom w:val="single" w:sz="6" w:space="0" w:color="000000"/>
              <w:right w:val="single" w:sz="6" w:space="0" w:color="000000"/>
            </w:tcBorders>
          </w:tcPr>
          <w:p w14:paraId="44F23CB4" w14:textId="77777777" w:rsidR="00365AFB" w:rsidRPr="002C73A8" w:rsidRDefault="00365AFB" w:rsidP="00D13BB8">
            <w:pPr>
              <w:pStyle w:val="EndnoteText"/>
              <w:keepNext/>
              <w:widowControl/>
              <w:tabs>
                <w:tab w:val="clear" w:pos="567"/>
                <w:tab w:val="left" w:pos="720"/>
              </w:tabs>
              <w:ind w:left="540" w:hanging="540"/>
              <w:jc w:val="center"/>
              <w:rPr>
                <w:rFonts w:eastAsia="Times New Roman"/>
                <w:color w:val="000000" w:themeColor="text1"/>
                <w:szCs w:val="22"/>
                <w:lang w:val="nb-NO"/>
              </w:rPr>
            </w:pPr>
          </w:p>
          <w:p w14:paraId="1C0F8EF9" w14:textId="77777777" w:rsidR="00365AFB" w:rsidRPr="002C73A8" w:rsidRDefault="00365AFB" w:rsidP="00FC025D">
            <w:pPr>
              <w:keepNext/>
              <w:ind w:left="540" w:hanging="540"/>
              <w:jc w:val="center"/>
              <w:rPr>
                <w:b/>
                <w:color w:val="000000" w:themeColor="text1"/>
                <w:sz w:val="22"/>
                <w:szCs w:val="22"/>
              </w:rPr>
            </w:pPr>
            <w:r w:rsidRPr="002C73A8">
              <w:rPr>
                <w:b/>
                <w:color w:val="000000" w:themeColor="text1"/>
                <w:sz w:val="22"/>
                <w:szCs w:val="22"/>
              </w:rPr>
              <w:t xml:space="preserve">Dosering etter de første </w:t>
            </w:r>
          </w:p>
          <w:p w14:paraId="1BECA82C" w14:textId="77777777" w:rsidR="00365AFB" w:rsidRPr="002C73A8" w:rsidRDefault="00365AFB" w:rsidP="00FC025D">
            <w:pPr>
              <w:keepNext/>
              <w:ind w:left="540" w:hanging="540"/>
              <w:jc w:val="center"/>
              <w:rPr>
                <w:color w:val="000000" w:themeColor="text1"/>
                <w:sz w:val="22"/>
                <w:szCs w:val="22"/>
                <w:u w:val="single"/>
              </w:rPr>
            </w:pPr>
            <w:r w:rsidRPr="002C73A8">
              <w:rPr>
                <w:b/>
                <w:color w:val="000000" w:themeColor="text1"/>
                <w:sz w:val="22"/>
                <w:szCs w:val="22"/>
              </w:rPr>
              <w:t>24 timene</w:t>
            </w:r>
            <w:r w:rsidRPr="002C73A8">
              <w:rPr>
                <w:color w:val="000000" w:themeColor="text1"/>
                <w:sz w:val="22"/>
                <w:szCs w:val="22"/>
              </w:rPr>
              <w:t xml:space="preserve"> (vedlikeholdsdose)</w:t>
            </w:r>
          </w:p>
          <w:p w14:paraId="60FC5EEC" w14:textId="77777777" w:rsidR="00365AFB" w:rsidRPr="002C73A8" w:rsidRDefault="00365AFB" w:rsidP="00FC025D">
            <w:pPr>
              <w:keepNext/>
              <w:ind w:left="540" w:hanging="540"/>
              <w:jc w:val="cente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4CD273C0" w14:textId="77777777" w:rsidR="00365AFB" w:rsidRPr="002C73A8" w:rsidRDefault="00365AFB" w:rsidP="00FC025D">
            <w:pPr>
              <w:keepNext/>
              <w:ind w:left="540" w:hanging="540"/>
              <w:jc w:val="center"/>
              <w:rPr>
                <w:color w:val="000000" w:themeColor="text1"/>
                <w:sz w:val="22"/>
                <w:szCs w:val="22"/>
              </w:rPr>
            </w:pPr>
          </w:p>
          <w:p w14:paraId="40AF7BCB" w14:textId="77777777" w:rsidR="00365AFB" w:rsidRPr="002C73A8" w:rsidRDefault="00365AFB" w:rsidP="00FC025D">
            <w:pPr>
              <w:pStyle w:val="EndnoteText"/>
              <w:keepNext/>
              <w:widowControl/>
              <w:tabs>
                <w:tab w:val="clear" w:pos="567"/>
                <w:tab w:val="left" w:pos="720"/>
              </w:tabs>
              <w:jc w:val="center"/>
              <w:rPr>
                <w:rFonts w:eastAsia="Times New Roman"/>
                <w:color w:val="000000" w:themeColor="text1"/>
                <w:szCs w:val="22"/>
                <w:lang w:val="nb-NO"/>
              </w:rPr>
            </w:pPr>
            <w:r w:rsidRPr="002C73A8">
              <w:rPr>
                <w:rFonts w:eastAsia="Times New Roman"/>
                <w:color w:val="000000" w:themeColor="text1"/>
                <w:szCs w:val="22"/>
                <w:lang w:val="nb-NO"/>
              </w:rPr>
              <w:t xml:space="preserve">9 mg/kg to ganger daglig (maksimal dose på 350 mg </w:t>
            </w:r>
          </w:p>
          <w:p w14:paraId="272CFBEE" w14:textId="77777777" w:rsidR="00365AFB" w:rsidRPr="002C73A8" w:rsidRDefault="00365AFB" w:rsidP="00FC025D">
            <w:pPr>
              <w:pStyle w:val="EndnoteText"/>
              <w:keepNext/>
              <w:widowControl/>
              <w:tabs>
                <w:tab w:val="clear" w:pos="567"/>
                <w:tab w:val="left" w:pos="720"/>
              </w:tabs>
              <w:jc w:val="center"/>
              <w:rPr>
                <w:rFonts w:eastAsia="Times New Roman"/>
                <w:color w:val="000000" w:themeColor="text1"/>
                <w:szCs w:val="22"/>
                <w:lang w:val="nb-NO"/>
              </w:rPr>
            </w:pPr>
            <w:r w:rsidRPr="002C73A8">
              <w:rPr>
                <w:rFonts w:eastAsia="Times New Roman"/>
                <w:color w:val="000000" w:themeColor="text1"/>
                <w:szCs w:val="22"/>
                <w:lang w:val="nb-NO"/>
              </w:rPr>
              <w:t>to ganger daglig)</w:t>
            </w:r>
          </w:p>
        </w:tc>
        <w:tc>
          <w:tcPr>
            <w:tcW w:w="3889" w:type="dxa"/>
            <w:tcBorders>
              <w:top w:val="single" w:sz="6" w:space="0" w:color="000000"/>
              <w:left w:val="single" w:sz="6" w:space="0" w:color="000000"/>
              <w:bottom w:val="single" w:sz="6" w:space="0" w:color="000000"/>
              <w:right w:val="single" w:sz="6" w:space="0" w:color="000000"/>
            </w:tcBorders>
          </w:tcPr>
          <w:p w14:paraId="03C9A37E" w14:textId="77777777" w:rsidR="00365AFB" w:rsidRPr="002C73A8" w:rsidRDefault="00365AFB" w:rsidP="00FC025D">
            <w:pPr>
              <w:keepNext/>
              <w:ind w:left="540" w:hanging="540"/>
              <w:jc w:val="center"/>
              <w:rPr>
                <w:color w:val="000000" w:themeColor="text1"/>
                <w:sz w:val="22"/>
                <w:szCs w:val="22"/>
              </w:rPr>
            </w:pPr>
          </w:p>
          <w:p w14:paraId="6991DDEE" w14:textId="77777777" w:rsidR="00365AFB" w:rsidRPr="002C73A8" w:rsidRDefault="00365AFB" w:rsidP="00FC025D">
            <w:pPr>
              <w:keepNext/>
              <w:ind w:left="540" w:hanging="540"/>
              <w:jc w:val="center"/>
              <w:rPr>
                <w:color w:val="000000" w:themeColor="text1"/>
                <w:sz w:val="22"/>
                <w:szCs w:val="22"/>
              </w:rPr>
            </w:pPr>
            <w:r w:rsidRPr="002C73A8">
              <w:rPr>
                <w:color w:val="000000" w:themeColor="text1"/>
                <w:sz w:val="22"/>
                <w:szCs w:val="22"/>
              </w:rPr>
              <w:t xml:space="preserve">200 mg </w:t>
            </w:r>
          </w:p>
          <w:p w14:paraId="1BFBE667" w14:textId="77777777" w:rsidR="00365AFB" w:rsidRPr="002C73A8" w:rsidRDefault="00365AFB" w:rsidP="00FC025D">
            <w:pPr>
              <w:keepNext/>
              <w:ind w:left="540" w:hanging="540"/>
              <w:jc w:val="center"/>
              <w:rPr>
                <w:color w:val="000000" w:themeColor="text1"/>
                <w:sz w:val="22"/>
                <w:szCs w:val="22"/>
              </w:rPr>
            </w:pPr>
            <w:r w:rsidRPr="002C73A8">
              <w:rPr>
                <w:color w:val="000000" w:themeColor="text1"/>
                <w:sz w:val="22"/>
                <w:szCs w:val="22"/>
              </w:rPr>
              <w:t>to ganger daglig</w:t>
            </w:r>
          </w:p>
        </w:tc>
      </w:tr>
    </w:tbl>
    <w:p w14:paraId="30B228B4" w14:textId="77777777" w:rsidR="00365AFB" w:rsidRPr="002C73A8" w:rsidRDefault="00365AFB" w:rsidP="00D13BB8">
      <w:pPr>
        <w:ind w:left="540" w:hanging="540"/>
        <w:rPr>
          <w:color w:val="000000" w:themeColor="text1"/>
          <w:sz w:val="22"/>
          <w:szCs w:val="22"/>
        </w:rPr>
      </w:pPr>
    </w:p>
    <w:p w14:paraId="3DD05A08" w14:textId="77777777" w:rsidR="00365AFB" w:rsidRPr="002C73A8" w:rsidRDefault="00365AFB" w:rsidP="00FC025D">
      <w:pPr>
        <w:ind w:left="540" w:hanging="540"/>
        <w:rPr>
          <w:color w:val="000000" w:themeColor="text1"/>
          <w:sz w:val="22"/>
          <w:szCs w:val="22"/>
        </w:rPr>
      </w:pPr>
      <w:r w:rsidRPr="002C73A8">
        <w:rPr>
          <w:color w:val="000000" w:themeColor="text1"/>
          <w:sz w:val="22"/>
          <w:szCs w:val="22"/>
        </w:rPr>
        <w:t>Avhengig av din respons på behandlingen, kan legen velge å øke eller redusere den daglige dosen.</w:t>
      </w:r>
    </w:p>
    <w:p w14:paraId="7D1ABA2C" w14:textId="77777777" w:rsidR="00365AFB" w:rsidRPr="002C73A8" w:rsidRDefault="00365AFB" w:rsidP="00FC025D">
      <w:pPr>
        <w:ind w:left="540" w:hanging="540"/>
        <w:rPr>
          <w:color w:val="000000" w:themeColor="text1"/>
          <w:sz w:val="22"/>
          <w:szCs w:val="22"/>
        </w:rPr>
      </w:pPr>
    </w:p>
    <w:p w14:paraId="05651EF4" w14:textId="77777777" w:rsidR="00365AFB" w:rsidRPr="002C73A8" w:rsidRDefault="00365AFB" w:rsidP="00FC025D">
      <w:pPr>
        <w:numPr>
          <w:ilvl w:val="0"/>
          <w:numId w:val="49"/>
        </w:numPr>
        <w:tabs>
          <w:tab w:val="clear" w:pos="360"/>
          <w:tab w:val="num" w:pos="567"/>
        </w:tabs>
        <w:ind w:left="567" w:hanging="567"/>
        <w:rPr>
          <w:color w:val="000000" w:themeColor="text1"/>
          <w:sz w:val="22"/>
          <w:szCs w:val="22"/>
        </w:rPr>
      </w:pPr>
      <w:r w:rsidRPr="002C73A8">
        <w:rPr>
          <w:color w:val="000000" w:themeColor="text1"/>
          <w:sz w:val="22"/>
          <w:szCs w:val="22"/>
        </w:rPr>
        <w:t>Tabletter må kun gis hvis barnet er i stand til å svelge tabletter.</w:t>
      </w:r>
    </w:p>
    <w:p w14:paraId="13611896" w14:textId="77777777" w:rsidR="00365AFB" w:rsidRPr="002C73A8" w:rsidRDefault="00365AFB" w:rsidP="00FC025D">
      <w:pPr>
        <w:ind w:left="540" w:hanging="540"/>
        <w:rPr>
          <w:color w:val="000000" w:themeColor="text1"/>
          <w:sz w:val="22"/>
          <w:szCs w:val="22"/>
        </w:rPr>
      </w:pPr>
    </w:p>
    <w:p w14:paraId="0EF8F0D6" w14:textId="77777777" w:rsidR="00365AFB" w:rsidRPr="002C73A8" w:rsidRDefault="00365AFB" w:rsidP="00FC025D">
      <w:pPr>
        <w:rPr>
          <w:color w:val="000000" w:themeColor="text1"/>
          <w:sz w:val="22"/>
          <w:szCs w:val="22"/>
        </w:rPr>
      </w:pPr>
      <w:r w:rsidRPr="002C73A8">
        <w:rPr>
          <w:color w:val="000000" w:themeColor="text1"/>
          <w:sz w:val="22"/>
          <w:szCs w:val="22"/>
        </w:rPr>
        <w:t>Ta tabletten minst én time før, eller én time etter måltid. Svelg tabletten hel med litt vann.</w:t>
      </w:r>
    </w:p>
    <w:p w14:paraId="7F3BFA03" w14:textId="77777777" w:rsidR="00365AFB" w:rsidRPr="002C73A8" w:rsidRDefault="00365AFB" w:rsidP="00FC025D">
      <w:pPr>
        <w:rPr>
          <w:color w:val="000000" w:themeColor="text1"/>
          <w:sz w:val="22"/>
          <w:szCs w:val="22"/>
        </w:rPr>
      </w:pPr>
    </w:p>
    <w:p w14:paraId="3AF32EBD" w14:textId="77777777" w:rsidR="00365AFB" w:rsidRPr="002C73A8" w:rsidRDefault="00365AFB" w:rsidP="00FC025D">
      <w:pPr>
        <w:rPr>
          <w:color w:val="000000" w:themeColor="text1"/>
          <w:sz w:val="22"/>
          <w:szCs w:val="22"/>
        </w:rPr>
      </w:pPr>
      <w:r w:rsidRPr="002C73A8">
        <w:rPr>
          <w:color w:val="000000" w:themeColor="text1"/>
          <w:sz w:val="22"/>
          <w:szCs w:val="22"/>
        </w:rPr>
        <w:t>Dersom du eller barnet ditt bruker VFEND for å forebygge soppinfeksjoner, kan legen stoppe behandlingen med VFEND dersom du eller barnet ditt får bivirkninger som er knyttet til behandlingen.</w:t>
      </w:r>
    </w:p>
    <w:p w14:paraId="1E54E6FF" w14:textId="77777777" w:rsidR="00365AFB" w:rsidRPr="002C73A8" w:rsidRDefault="00365AFB" w:rsidP="00FC025D">
      <w:pPr>
        <w:rPr>
          <w:color w:val="000000" w:themeColor="text1"/>
          <w:sz w:val="22"/>
          <w:szCs w:val="22"/>
        </w:rPr>
      </w:pPr>
    </w:p>
    <w:p w14:paraId="3A2E926A" w14:textId="77777777" w:rsidR="00365AFB" w:rsidRPr="002C73A8" w:rsidRDefault="00365AFB" w:rsidP="00FC025D">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Dersom du tar for mye av VFEND</w:t>
      </w:r>
    </w:p>
    <w:p w14:paraId="27B3B4D1" w14:textId="77777777" w:rsidR="00365AFB" w:rsidRPr="002C73A8" w:rsidRDefault="00365AFB" w:rsidP="00FC025D">
      <w:pPr>
        <w:rPr>
          <w:color w:val="000000" w:themeColor="text1"/>
          <w:sz w:val="22"/>
          <w:szCs w:val="22"/>
        </w:rPr>
      </w:pPr>
      <w:r w:rsidRPr="002C73A8">
        <w:rPr>
          <w:color w:val="000000" w:themeColor="text1"/>
          <w:sz w:val="22"/>
          <w:szCs w:val="22"/>
        </w:rPr>
        <w:t>Dersom du tar flere tabletter enn foreskrevet (eller hvis noen annen tar dine tabletter) må du umiddelbart kontakte lege, sykehus eller Giftinformasjonssentralen (tlf. 22 59 13 00). Ta pakningen med VFEND tabletter med deg. Du kan oppleve unormal følsomhet for lys dersom du tar mer VFEND enn du skal.</w:t>
      </w:r>
    </w:p>
    <w:p w14:paraId="342C7444" w14:textId="77777777" w:rsidR="00365AFB" w:rsidRPr="002C73A8" w:rsidRDefault="00365AFB" w:rsidP="00FC025D">
      <w:pPr>
        <w:rPr>
          <w:color w:val="000000" w:themeColor="text1"/>
          <w:sz w:val="22"/>
          <w:szCs w:val="22"/>
        </w:rPr>
      </w:pPr>
    </w:p>
    <w:p w14:paraId="28753357" w14:textId="77777777" w:rsidR="00365AFB" w:rsidRPr="002C73A8" w:rsidRDefault="00365AFB" w:rsidP="00B93BF9">
      <w:pPr>
        <w:pStyle w:val="BodyText3"/>
        <w:keepNext/>
        <w:keepLines/>
        <w:tabs>
          <w:tab w:val="clear" w:pos="-720"/>
          <w:tab w:val="left" w:pos="720"/>
        </w:tabs>
        <w:suppressAutoHyphens w:val="0"/>
        <w:rPr>
          <w:color w:val="000000" w:themeColor="text1"/>
          <w:szCs w:val="22"/>
          <w:lang w:val="nb-NO"/>
        </w:rPr>
      </w:pPr>
      <w:r w:rsidRPr="002C73A8">
        <w:rPr>
          <w:color w:val="000000" w:themeColor="text1"/>
          <w:szCs w:val="22"/>
          <w:lang w:val="nb-NO"/>
        </w:rPr>
        <w:t>Dersom du har glemt å ta VFEND</w:t>
      </w:r>
    </w:p>
    <w:p w14:paraId="333F53E4" w14:textId="77777777" w:rsidR="00365AFB" w:rsidRPr="002C73A8" w:rsidRDefault="00365AFB" w:rsidP="00B93BF9">
      <w:pPr>
        <w:keepNext/>
        <w:keepLines/>
        <w:rPr>
          <w:color w:val="000000" w:themeColor="text1"/>
          <w:sz w:val="22"/>
          <w:szCs w:val="22"/>
        </w:rPr>
      </w:pPr>
      <w:r w:rsidRPr="002C73A8">
        <w:rPr>
          <w:color w:val="000000" w:themeColor="text1"/>
          <w:sz w:val="22"/>
          <w:szCs w:val="22"/>
        </w:rPr>
        <w:t xml:space="preserve">Det er viktig å ta VFEND tablettene regelmessig til samme tid hver dag. Hvis du glemmer å ta en dose, ta neste dose som planlagt. </w:t>
      </w:r>
      <w:r w:rsidR="00517AB9" w:rsidRPr="002C73A8">
        <w:rPr>
          <w:color w:val="000000" w:themeColor="text1"/>
          <w:sz w:val="22"/>
          <w:szCs w:val="22"/>
        </w:rPr>
        <w:t>Du skal ikke ta dobbel dose som erstatning for en</w:t>
      </w:r>
      <w:r w:rsidR="00517AB9" w:rsidRPr="008939D0">
        <w:rPr>
          <w:color w:val="000000" w:themeColor="text1"/>
          <w:szCs w:val="22"/>
        </w:rPr>
        <w:t xml:space="preserve"> </w:t>
      </w:r>
      <w:r w:rsidRPr="002C73A8">
        <w:rPr>
          <w:color w:val="000000" w:themeColor="text1"/>
          <w:sz w:val="22"/>
          <w:szCs w:val="22"/>
        </w:rPr>
        <w:t xml:space="preserve">glemt dose. </w:t>
      </w:r>
    </w:p>
    <w:p w14:paraId="1F823004" w14:textId="77777777" w:rsidR="00365AFB" w:rsidRPr="002C73A8" w:rsidRDefault="00365AFB" w:rsidP="00FC025D">
      <w:pPr>
        <w:pStyle w:val="BodyText3"/>
        <w:tabs>
          <w:tab w:val="clear" w:pos="-720"/>
          <w:tab w:val="left" w:pos="720"/>
        </w:tabs>
        <w:suppressAutoHyphens w:val="0"/>
        <w:rPr>
          <w:color w:val="000000" w:themeColor="text1"/>
          <w:szCs w:val="22"/>
          <w:lang w:val="nb-NO"/>
        </w:rPr>
      </w:pPr>
    </w:p>
    <w:p w14:paraId="6078C94A" w14:textId="77777777" w:rsidR="00365AFB" w:rsidRPr="002C73A8" w:rsidRDefault="00365AFB" w:rsidP="00FC025D">
      <w:pPr>
        <w:keepNext/>
        <w:rPr>
          <w:b/>
          <w:color w:val="000000" w:themeColor="text1"/>
          <w:sz w:val="22"/>
          <w:szCs w:val="22"/>
        </w:rPr>
      </w:pPr>
      <w:r w:rsidRPr="002C73A8">
        <w:rPr>
          <w:b/>
          <w:color w:val="000000" w:themeColor="text1"/>
          <w:sz w:val="22"/>
          <w:szCs w:val="22"/>
        </w:rPr>
        <w:t>Dersom du avbryter behandlingen med VFEND</w:t>
      </w:r>
    </w:p>
    <w:p w14:paraId="14CF12CC" w14:textId="77777777" w:rsidR="00365AFB" w:rsidRPr="002C73A8" w:rsidRDefault="00365AFB" w:rsidP="00FC025D">
      <w:pPr>
        <w:keepNext/>
        <w:rPr>
          <w:color w:val="000000" w:themeColor="text1"/>
          <w:sz w:val="22"/>
          <w:szCs w:val="22"/>
        </w:rPr>
      </w:pPr>
      <w:r w:rsidRPr="002C73A8">
        <w:rPr>
          <w:color w:val="000000" w:themeColor="text1"/>
          <w:sz w:val="22"/>
          <w:szCs w:val="22"/>
        </w:rPr>
        <w:t>Det er vist at ved å ta alle doser til riktig tid kan effekten av behandlingen øke betydelig. Det er derfor viktig å fortsette å ta VFEND på riktig måte som beskrevet ovenfor, hvis ikke legen ber deg avslutte behandlingen.</w:t>
      </w:r>
    </w:p>
    <w:p w14:paraId="6710D9B3" w14:textId="77777777" w:rsidR="00365AFB" w:rsidRPr="002C73A8" w:rsidRDefault="00365AFB" w:rsidP="00FC025D">
      <w:pPr>
        <w:rPr>
          <w:color w:val="000000" w:themeColor="text1"/>
          <w:sz w:val="22"/>
          <w:szCs w:val="22"/>
        </w:rPr>
      </w:pPr>
      <w:r w:rsidRPr="002C73A8">
        <w:rPr>
          <w:color w:val="000000" w:themeColor="text1"/>
          <w:sz w:val="22"/>
          <w:szCs w:val="22"/>
        </w:rPr>
        <w:t xml:space="preserve"> </w:t>
      </w:r>
    </w:p>
    <w:p w14:paraId="0C7C8DB5" w14:textId="77777777" w:rsidR="00365AFB" w:rsidRPr="002C73A8" w:rsidRDefault="00365AFB" w:rsidP="00FC025D">
      <w:pPr>
        <w:rPr>
          <w:color w:val="000000" w:themeColor="text1"/>
          <w:sz w:val="22"/>
          <w:szCs w:val="22"/>
        </w:rPr>
      </w:pPr>
      <w:r w:rsidRPr="002C73A8">
        <w:rPr>
          <w:color w:val="000000" w:themeColor="text1"/>
          <w:sz w:val="22"/>
          <w:szCs w:val="22"/>
        </w:rPr>
        <w:t>Fortsett å ta VFEND til legen ber deg slutte. Avslutt ikke behandlingen tidlig ettersom det er mulig at infeksjonen ennå ikke er kurert. Pasienter med svekket immunsystem eller de med vanskelige infeksjoner kan trenge langtidsbehandling for å forhindre at infeksjonen kommer tilbake.</w:t>
      </w:r>
    </w:p>
    <w:p w14:paraId="21551EE4" w14:textId="77777777" w:rsidR="00365AFB" w:rsidRPr="002C73A8" w:rsidRDefault="00365AFB" w:rsidP="00FC025D">
      <w:pPr>
        <w:rPr>
          <w:color w:val="000000" w:themeColor="text1"/>
          <w:sz w:val="22"/>
          <w:szCs w:val="22"/>
        </w:rPr>
      </w:pPr>
    </w:p>
    <w:p w14:paraId="598EC4E7" w14:textId="77777777" w:rsidR="00365AFB" w:rsidRPr="002C73A8" w:rsidRDefault="00365AFB" w:rsidP="00FC025D">
      <w:pPr>
        <w:rPr>
          <w:color w:val="000000" w:themeColor="text1"/>
          <w:sz w:val="22"/>
          <w:szCs w:val="22"/>
        </w:rPr>
      </w:pPr>
      <w:r w:rsidRPr="002C73A8">
        <w:rPr>
          <w:color w:val="000000" w:themeColor="text1"/>
          <w:sz w:val="22"/>
          <w:szCs w:val="22"/>
        </w:rPr>
        <w:t xml:space="preserve">Når behandling med VFEND avsluttes av legen din, skal du ikke oppleve noen virkninger av dette. </w:t>
      </w:r>
    </w:p>
    <w:p w14:paraId="5524B4F9" w14:textId="77777777" w:rsidR="00365AFB" w:rsidRPr="002C73A8" w:rsidRDefault="00365AFB" w:rsidP="00FC025D">
      <w:pPr>
        <w:rPr>
          <w:color w:val="000000" w:themeColor="text1"/>
          <w:sz w:val="22"/>
          <w:szCs w:val="22"/>
        </w:rPr>
      </w:pPr>
    </w:p>
    <w:p w14:paraId="7C3F933D" w14:textId="77777777" w:rsidR="00365AFB" w:rsidRPr="002C73A8" w:rsidRDefault="00365AFB" w:rsidP="00FC025D">
      <w:pPr>
        <w:rPr>
          <w:color w:val="000000" w:themeColor="text1"/>
          <w:sz w:val="22"/>
          <w:szCs w:val="22"/>
        </w:rPr>
      </w:pPr>
      <w:r w:rsidRPr="002C73A8">
        <w:rPr>
          <w:color w:val="000000" w:themeColor="text1"/>
          <w:sz w:val="22"/>
          <w:szCs w:val="22"/>
        </w:rPr>
        <w:t>Spør lege, apotek eller sykepleier dersom du har noen spørsmål om bruken av dette legemidlet.</w:t>
      </w:r>
    </w:p>
    <w:p w14:paraId="2E0082BF" w14:textId="77777777" w:rsidR="00365AFB" w:rsidRPr="002C73A8" w:rsidRDefault="00365AFB" w:rsidP="00FC025D">
      <w:pPr>
        <w:rPr>
          <w:color w:val="000000" w:themeColor="text1"/>
          <w:sz w:val="22"/>
          <w:szCs w:val="22"/>
        </w:rPr>
      </w:pPr>
    </w:p>
    <w:p w14:paraId="64A4AF54" w14:textId="77777777" w:rsidR="00365AFB" w:rsidRPr="002C73A8" w:rsidRDefault="00365AFB" w:rsidP="00FC025D">
      <w:pPr>
        <w:rPr>
          <w:color w:val="000000" w:themeColor="text1"/>
          <w:sz w:val="22"/>
          <w:szCs w:val="22"/>
        </w:rPr>
      </w:pPr>
    </w:p>
    <w:p w14:paraId="1CE71078" w14:textId="77777777" w:rsidR="00365AFB" w:rsidRPr="002C73A8" w:rsidRDefault="00365AFB" w:rsidP="00FC025D">
      <w:pPr>
        <w:tabs>
          <w:tab w:val="left" w:pos="567"/>
        </w:tabs>
        <w:rPr>
          <w:b/>
          <w:color w:val="000000" w:themeColor="text1"/>
          <w:sz w:val="22"/>
          <w:szCs w:val="22"/>
        </w:rPr>
      </w:pPr>
      <w:r w:rsidRPr="002C73A8">
        <w:rPr>
          <w:b/>
          <w:color w:val="000000" w:themeColor="text1"/>
          <w:sz w:val="22"/>
          <w:szCs w:val="22"/>
        </w:rPr>
        <w:t>4.</w:t>
      </w:r>
      <w:r w:rsidRPr="002C73A8">
        <w:rPr>
          <w:b/>
          <w:color w:val="000000" w:themeColor="text1"/>
          <w:sz w:val="22"/>
          <w:szCs w:val="22"/>
        </w:rPr>
        <w:tab/>
        <w:t xml:space="preserve">Mulige bivirkninger </w:t>
      </w:r>
    </w:p>
    <w:p w14:paraId="676F9519" w14:textId="77777777" w:rsidR="00365AFB" w:rsidRPr="002C73A8" w:rsidRDefault="00365AFB" w:rsidP="00FC025D">
      <w:pPr>
        <w:rPr>
          <w:color w:val="000000" w:themeColor="text1"/>
          <w:sz w:val="22"/>
          <w:szCs w:val="22"/>
        </w:rPr>
      </w:pPr>
    </w:p>
    <w:p w14:paraId="3EB7C131" w14:textId="77777777" w:rsidR="00365AFB" w:rsidRPr="002C73A8" w:rsidRDefault="00365AFB" w:rsidP="00FC025D">
      <w:pPr>
        <w:rPr>
          <w:color w:val="000000" w:themeColor="text1"/>
          <w:sz w:val="22"/>
          <w:szCs w:val="22"/>
        </w:rPr>
      </w:pPr>
      <w:r w:rsidRPr="002C73A8">
        <w:rPr>
          <w:color w:val="000000" w:themeColor="text1"/>
          <w:sz w:val="22"/>
          <w:szCs w:val="22"/>
        </w:rPr>
        <w:t xml:space="preserve">Som alle legemidler kan dette legemidlet forårsake bivirkninger, men ikke alle får det. </w:t>
      </w:r>
    </w:p>
    <w:p w14:paraId="2A7B37DD" w14:textId="77777777" w:rsidR="00365AFB" w:rsidRPr="002C73A8" w:rsidRDefault="00365AFB" w:rsidP="00160F12">
      <w:pPr>
        <w:rPr>
          <w:color w:val="000000" w:themeColor="text1"/>
          <w:sz w:val="22"/>
          <w:szCs w:val="22"/>
        </w:rPr>
      </w:pPr>
    </w:p>
    <w:p w14:paraId="541AE290" w14:textId="77777777" w:rsidR="00365AFB" w:rsidRPr="002C73A8" w:rsidRDefault="00365AFB" w:rsidP="00FC025D">
      <w:pPr>
        <w:rPr>
          <w:color w:val="000000" w:themeColor="text1"/>
          <w:sz w:val="22"/>
          <w:szCs w:val="22"/>
        </w:rPr>
      </w:pPr>
      <w:r w:rsidRPr="002C73A8">
        <w:rPr>
          <w:color w:val="000000" w:themeColor="text1"/>
          <w:sz w:val="22"/>
          <w:szCs w:val="22"/>
        </w:rPr>
        <w:t>Dersom noen bivirkninger inntreffer, er de fleste sannsynligvis ubetydelige og forbigående. Noen kan imidlertid være alvorlige og trenge medisinsk tilsyn.</w:t>
      </w:r>
    </w:p>
    <w:p w14:paraId="2672A0E1" w14:textId="77777777" w:rsidR="00365AFB" w:rsidRPr="002C73A8" w:rsidRDefault="00365AFB" w:rsidP="00FC025D">
      <w:pPr>
        <w:rPr>
          <w:color w:val="000000" w:themeColor="text1"/>
          <w:sz w:val="22"/>
          <w:szCs w:val="22"/>
        </w:rPr>
      </w:pPr>
    </w:p>
    <w:p w14:paraId="1692A72A" w14:textId="77777777" w:rsidR="00365AFB" w:rsidRPr="002C73A8" w:rsidRDefault="00365AFB" w:rsidP="00FC025D">
      <w:pPr>
        <w:rPr>
          <w:b/>
          <w:color w:val="000000" w:themeColor="text1"/>
          <w:sz w:val="22"/>
          <w:szCs w:val="22"/>
        </w:rPr>
      </w:pPr>
      <w:r w:rsidRPr="002C73A8">
        <w:rPr>
          <w:b/>
          <w:color w:val="000000" w:themeColor="text1"/>
          <w:sz w:val="22"/>
          <w:szCs w:val="22"/>
        </w:rPr>
        <w:t>Alvorlige bivirkninger - Slutt å ta VFEND og oppsøk lege umiddelbart</w:t>
      </w:r>
    </w:p>
    <w:p w14:paraId="1323BE6B" w14:textId="77777777" w:rsidR="00365AFB" w:rsidRPr="002C73A8" w:rsidRDefault="00365AFB" w:rsidP="00FC025D">
      <w:pPr>
        <w:numPr>
          <w:ilvl w:val="0"/>
          <w:numId w:val="49"/>
        </w:numPr>
        <w:tabs>
          <w:tab w:val="clear" w:pos="360"/>
          <w:tab w:val="num" w:pos="567"/>
        </w:tabs>
        <w:ind w:left="567" w:hanging="567"/>
        <w:rPr>
          <w:color w:val="000000" w:themeColor="text1"/>
          <w:sz w:val="22"/>
          <w:szCs w:val="22"/>
        </w:rPr>
      </w:pPr>
      <w:r w:rsidRPr="002C73A8">
        <w:rPr>
          <w:color w:val="000000" w:themeColor="text1"/>
          <w:sz w:val="22"/>
          <w:szCs w:val="22"/>
        </w:rPr>
        <w:t>Utslett</w:t>
      </w:r>
    </w:p>
    <w:p w14:paraId="5D4CBF46" w14:textId="77777777" w:rsidR="00365AFB" w:rsidRPr="002C73A8" w:rsidRDefault="00365AFB" w:rsidP="00FC025D">
      <w:pPr>
        <w:numPr>
          <w:ilvl w:val="0"/>
          <w:numId w:val="49"/>
        </w:numPr>
        <w:tabs>
          <w:tab w:val="clear" w:pos="360"/>
          <w:tab w:val="num" w:pos="567"/>
        </w:tabs>
        <w:ind w:left="567" w:hanging="567"/>
        <w:rPr>
          <w:color w:val="000000" w:themeColor="text1"/>
          <w:sz w:val="22"/>
          <w:szCs w:val="22"/>
        </w:rPr>
      </w:pPr>
      <w:r w:rsidRPr="002C73A8">
        <w:rPr>
          <w:color w:val="000000" w:themeColor="text1"/>
          <w:sz w:val="22"/>
          <w:szCs w:val="22"/>
        </w:rPr>
        <w:t>Gulsott; endringer i blodprøver som måler leverfunksjon</w:t>
      </w:r>
    </w:p>
    <w:p w14:paraId="6452C74E" w14:textId="77777777" w:rsidR="00365AFB" w:rsidRPr="002C73A8" w:rsidRDefault="00365AFB" w:rsidP="00FC025D">
      <w:pPr>
        <w:numPr>
          <w:ilvl w:val="0"/>
          <w:numId w:val="49"/>
        </w:numPr>
        <w:tabs>
          <w:tab w:val="clear" w:pos="360"/>
          <w:tab w:val="num" w:pos="567"/>
        </w:tabs>
        <w:ind w:left="567" w:hanging="567"/>
        <w:rPr>
          <w:color w:val="000000" w:themeColor="text1"/>
          <w:sz w:val="22"/>
          <w:szCs w:val="22"/>
        </w:rPr>
      </w:pPr>
      <w:r w:rsidRPr="002C73A8">
        <w:rPr>
          <w:color w:val="000000" w:themeColor="text1"/>
          <w:sz w:val="22"/>
          <w:szCs w:val="22"/>
        </w:rPr>
        <w:t>Betennelse i bukspyttkjertelen</w:t>
      </w:r>
    </w:p>
    <w:p w14:paraId="56B4E43C" w14:textId="77777777" w:rsidR="00365AFB" w:rsidRPr="002C73A8" w:rsidRDefault="00365AFB" w:rsidP="00FC025D">
      <w:pPr>
        <w:tabs>
          <w:tab w:val="num" w:pos="567"/>
        </w:tabs>
        <w:ind w:left="567" w:hanging="567"/>
        <w:rPr>
          <w:color w:val="000000" w:themeColor="text1"/>
          <w:sz w:val="22"/>
          <w:szCs w:val="22"/>
        </w:rPr>
      </w:pPr>
    </w:p>
    <w:p w14:paraId="74A4B706" w14:textId="77777777" w:rsidR="00365AFB" w:rsidRPr="002C73A8" w:rsidRDefault="00365AFB" w:rsidP="00FC025D">
      <w:pPr>
        <w:tabs>
          <w:tab w:val="num" w:pos="567"/>
        </w:tabs>
        <w:ind w:left="567" w:hanging="567"/>
        <w:rPr>
          <w:b/>
          <w:color w:val="000000" w:themeColor="text1"/>
          <w:sz w:val="22"/>
          <w:szCs w:val="22"/>
        </w:rPr>
      </w:pPr>
      <w:r w:rsidRPr="002C73A8">
        <w:rPr>
          <w:b/>
          <w:color w:val="000000" w:themeColor="text1"/>
          <w:sz w:val="22"/>
          <w:szCs w:val="22"/>
        </w:rPr>
        <w:t>Andre bivirkninger</w:t>
      </w:r>
    </w:p>
    <w:p w14:paraId="6E0E4A3A" w14:textId="77777777" w:rsidR="00365AFB" w:rsidRPr="002C73A8" w:rsidRDefault="00365AFB" w:rsidP="00FC025D">
      <w:pPr>
        <w:tabs>
          <w:tab w:val="num" w:pos="567"/>
        </w:tabs>
        <w:ind w:left="567" w:hanging="567"/>
        <w:rPr>
          <w:color w:val="000000" w:themeColor="text1"/>
          <w:sz w:val="22"/>
          <w:szCs w:val="22"/>
        </w:rPr>
      </w:pPr>
    </w:p>
    <w:p w14:paraId="35428663" w14:textId="77777777" w:rsidR="00365AFB" w:rsidRPr="002C73A8" w:rsidRDefault="00365AFB" w:rsidP="00FC025D">
      <w:pPr>
        <w:tabs>
          <w:tab w:val="num" w:pos="567"/>
        </w:tabs>
        <w:ind w:left="567" w:hanging="567"/>
        <w:rPr>
          <w:color w:val="000000" w:themeColor="text1"/>
          <w:sz w:val="22"/>
          <w:szCs w:val="22"/>
        </w:rPr>
      </w:pPr>
      <w:r w:rsidRPr="002C73A8">
        <w:rPr>
          <w:color w:val="000000" w:themeColor="text1"/>
          <w:sz w:val="22"/>
          <w:szCs w:val="22"/>
        </w:rPr>
        <w:t>Svært vanlige:</w:t>
      </w:r>
      <w:r w:rsidR="000E7D31" w:rsidRPr="002C73A8">
        <w:rPr>
          <w:color w:val="000000" w:themeColor="text1"/>
          <w:sz w:val="22"/>
          <w:szCs w:val="22"/>
        </w:rPr>
        <w:t xml:space="preserve"> </w:t>
      </w:r>
      <w:r w:rsidRPr="002C73A8">
        <w:rPr>
          <w:color w:val="000000" w:themeColor="text1"/>
          <w:sz w:val="22"/>
          <w:szCs w:val="22"/>
        </w:rPr>
        <w:t>kan ramme flere enn 1 av 10 personer</w:t>
      </w:r>
    </w:p>
    <w:p w14:paraId="542A4C6B"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Synshemming (endret synsevne, inkludert uklart syn, endret fargesyn, uvanlig lysfølsomhet, fargeblindhet, øyesykdom, syn av ringer rundt lyspunkter, nattblindhet, skjelvende synsbilde, syn av gnister, flyktige synsfornemmelser, nedsatt synsskarphet, lyshet, tap av normalt synsfelt. flekker foran øynene)</w:t>
      </w:r>
    </w:p>
    <w:p w14:paraId="75C29782"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Feber</w:t>
      </w:r>
    </w:p>
    <w:p w14:paraId="453B52FB"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Utslett</w:t>
      </w:r>
    </w:p>
    <w:p w14:paraId="0FEB51A9"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Kvalme, oppkast, diarè</w:t>
      </w:r>
    </w:p>
    <w:p w14:paraId="51A87824"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Hodepine</w:t>
      </w:r>
    </w:p>
    <w:p w14:paraId="4715DC50"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Hovne (oppsvulmede) armer eller ben</w:t>
      </w:r>
    </w:p>
    <w:p w14:paraId="2CB1BDBC"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Magesmerter</w:t>
      </w:r>
    </w:p>
    <w:p w14:paraId="39C89284"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Pustevansker </w:t>
      </w:r>
    </w:p>
    <w:p w14:paraId="5EA994CA"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Økt nivå av leverenzymer</w:t>
      </w:r>
    </w:p>
    <w:p w14:paraId="2ABDE41F" w14:textId="77777777" w:rsidR="00365AFB" w:rsidRPr="002C73A8" w:rsidRDefault="00365AFB" w:rsidP="00FC025D">
      <w:pPr>
        <w:tabs>
          <w:tab w:val="num" w:pos="567"/>
        </w:tabs>
        <w:ind w:left="567" w:hanging="567"/>
        <w:rPr>
          <w:color w:val="000000" w:themeColor="text1"/>
          <w:sz w:val="22"/>
          <w:szCs w:val="22"/>
        </w:rPr>
      </w:pPr>
    </w:p>
    <w:p w14:paraId="51E551D4" w14:textId="77777777" w:rsidR="00365AFB" w:rsidRPr="002C73A8" w:rsidRDefault="00365AFB" w:rsidP="00E42AAF">
      <w:pPr>
        <w:tabs>
          <w:tab w:val="num" w:pos="567"/>
        </w:tabs>
        <w:ind w:left="567" w:hanging="567"/>
        <w:rPr>
          <w:color w:val="000000" w:themeColor="text1"/>
          <w:sz w:val="22"/>
          <w:szCs w:val="22"/>
        </w:rPr>
      </w:pPr>
      <w:r w:rsidRPr="002C73A8">
        <w:rPr>
          <w:color w:val="000000" w:themeColor="text1"/>
          <w:sz w:val="22"/>
          <w:szCs w:val="22"/>
        </w:rPr>
        <w:t>Vanlige: kan ramme inntil 1 av 10 personer</w:t>
      </w:r>
    </w:p>
    <w:p w14:paraId="65810050" w14:textId="77777777" w:rsidR="00365AFB" w:rsidRPr="002C73A8" w:rsidRDefault="00365AFB" w:rsidP="00D13BB8">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Bihulebetennelse, betennelse i tannkjøttet, frysninger, svakhet</w:t>
      </w:r>
    </w:p>
    <w:p w14:paraId="20F5F626"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Lavt antall (også alvorlig) av noen typer røde (noen ganger knyttet til en immunreaksjon) og/eller hvite blodceller (noen ganger med feber), lavt antall blodplater som hjelper blodet å levre seg </w:t>
      </w:r>
    </w:p>
    <w:p w14:paraId="16F0D7AA" w14:textId="77777777" w:rsidR="00365AFB" w:rsidRPr="002C73A8" w:rsidRDefault="00365AFB" w:rsidP="002A181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Lavt blodsukker, lavt kaliumnivå i blodet, lavt natriumnivå i blodet</w:t>
      </w:r>
    </w:p>
    <w:p w14:paraId="308E4FA7"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Uro, depresjon, forvirring, agitasjon, søvnvansker, hallusinasjoner </w:t>
      </w:r>
    </w:p>
    <w:p w14:paraId="5E928AAA"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Anfall, skjelvinger eller ukontrollerte muskelbevegelser, kribling eller unormal følelse i huden, økning i muskeltonus, søvnighet, svimmelhet </w:t>
      </w:r>
    </w:p>
    <w:p w14:paraId="36DE8329"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Blødning i øyet</w:t>
      </w:r>
    </w:p>
    <w:p w14:paraId="115A88D9"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Hjerterytmeproblemer inkludert veldig rask hjerterytme, veldig langsom hjerterytme, besvimelse</w:t>
      </w:r>
    </w:p>
    <w:p w14:paraId="5940B536"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Lavt blodtrykk, betennelse i en blodåre (en vene) (som kan ha sammenheng med dannelsen av en blodpropp)</w:t>
      </w:r>
    </w:p>
    <w:p w14:paraId="2274C44B"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Akutte pustevansker, brystsmerter, hevelse i ansiktet (munn, lepper og rundt øyne), væske som samles i lungene</w:t>
      </w:r>
    </w:p>
    <w:p w14:paraId="749B256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Forstoppelse, fordøyelsesbesvær, betennelse i leppene</w:t>
      </w:r>
    </w:p>
    <w:p w14:paraId="7EF67DB6"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Gulsott, betennelse i leveren og leverskade</w:t>
      </w:r>
    </w:p>
    <w:p w14:paraId="5141B038"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Hudutslett, som kan føre til alvorlig blemmedannelse og avflassing av huden kjennetegnet ved et flatt, rødt område på huden som er dekket med små, sammenflytende klumper, rødlig farge på huden</w:t>
      </w:r>
    </w:p>
    <w:p w14:paraId="60122CFB"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Kløe</w:t>
      </w:r>
    </w:p>
    <w:p w14:paraId="345494D1"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Hårtap</w:t>
      </w:r>
    </w:p>
    <w:p w14:paraId="2BDDE487"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Ryggsmerter</w:t>
      </w:r>
    </w:p>
    <w:p w14:paraId="7A94D74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Nyresvikt, blod i urinen, endringer i prøver av nyrefunksjonen</w:t>
      </w:r>
    </w:p>
    <w:p w14:paraId="3B13762A" w14:textId="77777777" w:rsidR="002060F9" w:rsidRPr="002C73A8" w:rsidRDefault="002060F9"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Solbrenthet eller alvorlig hudreaksjon etter lys- eller soleksponering</w:t>
      </w:r>
    </w:p>
    <w:p w14:paraId="74A90C16" w14:textId="77777777" w:rsidR="002060F9" w:rsidRPr="002C73A8" w:rsidRDefault="002060F9"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Hudkreft</w:t>
      </w:r>
    </w:p>
    <w:p w14:paraId="1441983D" w14:textId="77777777" w:rsidR="00365AFB" w:rsidRPr="002C73A8" w:rsidRDefault="00365AFB" w:rsidP="00C96FB2">
      <w:pPr>
        <w:tabs>
          <w:tab w:val="num" w:pos="567"/>
        </w:tabs>
        <w:ind w:left="567" w:hanging="567"/>
        <w:rPr>
          <w:color w:val="000000" w:themeColor="text1"/>
          <w:sz w:val="22"/>
          <w:szCs w:val="22"/>
        </w:rPr>
      </w:pPr>
    </w:p>
    <w:p w14:paraId="337A1389" w14:textId="77777777" w:rsidR="00365AFB" w:rsidRPr="002C73A8" w:rsidRDefault="00365AFB" w:rsidP="00C96FB2">
      <w:pPr>
        <w:keepNext/>
        <w:tabs>
          <w:tab w:val="num" w:pos="567"/>
          <w:tab w:val="left" w:pos="5741"/>
        </w:tabs>
        <w:ind w:left="567" w:hanging="567"/>
        <w:rPr>
          <w:color w:val="000000" w:themeColor="text1"/>
          <w:sz w:val="22"/>
          <w:szCs w:val="22"/>
          <w:u w:val="single"/>
        </w:rPr>
      </w:pPr>
      <w:r w:rsidRPr="002C73A8">
        <w:rPr>
          <w:color w:val="000000" w:themeColor="text1"/>
          <w:sz w:val="22"/>
          <w:szCs w:val="22"/>
        </w:rPr>
        <w:t>Mindre vanlige:</w:t>
      </w:r>
      <w:r w:rsidR="000E7D31" w:rsidRPr="002C73A8">
        <w:rPr>
          <w:color w:val="000000" w:themeColor="text1"/>
          <w:sz w:val="22"/>
          <w:szCs w:val="22"/>
        </w:rPr>
        <w:t xml:space="preserve"> </w:t>
      </w:r>
      <w:r w:rsidRPr="002C73A8">
        <w:rPr>
          <w:color w:val="000000" w:themeColor="text1"/>
          <w:sz w:val="22"/>
          <w:szCs w:val="22"/>
        </w:rPr>
        <w:t>kan ramme inntil 1 av 100 personer</w:t>
      </w:r>
    </w:p>
    <w:p w14:paraId="6D4C2B29" w14:textId="77777777" w:rsidR="00365AFB" w:rsidRPr="002C73A8" w:rsidRDefault="00365AFB" w:rsidP="00C96FB2">
      <w:pPr>
        <w:keepNext/>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Influensalignende symptomer, irritasjon og betennelse i mage-tarmkanalen, betennelse i mage-tarmkanalen som forårsaker antibiotika-assosiert diaré, betennelse i lymfekarene</w:t>
      </w:r>
    </w:p>
    <w:p w14:paraId="1E20AD2C" w14:textId="77777777" w:rsidR="00365AFB" w:rsidRPr="002C73A8" w:rsidRDefault="00365AFB" w:rsidP="00C96FB2">
      <w:pPr>
        <w:keepNext/>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Betennelse i det tynne vevet på innsiden av bukveggen og som dekker bukens organ</w:t>
      </w:r>
    </w:p>
    <w:p w14:paraId="66A02C67"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Forstørrede lymfekjertler (kan være smertefulle), benmargssvikt, økt antall eosinofile </w:t>
      </w:r>
    </w:p>
    <w:p w14:paraId="29D446D5" w14:textId="77777777" w:rsidR="00365AFB" w:rsidRPr="002C73A8" w:rsidRDefault="00365AFB" w:rsidP="00E42AAF">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Redusert binyrefunksjon, for lav aktivitet i skjoldbruskkjertelen</w:t>
      </w:r>
    </w:p>
    <w:p w14:paraId="4FAE23EF" w14:textId="77777777" w:rsidR="00365AFB" w:rsidRPr="002C73A8" w:rsidRDefault="00365AFB" w:rsidP="00D13BB8">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Unormal hjernefunksjon, Parkinson-liknende symptomer, nerveskade som gir nummenhet,  smerte, prikking eller brennende følelse i hender eller føtter</w:t>
      </w:r>
    </w:p>
    <w:p w14:paraId="66A55765"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Balanse- eller koordinasjonsproblemer</w:t>
      </w:r>
    </w:p>
    <w:p w14:paraId="7016BA25" w14:textId="77777777" w:rsidR="00365AFB" w:rsidRPr="002C73A8" w:rsidRDefault="00365AFB" w:rsidP="002A181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Hevelse i hjernen</w:t>
      </w:r>
    </w:p>
    <w:p w14:paraId="32F0125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Dobbeltsyn, alvorlige øyetilstander, inkludert: smerte og betennelse i øye og øyelokk, unormal øyebevegelse, skade på synsnerven som resulterer i redusert syn, hevelse i synsnervepapillen</w:t>
      </w:r>
    </w:p>
    <w:p w14:paraId="3EFC0824"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Nedsatt følsomhet for berøring</w:t>
      </w:r>
    </w:p>
    <w:p w14:paraId="65D12EEF"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Smaksforstyrrelser</w:t>
      </w:r>
    </w:p>
    <w:p w14:paraId="2502693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Hørselsproblemer, ringing i ørene, vertigo</w:t>
      </w:r>
    </w:p>
    <w:p w14:paraId="688ADCAF"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Betennelse i enkelte indre organer </w:t>
      </w:r>
      <w:r w:rsidRPr="002C73A8">
        <w:rPr>
          <w:rStyle w:val="st"/>
          <w:color w:val="000000" w:themeColor="text1"/>
          <w:sz w:val="22"/>
          <w:szCs w:val="22"/>
        </w:rPr>
        <w:t xml:space="preserve">– </w:t>
      </w:r>
      <w:r w:rsidRPr="002C73A8">
        <w:rPr>
          <w:color w:val="000000" w:themeColor="text1"/>
          <w:sz w:val="22"/>
          <w:szCs w:val="22"/>
        </w:rPr>
        <w:t>bukspyttkjertelen og tolvfingertarmen, hevelse og betennelse i tungen</w:t>
      </w:r>
    </w:p>
    <w:p w14:paraId="32411BE3"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Forstørret lever, leversvikt, sykdom i galleblæren, gallesteiner</w:t>
      </w:r>
    </w:p>
    <w:p w14:paraId="06D7A60A"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Leddbetennelse, betennelse i venene under huden (som kan ha sammenheng med dannelse av en blodpropp)</w:t>
      </w:r>
    </w:p>
    <w:p w14:paraId="1A09878E"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Nyrebetennelse, proteiner i urinen, nyreskade</w:t>
      </w:r>
    </w:p>
    <w:p w14:paraId="7AA215B8"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Veldig rask hjerterytme eller hjerteslag som hoppes over, noen ganger med uregelmessige elektriske impulser</w:t>
      </w:r>
    </w:p>
    <w:p w14:paraId="37282A7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Unormalt elektrokardiogram (EKG)</w:t>
      </w:r>
    </w:p>
    <w:p w14:paraId="1AF192AA" w14:textId="77777777" w:rsidR="00365AFB" w:rsidRPr="002C73A8" w:rsidRDefault="00365AFB" w:rsidP="00E42AAF">
      <w:pPr>
        <w:pStyle w:val="CM55"/>
        <w:numPr>
          <w:ilvl w:val="0"/>
          <w:numId w:val="50"/>
        </w:numPr>
        <w:tabs>
          <w:tab w:val="clear" w:pos="360"/>
          <w:tab w:val="num" w:pos="567"/>
        </w:tabs>
        <w:spacing w:after="0"/>
        <w:ind w:left="567" w:hanging="567"/>
        <w:rPr>
          <w:color w:val="000000" w:themeColor="text1"/>
          <w:sz w:val="22"/>
          <w:szCs w:val="22"/>
        </w:rPr>
      </w:pPr>
      <w:r w:rsidRPr="002C73A8">
        <w:rPr>
          <w:color w:val="000000" w:themeColor="text1"/>
          <w:sz w:val="22"/>
          <w:szCs w:val="22"/>
        </w:rPr>
        <w:t>Forhøyet kolesterol i blodet, økt mengde urinstoff i blodet</w:t>
      </w:r>
    </w:p>
    <w:p w14:paraId="40943429" w14:textId="7D183D0B" w:rsidR="00365AFB" w:rsidRPr="002C73A8" w:rsidRDefault="00365AFB" w:rsidP="00D13BB8">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 xml:space="preserve">Allergiske hudreaksjoner (iblant alvorlige), inkludert livstruende hudsykdom som forårsaker smertefulle blemmer og sår på hud og slimhinner, særlig i munnen, hudbetennelse, elveblest, rødhet og irritasjon i huden, </w:t>
      </w:r>
      <w:r w:rsidRPr="002C73A8">
        <w:rPr>
          <w:color w:val="000000" w:themeColor="text1"/>
          <w:sz w:val="22"/>
          <w:szCs w:val="22"/>
          <w:lang w:eastAsia="en-GB"/>
        </w:rPr>
        <w:t xml:space="preserve">rød eller lilla misfarging av huden som kan skyldes lavt antall blodplater, </w:t>
      </w:r>
      <w:r w:rsidRPr="002C73A8">
        <w:rPr>
          <w:color w:val="000000" w:themeColor="text1"/>
          <w:sz w:val="22"/>
          <w:szCs w:val="22"/>
        </w:rPr>
        <w:t>eksem</w:t>
      </w:r>
    </w:p>
    <w:p w14:paraId="10A1EFC6"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Reaksjon på infusjonsstedet</w:t>
      </w:r>
    </w:p>
    <w:p w14:paraId="2F784178" w14:textId="77777777" w:rsidR="00803A6E" w:rsidRPr="002C73A8" w:rsidRDefault="00803A6E" w:rsidP="002A181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Allergiske reaksjoner eller overdreven immunrespons</w:t>
      </w:r>
    </w:p>
    <w:p w14:paraId="33745776" w14:textId="77777777" w:rsidR="002060F9" w:rsidRPr="002C73A8" w:rsidRDefault="002060F9" w:rsidP="002A181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Betennelse i vevet som omgir ben</w:t>
      </w:r>
    </w:p>
    <w:p w14:paraId="114C0C8E" w14:textId="77777777" w:rsidR="00365AFB" w:rsidRPr="002C73A8" w:rsidRDefault="00365AFB" w:rsidP="00E42AAF">
      <w:pPr>
        <w:ind w:left="567"/>
        <w:rPr>
          <w:color w:val="000000" w:themeColor="text1"/>
          <w:sz w:val="22"/>
          <w:szCs w:val="22"/>
        </w:rPr>
      </w:pPr>
    </w:p>
    <w:p w14:paraId="2D8A7064" w14:textId="77777777" w:rsidR="00365AFB" w:rsidRPr="002C73A8" w:rsidRDefault="00365AFB" w:rsidP="00E42AAF">
      <w:pPr>
        <w:keepNext/>
        <w:tabs>
          <w:tab w:val="num" w:pos="567"/>
        </w:tabs>
        <w:ind w:left="567" w:hanging="567"/>
        <w:rPr>
          <w:color w:val="000000" w:themeColor="text1"/>
          <w:sz w:val="22"/>
          <w:szCs w:val="22"/>
          <w:u w:val="single"/>
        </w:rPr>
      </w:pPr>
      <w:r w:rsidRPr="002C73A8">
        <w:rPr>
          <w:color w:val="000000" w:themeColor="text1"/>
          <w:sz w:val="22"/>
          <w:szCs w:val="22"/>
        </w:rPr>
        <w:t>Sjeldne: kan ramme inntil 1 av 1000 personer</w:t>
      </w:r>
    </w:p>
    <w:p w14:paraId="330666C6" w14:textId="77777777" w:rsidR="00365AFB" w:rsidRPr="002C73A8" w:rsidRDefault="00365AFB" w:rsidP="00D13BB8">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For høy aktivitet i skjoldbruskkjertelen</w:t>
      </w:r>
    </w:p>
    <w:p w14:paraId="17A1877C" w14:textId="77777777" w:rsidR="00365AFB" w:rsidRPr="002C73A8" w:rsidRDefault="00365AFB" w:rsidP="00FC025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Svekket hjernefunksjon som er en alvorlig komplikasjon ved leversykdom</w:t>
      </w:r>
    </w:p>
    <w:p w14:paraId="2AD75373" w14:textId="77777777" w:rsidR="00365AFB" w:rsidRPr="002C73A8" w:rsidRDefault="00365AFB" w:rsidP="002A181D">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Tap av mesteparten av fibrene i synsnerven, uklar hornhinne, ufrivillige øyebevegelser</w:t>
      </w:r>
    </w:p>
    <w:p w14:paraId="21A92D7C"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B</w:t>
      </w:r>
      <w:r w:rsidR="00641FB1" w:rsidRPr="002C73A8">
        <w:rPr>
          <w:color w:val="000000" w:themeColor="text1"/>
          <w:sz w:val="22"/>
          <w:szCs w:val="22"/>
        </w:rPr>
        <w:t>lemmer forårsaket av</w:t>
      </w:r>
      <w:r w:rsidRPr="002C73A8">
        <w:rPr>
          <w:color w:val="000000" w:themeColor="text1"/>
          <w:sz w:val="22"/>
          <w:szCs w:val="22"/>
        </w:rPr>
        <w:t xml:space="preserve"> lysfølsomhet</w:t>
      </w:r>
    </w:p>
    <w:p w14:paraId="7242A531"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En forstyrrelse hvor kroppens immunsystem angriper deler av det perifere nervesystemet</w:t>
      </w:r>
    </w:p>
    <w:p w14:paraId="01C83D05" w14:textId="77777777" w:rsidR="00365AFB" w:rsidRPr="002C73A8" w:rsidRDefault="00365AFB" w:rsidP="00C96FB2">
      <w:pPr>
        <w:numPr>
          <w:ilvl w:val="0"/>
          <w:numId w:val="50"/>
        </w:numPr>
        <w:tabs>
          <w:tab w:val="clear" w:pos="360"/>
          <w:tab w:val="num" w:pos="567"/>
        </w:tabs>
        <w:ind w:left="567" w:hanging="567"/>
        <w:rPr>
          <w:color w:val="000000" w:themeColor="text1"/>
          <w:sz w:val="22"/>
          <w:szCs w:val="22"/>
        </w:rPr>
      </w:pPr>
      <w:r w:rsidRPr="002C73A8">
        <w:rPr>
          <w:color w:val="000000" w:themeColor="text1"/>
          <w:sz w:val="22"/>
          <w:szCs w:val="22"/>
        </w:rPr>
        <w:t>Problemer med hjerterytme</w:t>
      </w:r>
      <w:r w:rsidR="005873D9" w:rsidRPr="002C73A8">
        <w:rPr>
          <w:color w:val="000000" w:themeColor="text1"/>
          <w:sz w:val="22"/>
          <w:szCs w:val="22"/>
        </w:rPr>
        <w:t>n</w:t>
      </w:r>
      <w:r w:rsidRPr="002C73A8">
        <w:rPr>
          <w:color w:val="000000" w:themeColor="text1"/>
          <w:sz w:val="22"/>
          <w:szCs w:val="22"/>
        </w:rPr>
        <w:t xml:space="preserve"> eller hjertets impulsoverføring (noen ganger livstruende)</w:t>
      </w:r>
    </w:p>
    <w:p w14:paraId="79D991CD" w14:textId="77777777" w:rsidR="00365AFB" w:rsidRPr="002C73A8" w:rsidRDefault="00365AFB" w:rsidP="00C96FB2">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Livstruende allergisk reaksjon</w:t>
      </w:r>
    </w:p>
    <w:p w14:paraId="2ABB4D07" w14:textId="77777777" w:rsidR="00365AFB" w:rsidRPr="002C73A8" w:rsidRDefault="00365AFB" w:rsidP="00C96FB2">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Sykdom i blod</w:t>
      </w:r>
      <w:r w:rsidR="005873D9" w:rsidRPr="002C73A8">
        <w:rPr>
          <w:color w:val="000000" w:themeColor="text1"/>
          <w:sz w:val="22"/>
          <w:szCs w:val="22"/>
        </w:rPr>
        <w:t xml:space="preserve">ets </w:t>
      </w:r>
      <w:r w:rsidRPr="002C73A8">
        <w:rPr>
          <w:color w:val="000000" w:themeColor="text1"/>
          <w:sz w:val="22"/>
          <w:szCs w:val="22"/>
        </w:rPr>
        <w:t>koagulasjonssystem</w:t>
      </w:r>
    </w:p>
    <w:p w14:paraId="6E86D125" w14:textId="77777777" w:rsidR="00365AFB" w:rsidRPr="002C73A8" w:rsidRDefault="00365AFB" w:rsidP="00C96FB2">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Allergiske hudreaksjoner (noen ganger alvorlige), inkludert rask hevelse (ødem) av lærhud, underhudsvev, slimhinnevev og vev under slimhinner, kløende eller såre flekker av tykk, rød hud med sølvaktige hudflak, irritasjon i hud- og slimhinnemembraner, livstruende hudsykdom som gjør at store deler av overhuden, det ytterste hudlaget, løsner fra hudlagene under</w:t>
      </w:r>
    </w:p>
    <w:p w14:paraId="45125CD8" w14:textId="77777777" w:rsidR="00E71704" w:rsidRPr="002C73A8" w:rsidRDefault="00E71704" w:rsidP="00C96FB2">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 xml:space="preserve">Små, tørre, skjellaktige hudflekker, noen ganger </w:t>
      </w:r>
      <w:r w:rsidR="0040081B" w:rsidRPr="002C73A8">
        <w:rPr>
          <w:color w:val="000000" w:themeColor="text1"/>
          <w:sz w:val="22"/>
          <w:szCs w:val="22"/>
        </w:rPr>
        <w:t>med forhøyelser i huden</w:t>
      </w:r>
    </w:p>
    <w:p w14:paraId="6C80B397" w14:textId="77777777" w:rsidR="00E71704" w:rsidRPr="002C73A8" w:rsidRDefault="00E71704" w:rsidP="00E42AAF">
      <w:pPr>
        <w:tabs>
          <w:tab w:val="num" w:pos="1637"/>
        </w:tabs>
        <w:ind w:left="567"/>
        <w:rPr>
          <w:color w:val="000000" w:themeColor="text1"/>
          <w:sz w:val="22"/>
          <w:szCs w:val="22"/>
          <w:highlight w:val="yellow"/>
        </w:rPr>
      </w:pPr>
    </w:p>
    <w:p w14:paraId="2076A1FE" w14:textId="77777777" w:rsidR="00E71704" w:rsidRPr="002C73A8" w:rsidRDefault="00E71704" w:rsidP="00E42AAF">
      <w:pPr>
        <w:tabs>
          <w:tab w:val="num" w:pos="1637"/>
        </w:tabs>
        <w:ind w:left="567" w:hanging="567"/>
        <w:rPr>
          <w:color w:val="000000" w:themeColor="text1"/>
          <w:sz w:val="22"/>
          <w:szCs w:val="22"/>
        </w:rPr>
      </w:pPr>
      <w:r w:rsidRPr="002C73A8">
        <w:rPr>
          <w:color w:val="000000" w:themeColor="text1"/>
          <w:sz w:val="22"/>
          <w:szCs w:val="22"/>
        </w:rPr>
        <w:t xml:space="preserve">Bivirkninger med ukjent </w:t>
      </w:r>
      <w:r w:rsidR="00CD11C0" w:rsidRPr="002C73A8">
        <w:rPr>
          <w:color w:val="000000" w:themeColor="text1"/>
          <w:sz w:val="22"/>
          <w:szCs w:val="22"/>
        </w:rPr>
        <w:t>hyppighet</w:t>
      </w:r>
      <w:r w:rsidRPr="002C73A8">
        <w:rPr>
          <w:color w:val="000000" w:themeColor="text1"/>
          <w:sz w:val="22"/>
          <w:szCs w:val="22"/>
        </w:rPr>
        <w:t>:</w:t>
      </w:r>
    </w:p>
    <w:p w14:paraId="023143C0" w14:textId="77777777" w:rsidR="00E71704" w:rsidRPr="002C73A8" w:rsidRDefault="00E71704" w:rsidP="00D13BB8">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Fregner og pigmentflekker</w:t>
      </w:r>
    </w:p>
    <w:p w14:paraId="3700D240" w14:textId="77777777" w:rsidR="00365AFB" w:rsidRPr="002C73A8" w:rsidRDefault="00365AFB" w:rsidP="00E42AAF">
      <w:pPr>
        <w:ind w:left="567"/>
        <w:rPr>
          <w:color w:val="000000" w:themeColor="text1"/>
          <w:sz w:val="22"/>
          <w:szCs w:val="22"/>
        </w:rPr>
      </w:pPr>
    </w:p>
    <w:p w14:paraId="358EAF41" w14:textId="77777777" w:rsidR="00365AFB" w:rsidRPr="002C73A8" w:rsidRDefault="00365AFB" w:rsidP="00160F12">
      <w:pPr>
        <w:widowControl w:val="0"/>
        <w:ind w:left="567" w:hanging="567"/>
        <w:rPr>
          <w:color w:val="000000" w:themeColor="text1"/>
          <w:sz w:val="22"/>
          <w:szCs w:val="22"/>
        </w:rPr>
      </w:pPr>
      <w:r w:rsidRPr="002C73A8">
        <w:rPr>
          <w:color w:val="000000" w:themeColor="text1"/>
          <w:sz w:val="22"/>
          <w:szCs w:val="22"/>
        </w:rPr>
        <w:t>Andre viktige bivirkninger hvor hyppigheten ikke er kjent, men som bør rapporteres til legen din umiddelbart:</w:t>
      </w:r>
    </w:p>
    <w:p w14:paraId="616D5772" w14:textId="77777777" w:rsidR="00365AFB" w:rsidRPr="002C73A8" w:rsidRDefault="00365AFB" w:rsidP="00160F12">
      <w:pPr>
        <w:widowControl w:val="0"/>
        <w:numPr>
          <w:ilvl w:val="0"/>
          <w:numId w:val="52"/>
        </w:numPr>
        <w:ind w:left="567" w:hanging="567"/>
        <w:rPr>
          <w:color w:val="000000" w:themeColor="text1"/>
          <w:sz w:val="22"/>
          <w:szCs w:val="22"/>
        </w:rPr>
      </w:pPr>
      <w:r w:rsidRPr="002C73A8">
        <w:rPr>
          <w:color w:val="000000" w:themeColor="text1"/>
          <w:sz w:val="22"/>
          <w:szCs w:val="22"/>
        </w:rPr>
        <w:t>Røde, flassende flekker eller ringformede hudskader som kan være et symptom på en autoimmun sykdom kalt kutan lupus erythematosus</w:t>
      </w:r>
    </w:p>
    <w:p w14:paraId="3AC08F6C" w14:textId="77777777" w:rsidR="00365AFB" w:rsidRPr="002C73A8" w:rsidRDefault="00365AFB" w:rsidP="00C96FB2">
      <w:pPr>
        <w:rPr>
          <w:color w:val="000000" w:themeColor="text1"/>
          <w:sz w:val="22"/>
          <w:szCs w:val="22"/>
        </w:rPr>
      </w:pPr>
    </w:p>
    <w:p w14:paraId="084B085E" w14:textId="77777777" w:rsidR="00365AFB" w:rsidRPr="002C73A8" w:rsidRDefault="00365AFB" w:rsidP="00C96FB2">
      <w:pPr>
        <w:rPr>
          <w:color w:val="000000" w:themeColor="text1"/>
          <w:sz w:val="22"/>
          <w:szCs w:val="22"/>
        </w:rPr>
      </w:pPr>
      <w:r w:rsidRPr="002C73A8">
        <w:rPr>
          <w:color w:val="000000" w:themeColor="text1"/>
          <w:sz w:val="22"/>
          <w:szCs w:val="22"/>
        </w:rPr>
        <w:t>Siden VFEND er kjent for å påvirke lever og nyrer, skal legen overvåke lever- og nyrefunksjonen din ved å ta blodprøver. Du må fortelle legen din dersom du får magesmerter eller hvis avføringen din får en annen konsistens enn tidligere.</w:t>
      </w:r>
      <w:r w:rsidRPr="002C73A8">
        <w:rPr>
          <w:color w:val="000000" w:themeColor="text1"/>
          <w:sz w:val="22"/>
          <w:szCs w:val="22"/>
        </w:rPr>
        <w:br/>
      </w:r>
    </w:p>
    <w:p w14:paraId="418CA15D" w14:textId="77777777" w:rsidR="00365AFB" w:rsidRPr="002C73A8" w:rsidRDefault="00365AFB" w:rsidP="00C96FB2">
      <w:pPr>
        <w:rPr>
          <w:color w:val="000000" w:themeColor="text1"/>
          <w:sz w:val="22"/>
          <w:szCs w:val="22"/>
        </w:rPr>
      </w:pPr>
      <w:r w:rsidRPr="002C73A8">
        <w:rPr>
          <w:color w:val="000000" w:themeColor="text1"/>
          <w:sz w:val="22"/>
          <w:szCs w:val="22"/>
        </w:rPr>
        <w:t>Det er rapportert om hudkreft hos pasienter som har blitt behandlet med VFEND over lengre perioder.</w:t>
      </w:r>
    </w:p>
    <w:p w14:paraId="529C0DF4" w14:textId="77777777" w:rsidR="00160F12" w:rsidRPr="002C73A8" w:rsidRDefault="00160F12" w:rsidP="00C96FB2">
      <w:pPr>
        <w:pStyle w:val="CM55"/>
        <w:widowControl/>
        <w:adjustRightInd/>
        <w:spacing w:after="0"/>
        <w:rPr>
          <w:color w:val="000000" w:themeColor="text1"/>
          <w:sz w:val="22"/>
          <w:szCs w:val="22"/>
        </w:rPr>
      </w:pPr>
    </w:p>
    <w:p w14:paraId="4B1754DC" w14:textId="444FB3B6" w:rsidR="00365AFB" w:rsidRPr="002C73A8" w:rsidRDefault="00365AFB" w:rsidP="00C96FB2">
      <w:pPr>
        <w:pStyle w:val="CM55"/>
        <w:widowControl/>
        <w:adjustRightInd/>
        <w:spacing w:after="0"/>
        <w:rPr>
          <w:color w:val="000000" w:themeColor="text1"/>
          <w:sz w:val="22"/>
          <w:szCs w:val="22"/>
        </w:rPr>
      </w:pPr>
      <w:r w:rsidRPr="002C73A8">
        <w:rPr>
          <w:color w:val="000000" w:themeColor="text1"/>
          <w:sz w:val="22"/>
          <w:szCs w:val="22"/>
        </w:rPr>
        <w:t>Solbrenthet eller alvorlig hudreaksjon etter lys- eller soleksponering forekom hyppigere hos barn. Hvis du eller barnet ditt utvikler hudforandringer, kan legen din henvise deg til en hudlege, som etter en konsultasjon kan avgjøre om det er viktig at du eller barnet ditt undersøkes regelmessig. Det har blitt observert hyppigere forekomst av økt nivå av leverenzymer hos barn.</w:t>
      </w:r>
    </w:p>
    <w:p w14:paraId="251DC44C" w14:textId="77777777" w:rsidR="00160F12" w:rsidRPr="002C73A8" w:rsidRDefault="00160F12" w:rsidP="00C96FB2">
      <w:pPr>
        <w:rPr>
          <w:color w:val="000000" w:themeColor="text1"/>
          <w:sz w:val="22"/>
          <w:szCs w:val="22"/>
        </w:rPr>
      </w:pPr>
    </w:p>
    <w:p w14:paraId="591F6139" w14:textId="095F506B" w:rsidR="00365AFB" w:rsidRPr="002C73A8" w:rsidRDefault="00365AFB" w:rsidP="00C96FB2">
      <w:pPr>
        <w:rPr>
          <w:color w:val="000000" w:themeColor="text1"/>
          <w:sz w:val="22"/>
          <w:szCs w:val="22"/>
        </w:rPr>
      </w:pPr>
      <w:r w:rsidRPr="002C73A8">
        <w:rPr>
          <w:color w:val="000000" w:themeColor="text1"/>
          <w:sz w:val="22"/>
          <w:szCs w:val="22"/>
        </w:rPr>
        <w:t>Dersom noen av disse bivirkningene vedvarer eller er plagsomme, vennligst informer legen din.</w:t>
      </w:r>
    </w:p>
    <w:p w14:paraId="23E1B7BA" w14:textId="77777777" w:rsidR="00365AFB" w:rsidRPr="002C73A8" w:rsidRDefault="00365AFB" w:rsidP="00C96FB2">
      <w:pPr>
        <w:rPr>
          <w:color w:val="000000" w:themeColor="text1"/>
          <w:sz w:val="22"/>
          <w:szCs w:val="22"/>
        </w:rPr>
      </w:pPr>
    </w:p>
    <w:p w14:paraId="25522341" w14:textId="77777777" w:rsidR="00365AFB" w:rsidRPr="002C73A8" w:rsidRDefault="00365AFB" w:rsidP="00C96FB2">
      <w:pPr>
        <w:numPr>
          <w:ilvl w:val="12"/>
          <w:numId w:val="0"/>
        </w:numPr>
        <w:tabs>
          <w:tab w:val="left" w:pos="567"/>
        </w:tabs>
        <w:spacing w:line="260" w:lineRule="exact"/>
        <w:outlineLvl w:val="0"/>
        <w:rPr>
          <w:color w:val="000000" w:themeColor="text1"/>
          <w:sz w:val="22"/>
          <w:szCs w:val="22"/>
        </w:rPr>
      </w:pPr>
      <w:r w:rsidRPr="002C73A8">
        <w:rPr>
          <w:rFonts w:eastAsia="SimSun"/>
          <w:b/>
          <w:color w:val="000000" w:themeColor="text1"/>
          <w:sz w:val="22"/>
          <w:szCs w:val="22"/>
        </w:rPr>
        <w:t>Melding av bivirkninger</w:t>
      </w:r>
    </w:p>
    <w:p w14:paraId="5B1F2F6E" w14:textId="7A693ED9" w:rsidR="00365AFB" w:rsidRPr="002C73A8" w:rsidRDefault="00365AFB" w:rsidP="00C96FB2">
      <w:pPr>
        <w:rPr>
          <w:color w:val="000000" w:themeColor="text1"/>
          <w:sz w:val="22"/>
          <w:szCs w:val="22"/>
        </w:rPr>
      </w:pPr>
      <w:r w:rsidRPr="002C73A8">
        <w:rPr>
          <w:color w:val="000000" w:themeColor="text1"/>
          <w:sz w:val="22"/>
          <w:szCs w:val="22"/>
        </w:rPr>
        <w:t>Kontakt lege eller apotek eller sykepleier dersom du opplever bivirkninger</w:t>
      </w:r>
      <w:r w:rsidR="00517AB9" w:rsidRPr="002C73A8">
        <w:rPr>
          <w:color w:val="000000" w:themeColor="text1"/>
          <w:sz w:val="22"/>
          <w:szCs w:val="22"/>
        </w:rPr>
        <w:t>.</w:t>
      </w:r>
      <w:r w:rsidRPr="002C73A8">
        <w:rPr>
          <w:color w:val="000000" w:themeColor="text1"/>
          <w:sz w:val="22"/>
          <w:szCs w:val="22"/>
        </w:rPr>
        <w:t xml:space="preserve"> </w:t>
      </w:r>
      <w:r w:rsidR="00517AB9" w:rsidRPr="002C73A8">
        <w:rPr>
          <w:color w:val="000000" w:themeColor="text1"/>
          <w:sz w:val="22"/>
          <w:szCs w:val="22"/>
        </w:rPr>
        <w:t xml:space="preserve">Dette gjelder også </w:t>
      </w:r>
      <w:r w:rsidRPr="002C73A8">
        <w:rPr>
          <w:color w:val="000000" w:themeColor="text1"/>
          <w:sz w:val="22"/>
          <w:szCs w:val="22"/>
        </w:rPr>
        <w:t xml:space="preserve">bivirkninger som ikke er nevnt i pakningsvedlegget. Du kan også melde fra om bivirkninger direkte via </w:t>
      </w:r>
      <w:r w:rsidRPr="0064642D">
        <w:rPr>
          <w:color w:val="000000" w:themeColor="text1"/>
          <w:sz w:val="22"/>
          <w:szCs w:val="22"/>
          <w:highlight w:val="lightGray"/>
        </w:rPr>
        <w:t xml:space="preserve">det nasjonale meldesystemet som beskrevet i </w:t>
      </w:r>
      <w:hyperlink r:id="rId18" w:history="1">
        <w:r w:rsidRPr="0064642D">
          <w:rPr>
            <w:rStyle w:val="Hyperlink"/>
            <w:sz w:val="22"/>
            <w:szCs w:val="22"/>
            <w:highlight w:val="lightGray"/>
          </w:rPr>
          <w:t>Appendix V</w:t>
        </w:r>
      </w:hyperlink>
      <w:r w:rsidRPr="002C73A8">
        <w:rPr>
          <w:color w:val="000000" w:themeColor="text1"/>
          <w:sz w:val="22"/>
          <w:szCs w:val="22"/>
        </w:rPr>
        <w:t>. Ved å melde fra om bivirkninger bidrar du med informasjon om sikkerheten ved bruk av dette legemidlet.</w:t>
      </w:r>
    </w:p>
    <w:p w14:paraId="566B7F5A" w14:textId="77777777" w:rsidR="00365AFB" w:rsidRPr="002C73A8" w:rsidRDefault="00365AFB" w:rsidP="00C96FB2">
      <w:pPr>
        <w:rPr>
          <w:b/>
          <w:color w:val="000000" w:themeColor="text1"/>
          <w:sz w:val="22"/>
          <w:szCs w:val="22"/>
        </w:rPr>
      </w:pPr>
    </w:p>
    <w:p w14:paraId="75018B37" w14:textId="77777777" w:rsidR="00365AFB" w:rsidRPr="002C73A8" w:rsidRDefault="00365AFB" w:rsidP="00C96FB2">
      <w:pPr>
        <w:rPr>
          <w:b/>
          <w:color w:val="000000" w:themeColor="text1"/>
          <w:sz w:val="22"/>
          <w:szCs w:val="22"/>
        </w:rPr>
      </w:pPr>
    </w:p>
    <w:p w14:paraId="5746AFEB" w14:textId="77777777" w:rsidR="00365AFB" w:rsidRPr="002C73A8" w:rsidRDefault="00365AFB" w:rsidP="00C96FB2">
      <w:pPr>
        <w:tabs>
          <w:tab w:val="left" w:pos="567"/>
        </w:tabs>
        <w:rPr>
          <w:b/>
          <w:color w:val="000000" w:themeColor="text1"/>
          <w:sz w:val="22"/>
          <w:szCs w:val="22"/>
        </w:rPr>
      </w:pPr>
      <w:r w:rsidRPr="002C73A8">
        <w:rPr>
          <w:b/>
          <w:color w:val="000000" w:themeColor="text1"/>
          <w:sz w:val="22"/>
          <w:szCs w:val="22"/>
        </w:rPr>
        <w:t>5.</w:t>
      </w:r>
      <w:r w:rsidRPr="002C73A8">
        <w:rPr>
          <w:b/>
          <w:color w:val="000000" w:themeColor="text1"/>
          <w:sz w:val="22"/>
          <w:szCs w:val="22"/>
        </w:rPr>
        <w:tab/>
        <w:t>Hvordan du oppbevarer VFEND</w:t>
      </w:r>
    </w:p>
    <w:p w14:paraId="4DD7BCC9" w14:textId="77777777" w:rsidR="00365AFB" w:rsidRPr="002C73A8" w:rsidRDefault="00365AFB" w:rsidP="00C96FB2">
      <w:pPr>
        <w:rPr>
          <w:color w:val="000000" w:themeColor="text1"/>
          <w:sz w:val="22"/>
          <w:szCs w:val="22"/>
        </w:rPr>
      </w:pPr>
    </w:p>
    <w:p w14:paraId="687252DE" w14:textId="77777777" w:rsidR="00365AFB" w:rsidRPr="002C73A8" w:rsidRDefault="00365AFB" w:rsidP="00C96FB2">
      <w:pPr>
        <w:rPr>
          <w:color w:val="000000" w:themeColor="text1"/>
          <w:sz w:val="22"/>
          <w:szCs w:val="22"/>
        </w:rPr>
      </w:pPr>
      <w:r w:rsidRPr="002C73A8">
        <w:rPr>
          <w:color w:val="000000" w:themeColor="text1"/>
          <w:sz w:val="22"/>
          <w:szCs w:val="22"/>
        </w:rPr>
        <w:t>Oppbevares utilgjengelig for barn.</w:t>
      </w:r>
    </w:p>
    <w:p w14:paraId="04E2056A" w14:textId="77777777" w:rsidR="00365AFB" w:rsidRPr="002C73A8" w:rsidRDefault="00365AFB" w:rsidP="00C96FB2">
      <w:pPr>
        <w:rPr>
          <w:color w:val="000000" w:themeColor="text1"/>
          <w:sz w:val="22"/>
          <w:szCs w:val="22"/>
        </w:rPr>
      </w:pPr>
    </w:p>
    <w:p w14:paraId="6DF66329" w14:textId="77777777" w:rsidR="00365AFB" w:rsidRPr="002C73A8" w:rsidRDefault="00365AFB" w:rsidP="00C96FB2">
      <w:pPr>
        <w:rPr>
          <w:color w:val="000000" w:themeColor="text1"/>
          <w:sz w:val="22"/>
          <w:szCs w:val="22"/>
        </w:rPr>
      </w:pPr>
      <w:r w:rsidRPr="002C73A8">
        <w:rPr>
          <w:color w:val="000000" w:themeColor="text1"/>
          <w:sz w:val="22"/>
          <w:szCs w:val="22"/>
        </w:rPr>
        <w:t xml:space="preserve">Bruk ikke dette legemidlet etter utløpsdatoen som er angitt på etiketten. Utløpsdatoen </w:t>
      </w:r>
      <w:r w:rsidR="00517AB9" w:rsidRPr="002C73A8">
        <w:rPr>
          <w:color w:val="000000" w:themeColor="text1"/>
          <w:sz w:val="22"/>
          <w:szCs w:val="22"/>
        </w:rPr>
        <w:t>er</w:t>
      </w:r>
      <w:r w:rsidRPr="002C73A8">
        <w:rPr>
          <w:color w:val="000000" w:themeColor="text1"/>
          <w:sz w:val="22"/>
          <w:szCs w:val="22"/>
        </w:rPr>
        <w:t xml:space="preserve"> den siste dagen i den</w:t>
      </w:r>
      <w:r w:rsidR="00517AB9" w:rsidRPr="002C73A8">
        <w:rPr>
          <w:color w:val="000000" w:themeColor="text1"/>
          <w:sz w:val="22"/>
          <w:szCs w:val="22"/>
        </w:rPr>
        <w:t xml:space="preserve"> angitte</w:t>
      </w:r>
      <w:r w:rsidRPr="002C73A8">
        <w:rPr>
          <w:color w:val="000000" w:themeColor="text1"/>
          <w:sz w:val="22"/>
          <w:szCs w:val="22"/>
        </w:rPr>
        <w:t xml:space="preserve"> måneden.</w:t>
      </w:r>
    </w:p>
    <w:p w14:paraId="204709D1" w14:textId="77777777" w:rsidR="00365AFB" w:rsidRPr="002C73A8" w:rsidRDefault="00365AFB" w:rsidP="00C96FB2">
      <w:pPr>
        <w:rPr>
          <w:color w:val="000000" w:themeColor="text1"/>
          <w:sz w:val="22"/>
          <w:szCs w:val="22"/>
        </w:rPr>
      </w:pPr>
    </w:p>
    <w:p w14:paraId="60505C62" w14:textId="77777777" w:rsidR="00365AFB" w:rsidRPr="002C73A8" w:rsidRDefault="00365AFB" w:rsidP="00C96FB2">
      <w:pPr>
        <w:rPr>
          <w:color w:val="000000" w:themeColor="text1"/>
          <w:sz w:val="22"/>
          <w:szCs w:val="22"/>
        </w:rPr>
      </w:pPr>
      <w:r w:rsidRPr="002C73A8">
        <w:rPr>
          <w:color w:val="000000" w:themeColor="text1"/>
          <w:sz w:val="22"/>
          <w:szCs w:val="22"/>
        </w:rPr>
        <w:t>Dette legemidlet krever ingen spesielle oppbevaringsbetingelser.</w:t>
      </w:r>
    </w:p>
    <w:p w14:paraId="05F5040E" w14:textId="77777777" w:rsidR="00365AFB" w:rsidRPr="002C73A8" w:rsidRDefault="00365AFB" w:rsidP="00C96FB2">
      <w:pPr>
        <w:rPr>
          <w:color w:val="000000" w:themeColor="text1"/>
          <w:sz w:val="22"/>
          <w:szCs w:val="22"/>
        </w:rPr>
      </w:pPr>
    </w:p>
    <w:p w14:paraId="23A94882" w14:textId="77777777" w:rsidR="00365AFB" w:rsidRPr="002C73A8" w:rsidRDefault="00365AFB" w:rsidP="00C96FB2">
      <w:pPr>
        <w:rPr>
          <w:color w:val="000000" w:themeColor="text1"/>
          <w:sz w:val="22"/>
          <w:szCs w:val="22"/>
        </w:rPr>
      </w:pPr>
      <w:r w:rsidRPr="002C73A8">
        <w:rPr>
          <w:color w:val="000000" w:themeColor="text1"/>
          <w:sz w:val="22"/>
          <w:szCs w:val="22"/>
        </w:rPr>
        <w:t>Legemidler skal ikke kastes i avløpsvann eller sammen med husholdningsavfall. Spør på apoteket hvordan du skal kaste legemidler som du ikke lenger bruker. Disse tiltakene bidrar til å beskytte miljøet.</w:t>
      </w:r>
    </w:p>
    <w:p w14:paraId="304F5847" w14:textId="77777777" w:rsidR="00365AFB" w:rsidRPr="002C73A8" w:rsidRDefault="00365AFB" w:rsidP="00C96FB2">
      <w:pPr>
        <w:rPr>
          <w:color w:val="000000" w:themeColor="text1"/>
          <w:sz w:val="22"/>
          <w:szCs w:val="22"/>
        </w:rPr>
      </w:pPr>
    </w:p>
    <w:p w14:paraId="6EFA6658" w14:textId="77777777" w:rsidR="00365AFB" w:rsidRPr="002C73A8" w:rsidRDefault="00365AFB" w:rsidP="00C96FB2">
      <w:pPr>
        <w:rPr>
          <w:color w:val="000000" w:themeColor="text1"/>
          <w:sz w:val="22"/>
          <w:szCs w:val="22"/>
        </w:rPr>
      </w:pPr>
    </w:p>
    <w:p w14:paraId="173533E9" w14:textId="0ED35D7D" w:rsidR="00365AFB" w:rsidRPr="002C73A8" w:rsidRDefault="00365AFB" w:rsidP="00B93BF9">
      <w:pPr>
        <w:keepNext/>
        <w:keepLines/>
        <w:ind w:left="567" w:hanging="567"/>
        <w:rPr>
          <w:b/>
          <w:color w:val="000000" w:themeColor="text1"/>
          <w:sz w:val="22"/>
          <w:szCs w:val="22"/>
        </w:rPr>
      </w:pPr>
      <w:r w:rsidRPr="002C73A8">
        <w:rPr>
          <w:b/>
          <w:color w:val="000000" w:themeColor="text1"/>
          <w:sz w:val="22"/>
          <w:szCs w:val="22"/>
        </w:rPr>
        <w:t>6.</w:t>
      </w:r>
      <w:r w:rsidRPr="002C73A8">
        <w:rPr>
          <w:b/>
          <w:color w:val="000000" w:themeColor="text1"/>
          <w:sz w:val="22"/>
          <w:szCs w:val="22"/>
        </w:rPr>
        <w:tab/>
        <w:t>Innholdet i pakningen og ytterligere informasjon</w:t>
      </w:r>
    </w:p>
    <w:p w14:paraId="6F152185" w14:textId="77777777" w:rsidR="00365AFB" w:rsidRPr="002C73A8" w:rsidRDefault="00365AFB" w:rsidP="00B93BF9">
      <w:pPr>
        <w:keepNext/>
        <w:keepLines/>
        <w:rPr>
          <w:b/>
          <w:color w:val="000000" w:themeColor="text1"/>
          <w:sz w:val="22"/>
          <w:szCs w:val="22"/>
        </w:rPr>
      </w:pPr>
    </w:p>
    <w:p w14:paraId="18B3EE25" w14:textId="77777777" w:rsidR="00365AFB" w:rsidRPr="002C73A8" w:rsidRDefault="00365AFB" w:rsidP="00B93BF9">
      <w:pPr>
        <w:keepNext/>
        <w:keepLines/>
        <w:rPr>
          <w:b/>
          <w:color w:val="000000" w:themeColor="text1"/>
          <w:sz w:val="22"/>
          <w:szCs w:val="22"/>
        </w:rPr>
      </w:pPr>
      <w:r w:rsidRPr="002C73A8">
        <w:rPr>
          <w:b/>
          <w:color w:val="000000" w:themeColor="text1"/>
          <w:sz w:val="22"/>
          <w:szCs w:val="22"/>
        </w:rPr>
        <w:t>Sammensetning av VFEND</w:t>
      </w:r>
    </w:p>
    <w:p w14:paraId="49C3BA9D" w14:textId="77777777" w:rsidR="00365AFB" w:rsidRPr="002C73A8" w:rsidRDefault="00365AFB" w:rsidP="00B93BF9">
      <w:pPr>
        <w:keepNext/>
        <w:keepLines/>
        <w:numPr>
          <w:ilvl w:val="0"/>
          <w:numId w:val="53"/>
        </w:numPr>
        <w:ind w:left="567" w:hanging="567"/>
        <w:rPr>
          <w:color w:val="000000" w:themeColor="text1"/>
          <w:sz w:val="22"/>
          <w:szCs w:val="22"/>
        </w:rPr>
      </w:pPr>
      <w:r w:rsidRPr="002C73A8">
        <w:rPr>
          <w:color w:val="000000" w:themeColor="text1"/>
          <w:sz w:val="22"/>
          <w:szCs w:val="22"/>
        </w:rPr>
        <w:t>Virkestoff er vorikonazol. Hver tablett inneholder enten 50 mg vorikonazol (VFEND 50</w:t>
      </w:r>
      <w:r w:rsidR="00CF0970" w:rsidRPr="002C73A8">
        <w:rPr>
          <w:color w:val="000000" w:themeColor="text1"/>
          <w:sz w:val="22"/>
          <w:szCs w:val="22"/>
        </w:rPr>
        <w:t> </w:t>
      </w:r>
      <w:r w:rsidRPr="002C73A8">
        <w:rPr>
          <w:color w:val="000000" w:themeColor="text1"/>
          <w:sz w:val="22"/>
          <w:szCs w:val="22"/>
        </w:rPr>
        <w:t>mg filmdrasjerte tabletter) eller 200 mg vorikonazol (VFEND 200 mg filmdrasjerte tabletter).</w:t>
      </w:r>
    </w:p>
    <w:p w14:paraId="74DAE336" w14:textId="77777777" w:rsidR="00365AFB" w:rsidRPr="002C73A8" w:rsidRDefault="00365AFB" w:rsidP="00B93BF9">
      <w:pPr>
        <w:keepNext/>
        <w:keepLines/>
        <w:numPr>
          <w:ilvl w:val="0"/>
          <w:numId w:val="53"/>
        </w:numPr>
        <w:ind w:left="567" w:hanging="567"/>
        <w:rPr>
          <w:color w:val="000000" w:themeColor="text1"/>
          <w:sz w:val="22"/>
          <w:szCs w:val="22"/>
        </w:rPr>
      </w:pPr>
      <w:r w:rsidRPr="002C73A8">
        <w:rPr>
          <w:color w:val="000000" w:themeColor="text1"/>
          <w:sz w:val="22"/>
          <w:szCs w:val="22"/>
        </w:rPr>
        <w:t>Andre innholdsstoffer er:</w:t>
      </w:r>
      <w:r w:rsidRPr="002C73A8">
        <w:rPr>
          <w:i/>
          <w:color w:val="000000" w:themeColor="text1"/>
          <w:sz w:val="22"/>
          <w:szCs w:val="22"/>
        </w:rPr>
        <w:t xml:space="preserve"> I tablettkjernen</w:t>
      </w:r>
      <w:r w:rsidRPr="002C73A8">
        <w:rPr>
          <w:color w:val="000000" w:themeColor="text1"/>
          <w:sz w:val="22"/>
          <w:szCs w:val="22"/>
        </w:rPr>
        <w:t xml:space="preserve">; laktosemonohydrat, pregelatinisert stivelse, krysskarmellosenatrium, povidon og magnesiumstearat. </w:t>
      </w:r>
      <w:r w:rsidRPr="002C73A8">
        <w:rPr>
          <w:i/>
          <w:color w:val="000000" w:themeColor="text1"/>
          <w:sz w:val="22"/>
          <w:szCs w:val="22"/>
        </w:rPr>
        <w:t>I filmdrasjeringen</w:t>
      </w:r>
      <w:r w:rsidRPr="002C73A8">
        <w:rPr>
          <w:color w:val="000000" w:themeColor="text1"/>
          <w:sz w:val="22"/>
          <w:szCs w:val="22"/>
        </w:rPr>
        <w:t>; hypromellose, titandioksid (E171), laktosemonohydrat og glyseroltriacetat</w:t>
      </w:r>
      <w:r w:rsidR="008B4C59" w:rsidRPr="002C73A8">
        <w:rPr>
          <w:color w:val="000000" w:themeColor="text1"/>
          <w:sz w:val="22"/>
          <w:szCs w:val="22"/>
        </w:rPr>
        <w:t xml:space="preserve"> (se </w:t>
      </w:r>
      <w:r w:rsidR="00DA35AB" w:rsidRPr="002C73A8">
        <w:rPr>
          <w:color w:val="000000" w:themeColor="text1"/>
          <w:sz w:val="22"/>
          <w:szCs w:val="22"/>
        </w:rPr>
        <w:t>avsnitt</w:t>
      </w:r>
      <w:r w:rsidR="008B4C59" w:rsidRPr="002C73A8">
        <w:rPr>
          <w:color w:val="000000" w:themeColor="text1"/>
          <w:sz w:val="22"/>
          <w:szCs w:val="22"/>
        </w:rPr>
        <w:t xml:space="preserve"> 2, VFEND </w:t>
      </w:r>
      <w:r w:rsidR="00B47127" w:rsidRPr="002C73A8">
        <w:rPr>
          <w:color w:val="000000" w:themeColor="text1"/>
          <w:sz w:val="22"/>
          <w:szCs w:val="22"/>
        </w:rPr>
        <w:t>50</w:t>
      </w:r>
      <w:r w:rsidR="008B4C59" w:rsidRPr="002C73A8">
        <w:rPr>
          <w:color w:val="000000" w:themeColor="text1"/>
          <w:sz w:val="22"/>
          <w:szCs w:val="22"/>
        </w:rPr>
        <w:t xml:space="preserve"> mg </w:t>
      </w:r>
      <w:r w:rsidR="00B47127" w:rsidRPr="002C73A8">
        <w:rPr>
          <w:color w:val="000000" w:themeColor="text1"/>
          <w:sz w:val="22"/>
          <w:szCs w:val="22"/>
        </w:rPr>
        <w:t>filmdrasjerte tabletter eller VFEND 200 mg filmdrasjerte tabletter</w:t>
      </w:r>
      <w:r w:rsidR="008B4C59" w:rsidRPr="002C73A8">
        <w:rPr>
          <w:color w:val="000000" w:themeColor="text1"/>
          <w:sz w:val="22"/>
          <w:szCs w:val="22"/>
        </w:rPr>
        <w:t xml:space="preserve"> inneholder </w:t>
      </w:r>
      <w:r w:rsidR="00B47127" w:rsidRPr="002C73A8">
        <w:rPr>
          <w:color w:val="000000" w:themeColor="text1"/>
          <w:sz w:val="22"/>
          <w:szCs w:val="22"/>
        </w:rPr>
        <w:t xml:space="preserve">laktose </w:t>
      </w:r>
      <w:r w:rsidR="008B4C59" w:rsidRPr="002C73A8">
        <w:rPr>
          <w:color w:val="000000" w:themeColor="text1"/>
          <w:sz w:val="22"/>
          <w:szCs w:val="22"/>
        </w:rPr>
        <w:t>og natrium)</w:t>
      </w:r>
      <w:r w:rsidRPr="002C73A8">
        <w:rPr>
          <w:color w:val="000000" w:themeColor="text1"/>
          <w:sz w:val="22"/>
          <w:szCs w:val="22"/>
        </w:rPr>
        <w:t>.</w:t>
      </w:r>
    </w:p>
    <w:p w14:paraId="0C4B8814" w14:textId="77777777" w:rsidR="00365AFB" w:rsidRPr="002C73A8" w:rsidRDefault="00365AFB" w:rsidP="00C96FB2">
      <w:pPr>
        <w:ind w:left="567" w:hanging="567"/>
        <w:rPr>
          <w:color w:val="000000" w:themeColor="text1"/>
          <w:sz w:val="22"/>
          <w:szCs w:val="22"/>
        </w:rPr>
      </w:pPr>
    </w:p>
    <w:p w14:paraId="48B02BAD" w14:textId="77777777" w:rsidR="00365AFB" w:rsidRPr="002C73A8" w:rsidRDefault="00365AFB" w:rsidP="00C96FB2">
      <w:pPr>
        <w:rPr>
          <w:b/>
          <w:color w:val="000000" w:themeColor="text1"/>
          <w:sz w:val="22"/>
          <w:szCs w:val="22"/>
        </w:rPr>
      </w:pPr>
      <w:r w:rsidRPr="002C73A8">
        <w:rPr>
          <w:b/>
          <w:color w:val="000000" w:themeColor="text1"/>
          <w:sz w:val="22"/>
          <w:szCs w:val="22"/>
        </w:rPr>
        <w:t>Hvordan VFEND ser ut og innholdet i pakningen</w:t>
      </w:r>
    </w:p>
    <w:p w14:paraId="29885F78" w14:textId="77777777" w:rsidR="00365AFB" w:rsidRPr="002C73A8" w:rsidRDefault="00365AFB" w:rsidP="00C96FB2">
      <w:pPr>
        <w:rPr>
          <w:color w:val="000000" w:themeColor="text1"/>
          <w:sz w:val="22"/>
          <w:szCs w:val="22"/>
        </w:rPr>
      </w:pPr>
      <w:r w:rsidRPr="002C73A8">
        <w:rPr>
          <w:color w:val="000000" w:themeColor="text1"/>
          <w:sz w:val="22"/>
          <w:szCs w:val="22"/>
        </w:rPr>
        <w:t>VFEND 50 mg filmdrasjerte tabletter finnes som hvite til gråhvite, runde filmdrasjerte tabletter merket med Pfizer på den ene siden og VOR50 på den andre siden.</w:t>
      </w:r>
    </w:p>
    <w:p w14:paraId="6FC34D57" w14:textId="77777777" w:rsidR="00365AFB" w:rsidRPr="002C73A8" w:rsidRDefault="00365AFB" w:rsidP="00C96FB2">
      <w:pPr>
        <w:rPr>
          <w:color w:val="000000" w:themeColor="text1"/>
          <w:sz w:val="22"/>
          <w:szCs w:val="22"/>
        </w:rPr>
      </w:pPr>
    </w:p>
    <w:p w14:paraId="327AFF23" w14:textId="77777777" w:rsidR="00365AFB" w:rsidRPr="002C73A8" w:rsidRDefault="00365AFB" w:rsidP="00C96FB2">
      <w:pPr>
        <w:rPr>
          <w:color w:val="000000" w:themeColor="text1"/>
          <w:sz w:val="22"/>
          <w:szCs w:val="22"/>
        </w:rPr>
      </w:pPr>
      <w:r w:rsidRPr="002C73A8">
        <w:rPr>
          <w:color w:val="000000" w:themeColor="text1"/>
          <w:sz w:val="22"/>
          <w:szCs w:val="22"/>
        </w:rPr>
        <w:t>VFEND 200 mg filmdrasjerte tabletter finnes som hvite til gråhvite, kapselformede filmdrasjerte tabletter merket med Pfizer på den ene siden og VOR200 på den andre siden.</w:t>
      </w:r>
    </w:p>
    <w:p w14:paraId="339AB75C" w14:textId="77777777" w:rsidR="00365AFB" w:rsidRPr="002C73A8" w:rsidRDefault="00365AFB" w:rsidP="00C96FB2">
      <w:pPr>
        <w:rPr>
          <w:color w:val="000000" w:themeColor="text1"/>
          <w:sz w:val="22"/>
          <w:szCs w:val="22"/>
        </w:rPr>
      </w:pPr>
    </w:p>
    <w:p w14:paraId="51790F80" w14:textId="77777777" w:rsidR="00365AFB" w:rsidRPr="002C73A8" w:rsidRDefault="00365AFB" w:rsidP="00C96FB2">
      <w:pPr>
        <w:rPr>
          <w:color w:val="000000" w:themeColor="text1"/>
          <w:sz w:val="22"/>
          <w:szCs w:val="22"/>
        </w:rPr>
      </w:pPr>
      <w:r w:rsidRPr="002C73A8">
        <w:rPr>
          <w:color w:val="000000" w:themeColor="text1"/>
          <w:sz w:val="22"/>
          <w:szCs w:val="22"/>
        </w:rPr>
        <w:t>VFEND 50 mg filmdrasjerte tabletter og 200 mg filmdrasjerte tabletter finnes i pakninger på 2, 10, 14, 20, 28, 30, 50, 56 og 100.</w:t>
      </w:r>
    </w:p>
    <w:p w14:paraId="2C547B7E" w14:textId="77777777" w:rsidR="00365AFB" w:rsidRPr="002C73A8" w:rsidRDefault="00365AFB" w:rsidP="00C96FB2">
      <w:pPr>
        <w:rPr>
          <w:color w:val="000000" w:themeColor="text1"/>
          <w:sz w:val="22"/>
          <w:szCs w:val="22"/>
        </w:rPr>
      </w:pPr>
    </w:p>
    <w:p w14:paraId="40124A05" w14:textId="77777777" w:rsidR="00365AFB" w:rsidRPr="002C73A8" w:rsidRDefault="00365AFB" w:rsidP="00C96FB2">
      <w:pPr>
        <w:rPr>
          <w:color w:val="000000" w:themeColor="text1"/>
          <w:sz w:val="22"/>
          <w:szCs w:val="22"/>
        </w:rPr>
      </w:pPr>
      <w:r w:rsidRPr="002C73A8">
        <w:rPr>
          <w:color w:val="000000" w:themeColor="text1"/>
          <w:sz w:val="22"/>
          <w:szCs w:val="22"/>
        </w:rPr>
        <w:t>Ikke alle pakningsstørrelser vil nødvendigvis bli markedsført.</w:t>
      </w:r>
    </w:p>
    <w:p w14:paraId="18AE72F7" w14:textId="77777777" w:rsidR="00365AFB" w:rsidRPr="002C73A8" w:rsidRDefault="00365AFB" w:rsidP="00C96FB2">
      <w:pPr>
        <w:rPr>
          <w:color w:val="000000" w:themeColor="text1"/>
          <w:sz w:val="22"/>
          <w:szCs w:val="22"/>
        </w:rPr>
      </w:pPr>
    </w:p>
    <w:p w14:paraId="777D3CB4" w14:textId="77777777" w:rsidR="00365AFB" w:rsidRPr="002C73A8" w:rsidRDefault="00365AFB" w:rsidP="00C96FB2">
      <w:pPr>
        <w:pStyle w:val="EndnoteText"/>
        <w:keepNext/>
        <w:widowControl/>
        <w:tabs>
          <w:tab w:val="clear" w:pos="567"/>
          <w:tab w:val="left" w:pos="720"/>
        </w:tabs>
        <w:rPr>
          <w:color w:val="000000" w:themeColor="text1"/>
          <w:szCs w:val="22"/>
          <w:lang w:val="nb-NO"/>
        </w:rPr>
      </w:pPr>
      <w:r w:rsidRPr="002C73A8">
        <w:rPr>
          <w:b/>
          <w:color w:val="000000" w:themeColor="text1"/>
          <w:szCs w:val="22"/>
          <w:lang w:val="nb-NO"/>
        </w:rPr>
        <w:t>Innehaver av markedsføringstillatelsen</w:t>
      </w:r>
      <w:r w:rsidRPr="002C73A8">
        <w:rPr>
          <w:b/>
          <w:color w:val="000000" w:themeColor="text1"/>
          <w:szCs w:val="22"/>
          <w:lang w:val="nb-NO"/>
        </w:rPr>
        <w:br/>
      </w:r>
      <w:r w:rsidR="00E75A79" w:rsidRPr="002C73A8">
        <w:rPr>
          <w:color w:val="000000" w:themeColor="text1"/>
          <w:szCs w:val="22"/>
          <w:lang w:val="nb-NO"/>
        </w:rPr>
        <w:t>Pfizer Europe MA E</w:t>
      </w:r>
      <w:r w:rsidR="00477526" w:rsidRPr="002C73A8">
        <w:rPr>
          <w:color w:val="000000" w:themeColor="text1"/>
          <w:szCs w:val="22"/>
          <w:lang w:val="nb-NO"/>
        </w:rPr>
        <w:t>E</w:t>
      </w:r>
      <w:r w:rsidR="00E75A79" w:rsidRPr="002C73A8">
        <w:rPr>
          <w:color w:val="000000" w:themeColor="text1"/>
          <w:szCs w:val="22"/>
          <w:lang w:val="nb-NO"/>
        </w:rPr>
        <w:t>IG, Boulevard de la Plaine 17, 1050</w:t>
      </w:r>
      <w:r w:rsidR="007B2331" w:rsidRPr="002C73A8">
        <w:rPr>
          <w:color w:val="000000" w:themeColor="text1"/>
          <w:szCs w:val="22"/>
          <w:lang w:val="nb-NO"/>
        </w:rPr>
        <w:t> </w:t>
      </w:r>
      <w:r w:rsidR="0000452F" w:rsidRPr="002C73A8">
        <w:rPr>
          <w:color w:val="000000" w:themeColor="text1"/>
          <w:lang w:val="nb-NO"/>
        </w:rPr>
        <w:t>Bruxelles</w:t>
      </w:r>
      <w:r w:rsidR="00E75A79" w:rsidRPr="002C73A8">
        <w:rPr>
          <w:color w:val="000000" w:themeColor="text1"/>
          <w:szCs w:val="22"/>
          <w:lang w:val="nb-NO"/>
        </w:rPr>
        <w:t>, Belgia</w:t>
      </w:r>
      <w:r w:rsidR="00192233" w:rsidRPr="002C73A8">
        <w:rPr>
          <w:color w:val="000000" w:themeColor="text1"/>
          <w:szCs w:val="22"/>
          <w:lang w:val="nb-NO"/>
        </w:rPr>
        <w:t>.</w:t>
      </w:r>
    </w:p>
    <w:p w14:paraId="1A8EB077" w14:textId="77777777" w:rsidR="00365AFB" w:rsidRPr="002C73A8" w:rsidRDefault="00365AFB" w:rsidP="00C96FB2">
      <w:pPr>
        <w:rPr>
          <w:color w:val="000000" w:themeColor="text1"/>
          <w:sz w:val="22"/>
          <w:szCs w:val="22"/>
        </w:rPr>
      </w:pPr>
    </w:p>
    <w:p w14:paraId="6F148E6F" w14:textId="77777777" w:rsidR="00365AFB" w:rsidRPr="002C73A8" w:rsidRDefault="00365AFB" w:rsidP="00C96FB2">
      <w:pPr>
        <w:rPr>
          <w:color w:val="000000" w:themeColor="text1"/>
          <w:sz w:val="22"/>
          <w:szCs w:val="22"/>
        </w:rPr>
      </w:pPr>
      <w:r w:rsidRPr="002C73A8">
        <w:rPr>
          <w:b/>
          <w:color w:val="000000" w:themeColor="text1"/>
          <w:sz w:val="22"/>
          <w:szCs w:val="22"/>
        </w:rPr>
        <w:t>Tilvirker</w:t>
      </w:r>
      <w:r w:rsidR="00871C80" w:rsidRPr="002C73A8">
        <w:rPr>
          <w:b/>
          <w:color w:val="000000" w:themeColor="text1"/>
          <w:sz w:val="22"/>
          <w:szCs w:val="22"/>
        </w:rPr>
        <w:t>e</w:t>
      </w:r>
      <w:r w:rsidRPr="002C73A8">
        <w:rPr>
          <w:color w:val="000000" w:themeColor="text1"/>
          <w:sz w:val="22"/>
          <w:szCs w:val="22"/>
        </w:rPr>
        <w:br/>
      </w:r>
      <w:r w:rsidRPr="002C73A8">
        <w:rPr>
          <w:bCs/>
          <w:color w:val="000000" w:themeColor="text1"/>
          <w:sz w:val="22"/>
          <w:szCs w:val="22"/>
        </w:rPr>
        <w:t>R-Pharm Germany</w:t>
      </w:r>
      <w:r w:rsidRPr="002C73A8">
        <w:rPr>
          <w:color w:val="000000" w:themeColor="text1"/>
          <w:sz w:val="22"/>
          <w:szCs w:val="22"/>
        </w:rPr>
        <w:t xml:space="preserve"> GmbH </w:t>
      </w:r>
    </w:p>
    <w:p w14:paraId="02A923ED" w14:textId="77777777" w:rsidR="00365AFB" w:rsidRPr="002C73A8" w:rsidRDefault="00365AFB" w:rsidP="00C96FB2">
      <w:pPr>
        <w:rPr>
          <w:color w:val="000000" w:themeColor="text1"/>
          <w:sz w:val="22"/>
          <w:szCs w:val="22"/>
        </w:rPr>
      </w:pPr>
      <w:r w:rsidRPr="002C73A8">
        <w:rPr>
          <w:color w:val="000000" w:themeColor="text1"/>
          <w:sz w:val="22"/>
          <w:szCs w:val="22"/>
        </w:rPr>
        <w:t xml:space="preserve">Heinrich-Mack-Str. 35, 89257 Illertissen </w:t>
      </w:r>
    </w:p>
    <w:p w14:paraId="2DD3E848" w14:textId="77777777" w:rsidR="00365AFB" w:rsidRPr="002C73A8" w:rsidRDefault="00365AFB" w:rsidP="00C96FB2">
      <w:pPr>
        <w:rPr>
          <w:color w:val="000000" w:themeColor="text1"/>
          <w:sz w:val="22"/>
          <w:szCs w:val="22"/>
        </w:rPr>
      </w:pPr>
      <w:r w:rsidRPr="002C73A8">
        <w:rPr>
          <w:color w:val="000000" w:themeColor="text1"/>
          <w:sz w:val="22"/>
          <w:szCs w:val="22"/>
        </w:rPr>
        <w:t xml:space="preserve">Tyskland </w:t>
      </w:r>
    </w:p>
    <w:p w14:paraId="3582D9F1" w14:textId="77777777" w:rsidR="00046BAD" w:rsidRPr="008939D0" w:rsidRDefault="00046BAD" w:rsidP="00C96FB2">
      <w:pPr>
        <w:rPr>
          <w:color w:val="000000" w:themeColor="text1"/>
          <w:sz w:val="20"/>
          <w:szCs w:val="22"/>
        </w:rPr>
      </w:pPr>
    </w:p>
    <w:p w14:paraId="77EFBD7A" w14:textId="77777777" w:rsidR="00046BAD" w:rsidRPr="002C73A8" w:rsidRDefault="00046BAD" w:rsidP="003A309A">
      <w:pPr>
        <w:keepNext/>
        <w:rPr>
          <w:color w:val="000000" w:themeColor="text1"/>
          <w:sz w:val="22"/>
        </w:rPr>
      </w:pPr>
      <w:r w:rsidRPr="002C73A8">
        <w:rPr>
          <w:color w:val="000000" w:themeColor="text1"/>
          <w:sz w:val="22"/>
        </w:rPr>
        <w:t>Pfizer Italia S.r.l.</w:t>
      </w:r>
    </w:p>
    <w:p w14:paraId="4344E3BC" w14:textId="77777777" w:rsidR="00046BAD" w:rsidRPr="002C73A8" w:rsidRDefault="00046BAD" w:rsidP="003A309A">
      <w:pPr>
        <w:keepNext/>
        <w:rPr>
          <w:color w:val="000000" w:themeColor="text1"/>
          <w:sz w:val="22"/>
        </w:rPr>
      </w:pPr>
      <w:r w:rsidRPr="002C73A8">
        <w:rPr>
          <w:color w:val="000000" w:themeColor="text1"/>
          <w:sz w:val="22"/>
        </w:rPr>
        <w:t>Località Marino del Tronto</w:t>
      </w:r>
    </w:p>
    <w:p w14:paraId="44E18B39" w14:textId="77777777" w:rsidR="00046BAD" w:rsidRPr="002C73A8" w:rsidRDefault="00046BAD" w:rsidP="003A309A">
      <w:pPr>
        <w:keepNext/>
        <w:rPr>
          <w:color w:val="000000" w:themeColor="text1"/>
          <w:sz w:val="22"/>
        </w:rPr>
      </w:pPr>
      <w:r w:rsidRPr="002C73A8">
        <w:rPr>
          <w:color w:val="000000" w:themeColor="text1"/>
          <w:sz w:val="22"/>
        </w:rPr>
        <w:t>63100 Ascoli Piceno (AP)</w:t>
      </w:r>
    </w:p>
    <w:p w14:paraId="1BA6E113" w14:textId="77777777" w:rsidR="00046BAD" w:rsidRPr="002C73A8" w:rsidRDefault="00046BAD" w:rsidP="00C96FB2">
      <w:pPr>
        <w:rPr>
          <w:color w:val="000000" w:themeColor="text1"/>
          <w:sz w:val="22"/>
        </w:rPr>
      </w:pPr>
      <w:r w:rsidRPr="002C73A8">
        <w:rPr>
          <w:color w:val="000000" w:themeColor="text1"/>
          <w:sz w:val="22"/>
        </w:rPr>
        <w:t>Ital</w:t>
      </w:r>
      <w:r w:rsidR="00871C80" w:rsidRPr="002C73A8">
        <w:rPr>
          <w:color w:val="000000" w:themeColor="text1"/>
          <w:sz w:val="22"/>
        </w:rPr>
        <w:t>ia</w:t>
      </w:r>
    </w:p>
    <w:p w14:paraId="6C1567CC" w14:textId="77777777" w:rsidR="00680277" w:rsidRPr="002C73A8" w:rsidRDefault="00680277" w:rsidP="00C96FB2">
      <w:pPr>
        <w:rPr>
          <w:color w:val="000000" w:themeColor="text1"/>
          <w:sz w:val="22"/>
          <w:szCs w:val="22"/>
        </w:rPr>
      </w:pPr>
    </w:p>
    <w:p w14:paraId="0C3BEB68" w14:textId="77777777" w:rsidR="00365AFB" w:rsidRPr="002C73A8" w:rsidRDefault="00517AB9" w:rsidP="00C96FB2">
      <w:pPr>
        <w:rPr>
          <w:color w:val="000000" w:themeColor="text1"/>
          <w:sz w:val="22"/>
          <w:szCs w:val="22"/>
        </w:rPr>
      </w:pPr>
      <w:r w:rsidRPr="002C73A8">
        <w:rPr>
          <w:color w:val="000000" w:themeColor="text1"/>
          <w:sz w:val="22"/>
          <w:szCs w:val="22"/>
        </w:rPr>
        <w:t>Ta kontakt med</w:t>
      </w:r>
      <w:r w:rsidR="00365AFB" w:rsidRPr="002C73A8">
        <w:rPr>
          <w:color w:val="000000" w:themeColor="text1"/>
          <w:sz w:val="22"/>
          <w:szCs w:val="22"/>
        </w:rPr>
        <w:t xml:space="preserve"> den lokale representant</w:t>
      </w:r>
      <w:r w:rsidRPr="002C73A8">
        <w:rPr>
          <w:color w:val="000000" w:themeColor="text1"/>
          <w:sz w:val="22"/>
          <w:szCs w:val="22"/>
        </w:rPr>
        <w:t>en</w:t>
      </w:r>
      <w:r w:rsidR="00365AFB" w:rsidRPr="002C73A8">
        <w:rPr>
          <w:color w:val="000000" w:themeColor="text1"/>
          <w:sz w:val="22"/>
          <w:szCs w:val="22"/>
        </w:rPr>
        <w:t xml:space="preserve"> for innehaveren av markedsføringstillatelsen</w:t>
      </w:r>
      <w:r w:rsidRPr="002C73A8">
        <w:rPr>
          <w:color w:val="000000" w:themeColor="text1"/>
          <w:sz w:val="22"/>
          <w:szCs w:val="22"/>
        </w:rPr>
        <w:t xml:space="preserve"> for ytterligere informasjon om dette legemidlet</w:t>
      </w:r>
      <w:r w:rsidR="00365AFB" w:rsidRPr="002C73A8">
        <w:rPr>
          <w:color w:val="000000" w:themeColor="text1"/>
          <w:sz w:val="22"/>
          <w:szCs w:val="22"/>
        </w:rPr>
        <w:t>:</w:t>
      </w:r>
    </w:p>
    <w:p w14:paraId="71C2B6A4" w14:textId="77777777" w:rsidR="00365AFB" w:rsidRPr="002C73A8" w:rsidRDefault="00365AFB" w:rsidP="00C96FB2">
      <w:pPr>
        <w:rPr>
          <w:color w:val="000000" w:themeColor="text1"/>
          <w:sz w:val="22"/>
          <w:szCs w:val="22"/>
        </w:rPr>
      </w:pPr>
    </w:p>
    <w:tbl>
      <w:tblPr>
        <w:tblW w:w="0" w:type="auto"/>
        <w:tblLook w:val="01E0" w:firstRow="1" w:lastRow="1" w:firstColumn="1" w:lastColumn="1" w:noHBand="0" w:noVBand="0"/>
      </w:tblPr>
      <w:tblGrid>
        <w:gridCol w:w="4428"/>
        <w:gridCol w:w="4428"/>
      </w:tblGrid>
      <w:tr w:rsidR="002F3454" w:rsidRPr="008939D0" w14:paraId="4FA6E316" w14:textId="77777777" w:rsidTr="00442878">
        <w:trPr>
          <w:cantSplit/>
        </w:trPr>
        <w:tc>
          <w:tcPr>
            <w:tcW w:w="4428" w:type="dxa"/>
          </w:tcPr>
          <w:p w14:paraId="55E5A4D1"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België /Belgique/Belgien/</w:t>
            </w:r>
            <w:r w:rsidRPr="002C73A8">
              <w:rPr>
                <w:b/>
                <w:bCs/>
                <w:color w:val="000000" w:themeColor="text1"/>
                <w:sz w:val="22"/>
                <w:szCs w:val="22"/>
                <w:lang w:eastAsia="en-GB"/>
              </w:rPr>
              <w:br/>
              <w:t>Luxembourg/Luxemburg</w:t>
            </w:r>
          </w:p>
          <w:p w14:paraId="65F0CDD9"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NV/SA  </w:t>
            </w:r>
            <w:r w:rsidRPr="002C73A8">
              <w:rPr>
                <w:color w:val="000000" w:themeColor="text1"/>
                <w:sz w:val="22"/>
                <w:szCs w:val="22"/>
                <w:lang w:eastAsia="en-GB"/>
              </w:rPr>
              <w:br/>
              <w:t>Tél/Tel: +32 (0)2 554 62 11</w:t>
            </w:r>
          </w:p>
          <w:p w14:paraId="6215FB8F" w14:textId="77777777" w:rsidR="002F3454" w:rsidRPr="002C73A8" w:rsidRDefault="002F3454" w:rsidP="002F3454">
            <w:pPr>
              <w:autoSpaceDE w:val="0"/>
              <w:autoSpaceDN w:val="0"/>
              <w:adjustRightInd w:val="0"/>
              <w:rPr>
                <w:b/>
                <w:bCs/>
                <w:color w:val="000000" w:themeColor="text1"/>
                <w:sz w:val="22"/>
                <w:szCs w:val="22"/>
                <w:lang w:eastAsia="en-GB"/>
              </w:rPr>
            </w:pPr>
          </w:p>
        </w:tc>
        <w:tc>
          <w:tcPr>
            <w:tcW w:w="4428" w:type="dxa"/>
          </w:tcPr>
          <w:p w14:paraId="00609537"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Lietuva </w:t>
            </w:r>
          </w:p>
          <w:p w14:paraId="1449008D"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color w:val="000000" w:themeColor="text1"/>
                <w:sz w:val="22"/>
                <w:szCs w:val="22"/>
                <w:lang w:eastAsia="en-GB"/>
              </w:rPr>
              <w:t xml:space="preserve">Pfizer Luxembourg SARL </w:t>
            </w:r>
            <w:r w:rsidRPr="002C73A8">
              <w:rPr>
                <w:color w:val="000000" w:themeColor="text1"/>
                <w:sz w:val="22"/>
                <w:szCs w:val="22"/>
                <w:lang w:eastAsia="en-GB"/>
              </w:rPr>
              <w:br/>
              <w:t xml:space="preserve">Filialas Lietuvoje </w:t>
            </w:r>
            <w:r w:rsidRPr="002C73A8">
              <w:rPr>
                <w:color w:val="000000" w:themeColor="text1"/>
                <w:sz w:val="22"/>
                <w:szCs w:val="22"/>
                <w:lang w:eastAsia="en-GB"/>
              </w:rPr>
              <w:br/>
              <w:t>Tel. +3705 2514000</w:t>
            </w:r>
          </w:p>
        </w:tc>
      </w:tr>
      <w:tr w:rsidR="002F3454" w:rsidRPr="008939D0" w14:paraId="482DC5AF" w14:textId="77777777" w:rsidTr="00442878">
        <w:trPr>
          <w:cantSplit/>
        </w:trPr>
        <w:tc>
          <w:tcPr>
            <w:tcW w:w="4428" w:type="dxa"/>
          </w:tcPr>
          <w:p w14:paraId="50629E3C"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България </w:t>
            </w:r>
          </w:p>
          <w:p w14:paraId="725D4EA4"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Пфайзер Люксембург САРЛ, Клон България </w:t>
            </w:r>
            <w:r w:rsidRPr="002C73A8">
              <w:rPr>
                <w:color w:val="000000" w:themeColor="text1"/>
                <w:sz w:val="22"/>
                <w:szCs w:val="22"/>
                <w:lang w:eastAsia="en-GB"/>
              </w:rPr>
              <w:br/>
              <w:t xml:space="preserve">Тел.: +359 2 970 4333 </w:t>
            </w:r>
          </w:p>
        </w:tc>
        <w:tc>
          <w:tcPr>
            <w:tcW w:w="4428" w:type="dxa"/>
          </w:tcPr>
          <w:p w14:paraId="009EEA89"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Magyarország </w:t>
            </w:r>
          </w:p>
          <w:p w14:paraId="6B982E1C"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color w:val="000000" w:themeColor="text1"/>
                <w:sz w:val="22"/>
                <w:szCs w:val="22"/>
                <w:lang w:eastAsia="en-GB"/>
              </w:rPr>
              <w:t xml:space="preserve">Pfizer Kft. </w:t>
            </w:r>
            <w:r w:rsidRPr="002C73A8">
              <w:rPr>
                <w:color w:val="000000" w:themeColor="text1"/>
                <w:sz w:val="22"/>
                <w:szCs w:val="22"/>
                <w:lang w:eastAsia="en-GB"/>
              </w:rPr>
              <w:br/>
              <w:t>Tel. + 36 1 488 37 00</w:t>
            </w:r>
          </w:p>
        </w:tc>
      </w:tr>
      <w:tr w:rsidR="002F3454" w:rsidRPr="008939D0" w14:paraId="43912306" w14:textId="77777777" w:rsidTr="00442878">
        <w:trPr>
          <w:cantSplit/>
        </w:trPr>
        <w:tc>
          <w:tcPr>
            <w:tcW w:w="4428" w:type="dxa"/>
          </w:tcPr>
          <w:p w14:paraId="1F05A3F7"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Česká republika </w:t>
            </w:r>
          </w:p>
          <w:p w14:paraId="367008F5"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 spol. s.r.o.</w:t>
            </w:r>
            <w:r w:rsidRPr="002C73A8">
              <w:rPr>
                <w:color w:val="000000" w:themeColor="text1"/>
                <w:sz w:val="22"/>
                <w:szCs w:val="22"/>
                <w:lang w:eastAsia="en-GB"/>
              </w:rPr>
              <w:br/>
              <w:t>Tel: +420-283-004-111</w:t>
            </w:r>
          </w:p>
        </w:tc>
        <w:tc>
          <w:tcPr>
            <w:tcW w:w="4428" w:type="dxa"/>
          </w:tcPr>
          <w:p w14:paraId="03146AC3"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Malta </w:t>
            </w:r>
          </w:p>
          <w:p w14:paraId="41506074" w14:textId="77777777" w:rsidR="002F3454" w:rsidRPr="008939D0" w:rsidRDefault="002F3454" w:rsidP="002F3454">
            <w:pPr>
              <w:autoSpaceDE w:val="0"/>
              <w:autoSpaceDN w:val="0"/>
              <w:adjustRightInd w:val="0"/>
              <w:spacing w:after="243"/>
              <w:ind w:right="1320"/>
              <w:rPr>
                <w:color w:val="000000" w:themeColor="text1"/>
              </w:rPr>
            </w:pPr>
            <w:r w:rsidRPr="002C73A8">
              <w:rPr>
                <w:color w:val="000000" w:themeColor="text1"/>
                <w:sz w:val="22"/>
                <w:szCs w:val="22"/>
                <w:lang w:eastAsia="en-GB"/>
              </w:rPr>
              <w:t xml:space="preserve">Vivian Corporation Ltd. </w:t>
            </w:r>
            <w:r w:rsidRPr="002C73A8">
              <w:rPr>
                <w:color w:val="000000" w:themeColor="text1"/>
                <w:sz w:val="22"/>
                <w:szCs w:val="22"/>
                <w:lang w:eastAsia="en-GB"/>
              </w:rPr>
              <w:br/>
            </w:r>
            <w:r w:rsidRPr="002C73A8">
              <w:rPr>
                <w:color w:val="000000" w:themeColor="text1"/>
                <w:sz w:val="22"/>
                <w:szCs w:val="22"/>
              </w:rPr>
              <w:t>Tel : +356 21344610</w:t>
            </w:r>
          </w:p>
        </w:tc>
      </w:tr>
      <w:tr w:rsidR="002F3454" w:rsidRPr="008939D0" w14:paraId="434807DD" w14:textId="77777777" w:rsidTr="00442878">
        <w:trPr>
          <w:cantSplit/>
        </w:trPr>
        <w:tc>
          <w:tcPr>
            <w:tcW w:w="4428" w:type="dxa"/>
          </w:tcPr>
          <w:p w14:paraId="31F988B4"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Danmark </w:t>
            </w:r>
          </w:p>
          <w:p w14:paraId="4CFE2DF8" w14:textId="2D7E3D98" w:rsidR="002F3454" w:rsidRPr="002C73A8" w:rsidRDefault="00545F51" w:rsidP="002F3454">
            <w:pPr>
              <w:autoSpaceDE w:val="0"/>
              <w:autoSpaceDN w:val="0"/>
              <w:adjustRightInd w:val="0"/>
              <w:spacing w:after="243"/>
              <w:rPr>
                <w:color w:val="000000" w:themeColor="text1"/>
                <w:sz w:val="22"/>
                <w:szCs w:val="22"/>
                <w:lang w:eastAsia="en-GB"/>
              </w:rPr>
            </w:pPr>
            <w:r w:rsidRPr="002C73A8">
              <w:rPr>
                <w:sz w:val="22"/>
                <w:szCs w:val="22"/>
              </w:rPr>
              <w:t xml:space="preserve">Pfizer ApS </w:t>
            </w:r>
            <w:r w:rsidRPr="002C73A8">
              <w:rPr>
                <w:sz w:val="22"/>
                <w:szCs w:val="22"/>
              </w:rPr>
              <w:br/>
              <w:t>Tlf.: +45 44 20 11 00</w:t>
            </w:r>
          </w:p>
        </w:tc>
        <w:tc>
          <w:tcPr>
            <w:tcW w:w="4428" w:type="dxa"/>
          </w:tcPr>
          <w:p w14:paraId="4E364EFF"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Nederland </w:t>
            </w:r>
          </w:p>
          <w:p w14:paraId="1481668E"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bv </w:t>
            </w:r>
            <w:r w:rsidRPr="002C73A8">
              <w:rPr>
                <w:color w:val="000000" w:themeColor="text1"/>
                <w:sz w:val="22"/>
                <w:szCs w:val="22"/>
                <w:lang w:eastAsia="en-GB"/>
              </w:rPr>
              <w:br/>
              <w:t>Tel: +31 (0)</w:t>
            </w:r>
            <w:r w:rsidR="00CF0970" w:rsidRPr="002C73A8">
              <w:rPr>
                <w:color w:val="000000" w:themeColor="text1"/>
                <w:sz w:val="22"/>
                <w:szCs w:val="22"/>
                <w:lang w:eastAsia="en-GB"/>
              </w:rPr>
              <w:t>800 63 34 636</w:t>
            </w:r>
          </w:p>
        </w:tc>
      </w:tr>
      <w:tr w:rsidR="002F3454" w:rsidRPr="008939D0" w14:paraId="402FEA64" w14:textId="77777777" w:rsidTr="00442878">
        <w:trPr>
          <w:cantSplit/>
        </w:trPr>
        <w:tc>
          <w:tcPr>
            <w:tcW w:w="4428" w:type="dxa"/>
          </w:tcPr>
          <w:p w14:paraId="3D627E8E" w14:textId="77777777" w:rsidR="002F3454" w:rsidRPr="002C73A8" w:rsidRDefault="002F3454" w:rsidP="002F3454">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Deutschland </w:t>
            </w:r>
          </w:p>
          <w:p w14:paraId="069DDC31"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PHARMA GmbH </w:t>
            </w:r>
            <w:r w:rsidRPr="002C73A8">
              <w:rPr>
                <w:color w:val="000000" w:themeColor="text1"/>
                <w:sz w:val="22"/>
                <w:szCs w:val="22"/>
                <w:lang w:eastAsia="en-GB"/>
              </w:rPr>
              <w:br/>
              <w:t>Tel: +49 (0)30 550055-51000</w:t>
            </w:r>
          </w:p>
        </w:tc>
        <w:tc>
          <w:tcPr>
            <w:tcW w:w="4428" w:type="dxa"/>
          </w:tcPr>
          <w:p w14:paraId="7114E5AA"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Norge </w:t>
            </w:r>
          </w:p>
          <w:p w14:paraId="49BBAEDB"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AS </w:t>
            </w:r>
            <w:r w:rsidRPr="002C73A8">
              <w:rPr>
                <w:color w:val="000000" w:themeColor="text1"/>
                <w:sz w:val="22"/>
                <w:szCs w:val="22"/>
                <w:lang w:eastAsia="en-GB"/>
              </w:rPr>
              <w:br/>
              <w:t>Tlf: +47 67 52 61 00</w:t>
            </w:r>
          </w:p>
        </w:tc>
      </w:tr>
      <w:tr w:rsidR="002F3454" w:rsidRPr="008939D0" w14:paraId="7C79E534" w14:textId="77777777" w:rsidTr="00442878">
        <w:trPr>
          <w:cantSplit/>
        </w:trPr>
        <w:tc>
          <w:tcPr>
            <w:tcW w:w="4428" w:type="dxa"/>
          </w:tcPr>
          <w:p w14:paraId="093FC836"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Eesti </w:t>
            </w:r>
          </w:p>
          <w:p w14:paraId="6EF076D6" w14:textId="77777777" w:rsidR="002F3454" w:rsidRPr="002C73A8" w:rsidRDefault="002F3454" w:rsidP="002F3454">
            <w:pPr>
              <w:autoSpaceDE w:val="0"/>
              <w:autoSpaceDN w:val="0"/>
              <w:adjustRightInd w:val="0"/>
              <w:spacing w:after="243"/>
              <w:ind w:right="713"/>
              <w:rPr>
                <w:color w:val="000000" w:themeColor="text1"/>
                <w:sz w:val="22"/>
                <w:szCs w:val="22"/>
                <w:lang w:eastAsia="en-GB"/>
              </w:rPr>
            </w:pPr>
            <w:r w:rsidRPr="002C73A8">
              <w:rPr>
                <w:color w:val="000000" w:themeColor="text1"/>
                <w:sz w:val="22"/>
                <w:szCs w:val="22"/>
                <w:lang w:eastAsia="en-GB"/>
              </w:rPr>
              <w:t xml:space="preserve">Pfizer Luxembourg SARL Eesti filiaal </w:t>
            </w:r>
            <w:r w:rsidRPr="002C73A8">
              <w:rPr>
                <w:color w:val="000000" w:themeColor="text1"/>
                <w:sz w:val="22"/>
                <w:szCs w:val="22"/>
                <w:lang w:eastAsia="en-GB"/>
              </w:rPr>
              <w:br/>
              <w:t xml:space="preserve">Tel: +372 666 7500 </w:t>
            </w:r>
          </w:p>
        </w:tc>
        <w:tc>
          <w:tcPr>
            <w:tcW w:w="4428" w:type="dxa"/>
          </w:tcPr>
          <w:p w14:paraId="1A0BEAED"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Österreich </w:t>
            </w:r>
          </w:p>
          <w:p w14:paraId="56405140" w14:textId="77777777" w:rsidR="002F3454" w:rsidRPr="002C73A8" w:rsidRDefault="002F3454" w:rsidP="002F3454">
            <w:pPr>
              <w:autoSpaceDE w:val="0"/>
              <w:autoSpaceDN w:val="0"/>
              <w:adjustRightInd w:val="0"/>
              <w:spacing w:after="243"/>
              <w:ind w:right="408"/>
              <w:rPr>
                <w:color w:val="000000" w:themeColor="text1"/>
                <w:sz w:val="22"/>
                <w:szCs w:val="22"/>
                <w:lang w:eastAsia="en-GB"/>
              </w:rPr>
            </w:pPr>
            <w:r w:rsidRPr="002C73A8">
              <w:rPr>
                <w:color w:val="000000" w:themeColor="text1"/>
                <w:sz w:val="22"/>
                <w:szCs w:val="22"/>
                <w:lang w:eastAsia="en-GB"/>
              </w:rPr>
              <w:t>Pfizer Corporation Austria Ges.m.b.H. Tel: +43 (0)1 521 15-0</w:t>
            </w:r>
          </w:p>
        </w:tc>
      </w:tr>
      <w:tr w:rsidR="002F3454" w:rsidRPr="008939D0" w14:paraId="44BFDEBD" w14:textId="77777777" w:rsidTr="00442878">
        <w:trPr>
          <w:cantSplit/>
        </w:trPr>
        <w:tc>
          <w:tcPr>
            <w:tcW w:w="4428" w:type="dxa"/>
          </w:tcPr>
          <w:p w14:paraId="6B5AFDBD" w14:textId="77777777" w:rsidR="002F3454" w:rsidRPr="002C73A8" w:rsidRDefault="002F3454" w:rsidP="002F3454">
            <w:pPr>
              <w:rPr>
                <w:color w:val="000000" w:themeColor="text1"/>
                <w:sz w:val="22"/>
                <w:szCs w:val="20"/>
              </w:rPr>
            </w:pPr>
            <w:r w:rsidRPr="002C73A8">
              <w:rPr>
                <w:b/>
                <w:bCs/>
                <w:color w:val="000000" w:themeColor="text1"/>
                <w:sz w:val="22"/>
                <w:szCs w:val="20"/>
              </w:rPr>
              <w:t>Ελλάδα</w:t>
            </w:r>
            <w:r w:rsidRPr="002C73A8">
              <w:rPr>
                <w:color w:val="000000" w:themeColor="text1"/>
                <w:sz w:val="22"/>
                <w:szCs w:val="20"/>
              </w:rPr>
              <w:t xml:space="preserve"> </w:t>
            </w:r>
          </w:p>
          <w:p w14:paraId="1CC5339F" w14:textId="77777777" w:rsidR="002F3454" w:rsidRPr="002C73A8" w:rsidRDefault="002F3454" w:rsidP="002F3454">
            <w:pPr>
              <w:rPr>
                <w:color w:val="000000" w:themeColor="text1"/>
                <w:sz w:val="22"/>
                <w:szCs w:val="20"/>
              </w:rPr>
            </w:pPr>
            <w:r w:rsidRPr="002C73A8">
              <w:rPr>
                <w:color w:val="000000" w:themeColor="text1"/>
                <w:sz w:val="22"/>
                <w:szCs w:val="20"/>
              </w:rPr>
              <w:t>Pfizer ΕΛΛΑΣ A.E.</w:t>
            </w:r>
            <w:r w:rsidRPr="002C73A8">
              <w:rPr>
                <w:color w:val="000000" w:themeColor="text1"/>
                <w:sz w:val="22"/>
                <w:szCs w:val="20"/>
              </w:rPr>
              <w:br/>
              <w:t>Τηλ.: +30 210 6785 800</w:t>
            </w:r>
          </w:p>
          <w:p w14:paraId="545A2D42" w14:textId="77777777" w:rsidR="002F3454" w:rsidRPr="002C73A8" w:rsidRDefault="002F3454" w:rsidP="002F3454">
            <w:pPr>
              <w:autoSpaceDE w:val="0"/>
              <w:autoSpaceDN w:val="0"/>
              <w:adjustRightInd w:val="0"/>
              <w:ind w:right="1918"/>
              <w:rPr>
                <w:color w:val="000000" w:themeColor="text1"/>
                <w:sz w:val="22"/>
                <w:szCs w:val="22"/>
                <w:lang w:eastAsia="en-GB"/>
              </w:rPr>
            </w:pPr>
          </w:p>
        </w:tc>
        <w:tc>
          <w:tcPr>
            <w:tcW w:w="4428" w:type="dxa"/>
          </w:tcPr>
          <w:p w14:paraId="2287164B"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Polska </w:t>
            </w:r>
          </w:p>
          <w:p w14:paraId="336F0281" w14:textId="77777777" w:rsidR="002F3454" w:rsidRPr="002C73A8" w:rsidRDefault="002F3454" w:rsidP="002F3454">
            <w:pPr>
              <w:autoSpaceDE w:val="0"/>
              <w:autoSpaceDN w:val="0"/>
              <w:adjustRightInd w:val="0"/>
              <w:spacing w:after="243"/>
              <w:ind w:right="1630"/>
              <w:rPr>
                <w:color w:val="000000" w:themeColor="text1"/>
                <w:sz w:val="22"/>
                <w:szCs w:val="22"/>
                <w:lang w:eastAsia="en-GB"/>
              </w:rPr>
            </w:pPr>
            <w:r w:rsidRPr="002C73A8">
              <w:rPr>
                <w:color w:val="000000" w:themeColor="text1"/>
                <w:sz w:val="22"/>
                <w:szCs w:val="22"/>
                <w:lang w:eastAsia="en-GB"/>
              </w:rPr>
              <w:t xml:space="preserve">Pfizer Polska Sp. z o.o., </w:t>
            </w:r>
            <w:r w:rsidRPr="002C73A8">
              <w:rPr>
                <w:color w:val="000000" w:themeColor="text1"/>
                <w:sz w:val="22"/>
                <w:szCs w:val="22"/>
                <w:lang w:eastAsia="en-GB"/>
              </w:rPr>
              <w:br/>
              <w:t>Tel.: +48 22 335 61 00</w:t>
            </w:r>
          </w:p>
        </w:tc>
      </w:tr>
      <w:tr w:rsidR="002F3454" w:rsidRPr="008939D0" w14:paraId="335F2D48" w14:textId="77777777" w:rsidTr="00442878">
        <w:trPr>
          <w:cantSplit/>
        </w:trPr>
        <w:tc>
          <w:tcPr>
            <w:tcW w:w="4428" w:type="dxa"/>
          </w:tcPr>
          <w:p w14:paraId="0FD0C444"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España </w:t>
            </w:r>
          </w:p>
          <w:p w14:paraId="570622BE"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Pfizer, S.L.</w:t>
            </w:r>
            <w:r w:rsidRPr="002C73A8">
              <w:rPr>
                <w:color w:val="000000" w:themeColor="text1"/>
                <w:sz w:val="22"/>
                <w:szCs w:val="22"/>
                <w:lang w:eastAsia="en-GB"/>
              </w:rPr>
              <w:br/>
              <w:t>Tel: +34 91 490 99 00</w:t>
            </w:r>
          </w:p>
          <w:p w14:paraId="216FBC26" w14:textId="77777777" w:rsidR="002F3454" w:rsidRPr="002C73A8" w:rsidRDefault="002F3454" w:rsidP="002F3454">
            <w:pPr>
              <w:autoSpaceDE w:val="0"/>
              <w:autoSpaceDN w:val="0"/>
              <w:adjustRightInd w:val="0"/>
              <w:rPr>
                <w:b/>
                <w:bCs/>
                <w:color w:val="000000" w:themeColor="text1"/>
                <w:sz w:val="22"/>
                <w:szCs w:val="22"/>
                <w:lang w:eastAsia="en-GB"/>
              </w:rPr>
            </w:pPr>
          </w:p>
        </w:tc>
        <w:tc>
          <w:tcPr>
            <w:tcW w:w="4428" w:type="dxa"/>
          </w:tcPr>
          <w:p w14:paraId="5691D193"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Portugal </w:t>
            </w:r>
          </w:p>
          <w:p w14:paraId="3321D117" w14:textId="77777777" w:rsidR="002F3454" w:rsidRPr="002C73A8" w:rsidRDefault="002F3454" w:rsidP="002F3454">
            <w:pPr>
              <w:autoSpaceDE w:val="0"/>
              <w:autoSpaceDN w:val="0"/>
              <w:adjustRightInd w:val="0"/>
              <w:spacing w:after="243"/>
              <w:ind w:right="1515"/>
              <w:rPr>
                <w:color w:val="000000" w:themeColor="text1"/>
                <w:sz w:val="22"/>
                <w:szCs w:val="22"/>
                <w:lang w:eastAsia="en-GB"/>
              </w:rPr>
            </w:pPr>
            <w:r w:rsidRPr="002C73A8">
              <w:rPr>
                <w:color w:val="000000" w:themeColor="text1"/>
                <w:sz w:val="22"/>
                <w:szCs w:val="22"/>
                <w:lang w:eastAsia="en-GB"/>
              </w:rPr>
              <w:t xml:space="preserve">Laboratórios Pfizer, Lda. </w:t>
            </w:r>
            <w:r w:rsidRPr="002C73A8">
              <w:rPr>
                <w:color w:val="000000" w:themeColor="text1"/>
                <w:sz w:val="22"/>
                <w:szCs w:val="22"/>
                <w:lang w:eastAsia="en-GB"/>
              </w:rPr>
              <w:br/>
              <w:t>Tel: + 351 214 235 500</w:t>
            </w:r>
          </w:p>
        </w:tc>
      </w:tr>
      <w:tr w:rsidR="002F3454" w:rsidRPr="008939D0" w14:paraId="74FD122B" w14:textId="77777777" w:rsidTr="00442878">
        <w:trPr>
          <w:cantSplit/>
        </w:trPr>
        <w:tc>
          <w:tcPr>
            <w:tcW w:w="4428" w:type="dxa"/>
          </w:tcPr>
          <w:p w14:paraId="6558F966"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France</w:t>
            </w:r>
          </w:p>
          <w:p w14:paraId="21649A85"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w:t>
            </w:r>
            <w:r w:rsidRPr="002C73A8">
              <w:rPr>
                <w:color w:val="000000" w:themeColor="text1"/>
                <w:sz w:val="22"/>
                <w:szCs w:val="22"/>
                <w:lang w:eastAsia="en-GB"/>
              </w:rPr>
              <w:br/>
              <w:t xml:space="preserve">Tél: +33 (0)1 58 07 34 40 </w:t>
            </w:r>
          </w:p>
        </w:tc>
        <w:tc>
          <w:tcPr>
            <w:tcW w:w="4428" w:type="dxa"/>
          </w:tcPr>
          <w:p w14:paraId="2B889957"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România </w:t>
            </w:r>
          </w:p>
          <w:p w14:paraId="326F5AD9" w14:textId="77777777" w:rsidR="002F3454" w:rsidRPr="002C73A8" w:rsidRDefault="002F3454" w:rsidP="002F3454">
            <w:pPr>
              <w:autoSpaceDE w:val="0"/>
              <w:autoSpaceDN w:val="0"/>
              <w:adjustRightInd w:val="0"/>
              <w:spacing w:after="243"/>
              <w:ind w:right="1515"/>
              <w:rPr>
                <w:color w:val="000000" w:themeColor="text1"/>
                <w:sz w:val="22"/>
                <w:szCs w:val="22"/>
                <w:lang w:eastAsia="en-GB"/>
              </w:rPr>
            </w:pPr>
            <w:r w:rsidRPr="002C73A8">
              <w:rPr>
                <w:color w:val="000000" w:themeColor="text1"/>
                <w:sz w:val="22"/>
                <w:szCs w:val="22"/>
                <w:lang w:eastAsia="en-GB"/>
              </w:rPr>
              <w:t xml:space="preserve">Pfizer România S.R.L </w:t>
            </w:r>
            <w:r w:rsidRPr="002C73A8">
              <w:rPr>
                <w:color w:val="000000" w:themeColor="text1"/>
                <w:sz w:val="22"/>
                <w:szCs w:val="22"/>
                <w:lang w:eastAsia="en-GB"/>
              </w:rPr>
              <w:br/>
              <w:t>Tel: +40 (0)21 207 28 00</w:t>
            </w:r>
          </w:p>
        </w:tc>
      </w:tr>
      <w:tr w:rsidR="002F3454" w:rsidRPr="008939D0" w14:paraId="11BC839A" w14:textId="77777777" w:rsidTr="00442878">
        <w:trPr>
          <w:cantSplit/>
        </w:trPr>
        <w:tc>
          <w:tcPr>
            <w:tcW w:w="4428" w:type="dxa"/>
          </w:tcPr>
          <w:p w14:paraId="2BAEE592" w14:textId="77777777" w:rsidR="002F3454" w:rsidRPr="002C73A8" w:rsidRDefault="002F3454" w:rsidP="002F3454">
            <w:pPr>
              <w:keepNext/>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Hrvatska</w:t>
            </w:r>
          </w:p>
          <w:p w14:paraId="6FA9E5E2" w14:textId="77777777" w:rsidR="002F3454" w:rsidRPr="002C73A8" w:rsidRDefault="002F3454" w:rsidP="002F3454">
            <w:pPr>
              <w:numPr>
                <w:ilvl w:val="12"/>
                <w:numId w:val="0"/>
              </w:numPr>
              <w:ind w:right="-2"/>
              <w:rPr>
                <w:color w:val="000000" w:themeColor="text1"/>
                <w:sz w:val="22"/>
                <w:szCs w:val="22"/>
              </w:rPr>
            </w:pPr>
            <w:r w:rsidRPr="002C73A8">
              <w:rPr>
                <w:color w:val="000000" w:themeColor="text1"/>
                <w:sz w:val="22"/>
                <w:szCs w:val="22"/>
              </w:rPr>
              <w:t>Pfizer Croatia d.o.o.</w:t>
            </w:r>
          </w:p>
          <w:p w14:paraId="63E4F2C1"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Tel: + 385 1 3908 777</w:t>
            </w:r>
          </w:p>
          <w:p w14:paraId="6141C66E" w14:textId="77777777" w:rsidR="002F3454" w:rsidRPr="002C73A8" w:rsidRDefault="002F3454" w:rsidP="002F3454">
            <w:pPr>
              <w:autoSpaceDE w:val="0"/>
              <w:autoSpaceDN w:val="0"/>
              <w:adjustRightInd w:val="0"/>
              <w:rPr>
                <w:color w:val="000000" w:themeColor="text1"/>
                <w:sz w:val="22"/>
                <w:szCs w:val="22"/>
                <w:lang w:eastAsia="en-GB"/>
              </w:rPr>
            </w:pPr>
          </w:p>
        </w:tc>
        <w:tc>
          <w:tcPr>
            <w:tcW w:w="4428" w:type="dxa"/>
          </w:tcPr>
          <w:p w14:paraId="33664E84"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Slovenija </w:t>
            </w:r>
          </w:p>
          <w:p w14:paraId="76DEEEA6"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r w:rsidRPr="002C73A8">
              <w:rPr>
                <w:color w:val="000000" w:themeColor="text1"/>
                <w:sz w:val="22"/>
                <w:szCs w:val="22"/>
                <w:lang w:eastAsia="en-GB"/>
              </w:rPr>
              <w:br/>
              <w:t xml:space="preserve">Pfizer, podružnica za svetovanje s področja farmacevtske dejavnosti, Ljubljana </w:t>
            </w:r>
            <w:r w:rsidRPr="002C73A8">
              <w:rPr>
                <w:color w:val="000000" w:themeColor="text1"/>
                <w:sz w:val="22"/>
                <w:szCs w:val="22"/>
                <w:lang w:eastAsia="en-GB"/>
              </w:rPr>
              <w:br/>
              <w:t xml:space="preserve">Tel: + 386 (0)152 11 400 </w:t>
            </w:r>
          </w:p>
          <w:p w14:paraId="61764832" w14:textId="77777777" w:rsidR="002F3454" w:rsidRPr="002C73A8" w:rsidRDefault="002F3454" w:rsidP="002F3454">
            <w:pPr>
              <w:autoSpaceDE w:val="0"/>
              <w:autoSpaceDN w:val="0"/>
              <w:adjustRightInd w:val="0"/>
              <w:rPr>
                <w:b/>
                <w:bCs/>
                <w:color w:val="000000" w:themeColor="text1"/>
                <w:sz w:val="22"/>
                <w:szCs w:val="22"/>
                <w:lang w:eastAsia="en-GB"/>
              </w:rPr>
            </w:pPr>
          </w:p>
        </w:tc>
      </w:tr>
      <w:tr w:rsidR="002F3454" w:rsidRPr="008939D0" w14:paraId="0BB9BD71" w14:textId="77777777" w:rsidTr="00442878">
        <w:trPr>
          <w:cantSplit/>
          <w:trHeight w:val="1211"/>
        </w:trPr>
        <w:tc>
          <w:tcPr>
            <w:tcW w:w="4428" w:type="dxa"/>
          </w:tcPr>
          <w:p w14:paraId="081171D5"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Ireland </w:t>
            </w:r>
          </w:p>
          <w:p w14:paraId="2048A56A" w14:textId="341D3061"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Healthcare Ireland </w:t>
            </w:r>
            <w:r w:rsidR="00E40007" w:rsidRPr="002C73A8">
              <w:rPr>
                <w:color w:val="000000" w:themeColor="text1"/>
                <w:sz w:val="22"/>
                <w:szCs w:val="22"/>
                <w:lang w:eastAsia="en-GB"/>
              </w:rPr>
              <w:t>Unlimited Company</w:t>
            </w:r>
            <w:r w:rsidRPr="002C73A8">
              <w:rPr>
                <w:color w:val="000000" w:themeColor="text1"/>
                <w:sz w:val="22"/>
                <w:szCs w:val="22"/>
                <w:lang w:eastAsia="en-GB"/>
              </w:rPr>
              <w:br/>
              <w:t>Tel: 1800 633 363 (toll free)</w:t>
            </w:r>
          </w:p>
          <w:p w14:paraId="6369F2EA"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+44 (0)1304 616161</w:t>
            </w:r>
          </w:p>
          <w:p w14:paraId="1DFE8D5B" w14:textId="77777777" w:rsidR="00E40007" w:rsidRPr="002C73A8" w:rsidRDefault="00E40007" w:rsidP="002F3454">
            <w:pPr>
              <w:autoSpaceDE w:val="0"/>
              <w:autoSpaceDN w:val="0"/>
              <w:adjustRightInd w:val="0"/>
              <w:rPr>
                <w:color w:val="000000" w:themeColor="text1"/>
                <w:sz w:val="22"/>
                <w:szCs w:val="22"/>
                <w:lang w:eastAsia="en-GB"/>
              </w:rPr>
            </w:pPr>
          </w:p>
        </w:tc>
        <w:tc>
          <w:tcPr>
            <w:tcW w:w="4428" w:type="dxa"/>
          </w:tcPr>
          <w:p w14:paraId="4981983A"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Slovenská republika</w:t>
            </w:r>
            <w:r w:rsidRPr="002C73A8">
              <w:rPr>
                <w:color w:val="000000" w:themeColor="text1"/>
                <w:sz w:val="22"/>
                <w:szCs w:val="22"/>
                <w:lang w:eastAsia="en-GB"/>
              </w:rPr>
              <w:t xml:space="preserve"> </w:t>
            </w:r>
            <w:r w:rsidRPr="002C73A8">
              <w:rPr>
                <w:color w:val="000000" w:themeColor="text1"/>
                <w:sz w:val="22"/>
                <w:szCs w:val="22"/>
                <w:lang w:eastAsia="en-GB"/>
              </w:rPr>
              <w:br/>
              <w:t>Pfizer Luxembourg SARL, organizačná zložka</w:t>
            </w:r>
            <w:r w:rsidRPr="002C73A8">
              <w:rPr>
                <w:color w:val="000000" w:themeColor="text1"/>
                <w:sz w:val="22"/>
                <w:szCs w:val="22"/>
                <w:lang w:eastAsia="en-GB"/>
              </w:rPr>
              <w:br/>
              <w:t>Tel: +421-2-3355 5500</w:t>
            </w:r>
          </w:p>
        </w:tc>
      </w:tr>
      <w:tr w:rsidR="002F3454" w:rsidRPr="008939D0" w14:paraId="157695BA" w14:textId="77777777" w:rsidTr="00442878">
        <w:trPr>
          <w:cantSplit/>
        </w:trPr>
        <w:tc>
          <w:tcPr>
            <w:tcW w:w="4428" w:type="dxa"/>
          </w:tcPr>
          <w:p w14:paraId="6FA55FC1" w14:textId="77777777" w:rsidR="002F3454" w:rsidRPr="002C73A8" w:rsidRDefault="002F3454" w:rsidP="002F3454">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Ísland </w:t>
            </w:r>
          </w:p>
          <w:p w14:paraId="365768CC" w14:textId="636A75F9" w:rsidR="00E40007" w:rsidRPr="002C73A8" w:rsidRDefault="002F3454" w:rsidP="002F3454">
            <w:pPr>
              <w:keepNext/>
              <w:autoSpaceDE w:val="0"/>
              <w:autoSpaceDN w:val="0"/>
              <w:adjustRightInd w:val="0"/>
              <w:spacing w:after="240"/>
              <w:ind w:right="245"/>
              <w:rPr>
                <w:color w:val="000000" w:themeColor="text1"/>
                <w:sz w:val="22"/>
                <w:szCs w:val="22"/>
                <w:lang w:eastAsia="en-GB"/>
              </w:rPr>
            </w:pPr>
            <w:r w:rsidRPr="002C73A8">
              <w:rPr>
                <w:color w:val="000000" w:themeColor="text1"/>
                <w:sz w:val="22"/>
                <w:szCs w:val="22"/>
                <w:lang w:eastAsia="en-GB"/>
              </w:rPr>
              <w:t xml:space="preserve">Icepharma hf., </w:t>
            </w:r>
            <w:r w:rsidRPr="002C73A8">
              <w:rPr>
                <w:color w:val="000000" w:themeColor="text1"/>
                <w:sz w:val="22"/>
                <w:szCs w:val="22"/>
                <w:lang w:eastAsia="en-GB"/>
              </w:rPr>
              <w:br/>
              <w:t xml:space="preserve">Sími: + 354 540 8000 </w:t>
            </w:r>
          </w:p>
        </w:tc>
        <w:tc>
          <w:tcPr>
            <w:tcW w:w="4428" w:type="dxa"/>
          </w:tcPr>
          <w:p w14:paraId="525C3359"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Suomi/Finland</w:t>
            </w:r>
            <w:r w:rsidRPr="002C73A8">
              <w:rPr>
                <w:color w:val="000000" w:themeColor="text1"/>
                <w:sz w:val="22"/>
                <w:szCs w:val="22"/>
                <w:lang w:eastAsia="en-GB"/>
              </w:rPr>
              <w:t xml:space="preserve"> </w:t>
            </w:r>
          </w:p>
          <w:p w14:paraId="362AC3FC"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Oy </w:t>
            </w:r>
          </w:p>
          <w:p w14:paraId="21AD6E8B"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color w:val="000000" w:themeColor="text1"/>
                <w:sz w:val="22"/>
                <w:szCs w:val="22"/>
                <w:lang w:eastAsia="en-GB"/>
              </w:rPr>
              <w:t>Puh/Tel: +358(0)9 43 00 40</w:t>
            </w:r>
          </w:p>
        </w:tc>
      </w:tr>
      <w:tr w:rsidR="002F3454" w:rsidRPr="008939D0" w14:paraId="1B8B1175" w14:textId="77777777" w:rsidTr="00442878">
        <w:trPr>
          <w:cantSplit/>
        </w:trPr>
        <w:tc>
          <w:tcPr>
            <w:tcW w:w="4428" w:type="dxa"/>
          </w:tcPr>
          <w:p w14:paraId="015AC223" w14:textId="77777777" w:rsidR="002F3454" w:rsidRPr="002C73A8" w:rsidRDefault="002F3454" w:rsidP="002F3454">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Italia </w:t>
            </w:r>
          </w:p>
          <w:p w14:paraId="11D669B9"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S.r.l. </w:t>
            </w:r>
            <w:r w:rsidRPr="002C73A8">
              <w:rPr>
                <w:color w:val="000000" w:themeColor="text1"/>
                <w:sz w:val="22"/>
                <w:szCs w:val="22"/>
                <w:lang w:eastAsia="en-GB"/>
              </w:rPr>
              <w:br/>
              <w:t xml:space="preserve">Tel: +39 06 33 18 21 </w:t>
            </w:r>
          </w:p>
        </w:tc>
        <w:tc>
          <w:tcPr>
            <w:tcW w:w="4428" w:type="dxa"/>
          </w:tcPr>
          <w:p w14:paraId="69A289BD"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Sverige</w:t>
            </w:r>
            <w:r w:rsidRPr="002C73A8">
              <w:rPr>
                <w:color w:val="000000" w:themeColor="text1"/>
                <w:sz w:val="22"/>
                <w:szCs w:val="22"/>
                <w:lang w:eastAsia="en-GB"/>
              </w:rPr>
              <w:t xml:space="preserve">  </w:t>
            </w:r>
            <w:r w:rsidRPr="002C73A8">
              <w:rPr>
                <w:color w:val="000000" w:themeColor="text1"/>
                <w:sz w:val="22"/>
                <w:szCs w:val="22"/>
                <w:lang w:eastAsia="en-GB"/>
              </w:rPr>
              <w:br/>
              <w:t xml:space="preserve">Pfizer AB </w:t>
            </w:r>
            <w:r w:rsidRPr="002C73A8">
              <w:rPr>
                <w:color w:val="000000" w:themeColor="text1"/>
                <w:sz w:val="22"/>
                <w:szCs w:val="22"/>
                <w:lang w:eastAsia="en-GB"/>
              </w:rPr>
              <w:br/>
              <w:t>Tel: +46 (0)8 5505 2000</w:t>
            </w:r>
          </w:p>
        </w:tc>
      </w:tr>
      <w:tr w:rsidR="002F3454" w:rsidRPr="008939D0" w14:paraId="4EA780BF" w14:textId="77777777" w:rsidTr="00442878">
        <w:trPr>
          <w:cantSplit/>
        </w:trPr>
        <w:tc>
          <w:tcPr>
            <w:tcW w:w="4428" w:type="dxa"/>
          </w:tcPr>
          <w:p w14:paraId="412985FA" w14:textId="77777777" w:rsidR="002F3454" w:rsidRPr="002C73A8" w:rsidRDefault="002F3454" w:rsidP="002F3454">
            <w:pPr>
              <w:keepNext/>
              <w:rPr>
                <w:b/>
                <w:bCs/>
                <w:color w:val="000000" w:themeColor="text1"/>
                <w:sz w:val="22"/>
                <w:szCs w:val="20"/>
              </w:rPr>
            </w:pPr>
            <w:r w:rsidRPr="002C73A8">
              <w:rPr>
                <w:b/>
                <w:bCs/>
                <w:color w:val="000000" w:themeColor="text1"/>
                <w:sz w:val="22"/>
                <w:szCs w:val="20"/>
              </w:rPr>
              <w:t>Kύπρος</w:t>
            </w:r>
          </w:p>
          <w:p w14:paraId="7105A4CE" w14:textId="77777777" w:rsidR="002F3454" w:rsidRPr="002C73A8" w:rsidRDefault="002F3454" w:rsidP="002F3454">
            <w:pPr>
              <w:rPr>
                <w:color w:val="000000" w:themeColor="text1"/>
                <w:sz w:val="22"/>
                <w:szCs w:val="20"/>
              </w:rPr>
            </w:pPr>
            <w:r w:rsidRPr="002C73A8">
              <w:rPr>
                <w:color w:val="000000" w:themeColor="text1"/>
                <w:sz w:val="22"/>
                <w:szCs w:val="20"/>
              </w:rPr>
              <w:t xml:space="preserve">Pfizer ΕΛΛΑΣ Α.Ε. (Cyprus Branch) </w:t>
            </w:r>
          </w:p>
          <w:p w14:paraId="00905CA4" w14:textId="77777777" w:rsidR="002F3454" w:rsidRPr="002C73A8" w:rsidRDefault="002F3454" w:rsidP="002F3454">
            <w:pPr>
              <w:keepNext/>
              <w:autoSpaceDE w:val="0"/>
              <w:autoSpaceDN w:val="0"/>
              <w:rPr>
                <w:color w:val="000000" w:themeColor="text1"/>
                <w:sz w:val="22"/>
                <w:szCs w:val="20"/>
              </w:rPr>
            </w:pPr>
            <w:r w:rsidRPr="002C73A8">
              <w:rPr>
                <w:color w:val="000000" w:themeColor="text1"/>
                <w:sz w:val="22"/>
                <w:szCs w:val="20"/>
              </w:rPr>
              <w:t>Τηλ: +357 22 817690</w:t>
            </w:r>
          </w:p>
          <w:p w14:paraId="3D3E9EF9" w14:textId="77777777" w:rsidR="002F3454" w:rsidRPr="002C73A8" w:rsidRDefault="002F3454" w:rsidP="002F3454">
            <w:pPr>
              <w:autoSpaceDE w:val="0"/>
              <w:autoSpaceDN w:val="0"/>
              <w:adjustRightInd w:val="0"/>
              <w:rPr>
                <w:b/>
                <w:bCs/>
                <w:color w:val="000000" w:themeColor="text1"/>
                <w:sz w:val="22"/>
                <w:szCs w:val="22"/>
                <w:lang w:eastAsia="en-GB"/>
              </w:rPr>
            </w:pPr>
          </w:p>
        </w:tc>
        <w:tc>
          <w:tcPr>
            <w:tcW w:w="4428" w:type="dxa"/>
          </w:tcPr>
          <w:p w14:paraId="21FBA9A2" w14:textId="3FB3D96B" w:rsidR="002F3454" w:rsidRPr="002C73A8" w:rsidRDefault="002F3454" w:rsidP="002F3454">
            <w:pPr>
              <w:autoSpaceDE w:val="0"/>
              <w:autoSpaceDN w:val="0"/>
              <w:adjustRightInd w:val="0"/>
              <w:spacing w:after="243"/>
              <w:rPr>
                <w:color w:val="000000" w:themeColor="text1"/>
                <w:sz w:val="22"/>
                <w:szCs w:val="22"/>
                <w:lang w:eastAsia="en-GB"/>
              </w:rPr>
            </w:pPr>
          </w:p>
        </w:tc>
      </w:tr>
      <w:tr w:rsidR="002F3454" w:rsidRPr="008939D0" w14:paraId="3C6A5C56" w14:textId="77777777" w:rsidTr="00442878">
        <w:trPr>
          <w:cantSplit/>
        </w:trPr>
        <w:tc>
          <w:tcPr>
            <w:tcW w:w="4428" w:type="dxa"/>
          </w:tcPr>
          <w:p w14:paraId="0B02F183" w14:textId="77777777" w:rsidR="002F3454" w:rsidRPr="002C73A8" w:rsidRDefault="002F3454" w:rsidP="002F3454">
            <w:pPr>
              <w:autoSpaceDE w:val="0"/>
              <w:autoSpaceDN w:val="0"/>
              <w:adjustRightInd w:val="0"/>
              <w:rPr>
                <w:color w:val="000000" w:themeColor="text1"/>
                <w:sz w:val="22"/>
                <w:szCs w:val="22"/>
                <w:lang w:eastAsia="en-GB"/>
              </w:rPr>
            </w:pPr>
            <w:r w:rsidRPr="002C73A8">
              <w:rPr>
                <w:b/>
                <w:bCs/>
                <w:color w:val="000000" w:themeColor="text1"/>
                <w:sz w:val="22"/>
                <w:szCs w:val="22"/>
                <w:lang w:eastAsia="en-GB"/>
              </w:rPr>
              <w:t>Latvija</w:t>
            </w:r>
            <w:r w:rsidRPr="002C73A8">
              <w:rPr>
                <w:color w:val="000000" w:themeColor="text1"/>
                <w:sz w:val="22"/>
                <w:szCs w:val="22"/>
                <w:lang w:eastAsia="en-GB"/>
              </w:rPr>
              <w:t xml:space="preserve"> </w:t>
            </w:r>
          </w:p>
          <w:p w14:paraId="0AF7E511"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p>
          <w:p w14:paraId="631B72AC" w14:textId="77777777" w:rsidR="002F3454" w:rsidRPr="002C73A8" w:rsidRDefault="002F3454" w:rsidP="002F3454">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Filiāle Latvijā </w:t>
            </w:r>
          </w:p>
          <w:p w14:paraId="2F0B24D9" w14:textId="77777777" w:rsidR="002F3454" w:rsidRPr="002C73A8" w:rsidRDefault="002F3454" w:rsidP="002F3454">
            <w:pPr>
              <w:autoSpaceDE w:val="0"/>
              <w:autoSpaceDN w:val="0"/>
              <w:adjustRightInd w:val="0"/>
              <w:rPr>
                <w:b/>
                <w:bCs/>
                <w:color w:val="000000" w:themeColor="text1"/>
                <w:sz w:val="22"/>
                <w:szCs w:val="22"/>
                <w:lang w:eastAsia="en-GB"/>
              </w:rPr>
            </w:pPr>
            <w:r w:rsidRPr="002C73A8">
              <w:rPr>
                <w:color w:val="000000" w:themeColor="text1"/>
                <w:sz w:val="22"/>
                <w:szCs w:val="22"/>
                <w:lang w:eastAsia="en-GB"/>
              </w:rPr>
              <w:t>Tel: +371 670 35 775</w:t>
            </w:r>
            <w:r w:rsidRPr="002C73A8">
              <w:rPr>
                <w:color w:val="000000" w:themeColor="text1"/>
                <w:sz w:val="22"/>
                <w:szCs w:val="22"/>
                <w:lang w:eastAsia="en-GB"/>
              </w:rPr>
              <w:br/>
            </w:r>
          </w:p>
        </w:tc>
        <w:tc>
          <w:tcPr>
            <w:tcW w:w="4428" w:type="dxa"/>
          </w:tcPr>
          <w:p w14:paraId="5991760B" w14:textId="77777777" w:rsidR="002F3454" w:rsidRPr="002C73A8" w:rsidRDefault="002F3454" w:rsidP="002F3454">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 </w:t>
            </w:r>
          </w:p>
        </w:tc>
      </w:tr>
    </w:tbl>
    <w:p w14:paraId="57652F00" w14:textId="77777777" w:rsidR="00365AFB" w:rsidRPr="002C73A8" w:rsidRDefault="00365AFB" w:rsidP="00FC025D">
      <w:pPr>
        <w:rPr>
          <w:bCs/>
          <w:color w:val="000000" w:themeColor="text1"/>
          <w:sz w:val="22"/>
        </w:rPr>
      </w:pPr>
      <w:r w:rsidRPr="002C73A8">
        <w:rPr>
          <w:b/>
          <w:color w:val="000000" w:themeColor="text1"/>
          <w:sz w:val="22"/>
        </w:rPr>
        <w:t xml:space="preserve">Dette pakningsvedlegget ble sist oppdatert </w:t>
      </w:r>
      <w:r w:rsidR="00EC042B" w:rsidRPr="002C73A8">
        <w:rPr>
          <w:bCs/>
          <w:color w:val="000000" w:themeColor="text1"/>
          <w:sz w:val="22"/>
          <w:szCs w:val="22"/>
        </w:rPr>
        <w:t>{MM/ÅÅÅÅ}</w:t>
      </w:r>
    </w:p>
    <w:p w14:paraId="5FC8F215" w14:textId="77777777" w:rsidR="00365AFB" w:rsidRPr="002C73A8" w:rsidRDefault="00365AFB" w:rsidP="002A181D">
      <w:pPr>
        <w:rPr>
          <w:color w:val="000000" w:themeColor="text1"/>
          <w:sz w:val="22"/>
          <w:szCs w:val="22"/>
        </w:rPr>
      </w:pPr>
    </w:p>
    <w:p w14:paraId="3AFBFCBA" w14:textId="47E1D44E" w:rsidR="00365AFB" w:rsidRPr="002C73A8" w:rsidRDefault="00365AFB" w:rsidP="00C96FB2">
      <w:pPr>
        <w:rPr>
          <w:color w:val="000000" w:themeColor="text1"/>
          <w:sz w:val="22"/>
          <w:szCs w:val="22"/>
        </w:rPr>
      </w:pPr>
      <w:r w:rsidRPr="002C73A8">
        <w:rPr>
          <w:color w:val="000000" w:themeColor="text1"/>
          <w:sz w:val="22"/>
          <w:szCs w:val="22"/>
        </w:rPr>
        <w:t>Detaljert informasjon om dette legemidlet er tilgjengelig på nettstedet til Det europeiske legemiddelkontoret (</w:t>
      </w:r>
      <w:r w:rsidR="007C0D4E" w:rsidRPr="002C73A8">
        <w:rPr>
          <w:color w:val="000000" w:themeColor="text1"/>
          <w:sz w:val="22"/>
          <w:szCs w:val="22"/>
        </w:rPr>
        <w:t>t</w:t>
      </w:r>
      <w:r w:rsidRPr="002C73A8">
        <w:rPr>
          <w:color w:val="000000" w:themeColor="text1"/>
          <w:sz w:val="22"/>
          <w:szCs w:val="22"/>
        </w:rPr>
        <w:t xml:space="preserve">he European Medicines Agency): </w:t>
      </w:r>
      <w:hyperlink r:id="rId19" w:history="1">
        <w:r w:rsidR="002E1BA1" w:rsidRPr="0064642D">
          <w:rPr>
            <w:rStyle w:val="Hyperlink"/>
            <w:sz w:val="22"/>
            <w:szCs w:val="22"/>
          </w:rPr>
          <w:t>https://www.ema.europa.eu</w:t>
        </w:r>
      </w:hyperlink>
      <w:r w:rsidRPr="002C73A8">
        <w:rPr>
          <w:color w:val="000000" w:themeColor="text1"/>
          <w:sz w:val="22"/>
          <w:szCs w:val="22"/>
        </w:rPr>
        <w:t>.</w:t>
      </w:r>
    </w:p>
    <w:p w14:paraId="701B3107" w14:textId="77777777" w:rsidR="00365AFB" w:rsidRPr="002C73A8" w:rsidRDefault="00365AFB" w:rsidP="00FC025D">
      <w:pPr>
        <w:jc w:val="center"/>
        <w:rPr>
          <w:b/>
          <w:color w:val="000000" w:themeColor="text1"/>
          <w:sz w:val="22"/>
        </w:rPr>
      </w:pPr>
      <w:r w:rsidRPr="002C73A8">
        <w:rPr>
          <w:b/>
          <w:color w:val="000000" w:themeColor="text1"/>
          <w:sz w:val="22"/>
        </w:rPr>
        <w:br w:type="page"/>
        <w:t>Pakningsvedlegg: Informasjon til brukeren</w:t>
      </w:r>
    </w:p>
    <w:p w14:paraId="5E34C1FE" w14:textId="77777777" w:rsidR="00365AFB" w:rsidRPr="002C73A8" w:rsidRDefault="00365AFB" w:rsidP="00FC025D">
      <w:pPr>
        <w:jc w:val="center"/>
        <w:rPr>
          <w:b/>
          <w:color w:val="000000" w:themeColor="text1"/>
          <w:sz w:val="22"/>
        </w:rPr>
      </w:pPr>
    </w:p>
    <w:p w14:paraId="29030F35" w14:textId="77777777" w:rsidR="00365AFB" w:rsidRPr="002C73A8" w:rsidRDefault="00365AFB" w:rsidP="00FC025D">
      <w:pPr>
        <w:jc w:val="center"/>
        <w:rPr>
          <w:b/>
          <w:color w:val="000000" w:themeColor="text1"/>
          <w:sz w:val="22"/>
        </w:rPr>
      </w:pPr>
      <w:r w:rsidRPr="002C73A8">
        <w:rPr>
          <w:b/>
          <w:color w:val="000000" w:themeColor="text1"/>
          <w:sz w:val="22"/>
        </w:rPr>
        <w:t>VFEND 200 mg pulver til infusjonsvæske, oppløsning</w:t>
      </w:r>
    </w:p>
    <w:p w14:paraId="756B273D" w14:textId="77777777" w:rsidR="00365AFB" w:rsidRPr="002C73A8" w:rsidRDefault="00365AFB" w:rsidP="00FC025D">
      <w:pPr>
        <w:jc w:val="center"/>
        <w:rPr>
          <w:color w:val="000000" w:themeColor="text1"/>
          <w:sz w:val="22"/>
        </w:rPr>
      </w:pPr>
      <w:r w:rsidRPr="002C73A8">
        <w:rPr>
          <w:color w:val="000000" w:themeColor="text1"/>
          <w:sz w:val="22"/>
        </w:rPr>
        <w:t>vorikonazol</w:t>
      </w:r>
    </w:p>
    <w:p w14:paraId="2ACD37D6" w14:textId="77777777" w:rsidR="00365AFB" w:rsidRPr="002C73A8" w:rsidRDefault="00365AFB" w:rsidP="00FC025D">
      <w:pPr>
        <w:rPr>
          <w:color w:val="000000" w:themeColor="text1"/>
          <w:sz w:val="22"/>
          <w:szCs w:val="22"/>
        </w:rPr>
      </w:pPr>
    </w:p>
    <w:tbl>
      <w:tblPr>
        <w:tblW w:w="0" w:type="auto"/>
        <w:tblLayout w:type="fixed"/>
        <w:tblLook w:val="0000" w:firstRow="0" w:lastRow="0" w:firstColumn="0" w:lastColumn="0" w:noHBand="0" w:noVBand="0"/>
      </w:tblPr>
      <w:tblGrid>
        <w:gridCol w:w="8531"/>
      </w:tblGrid>
      <w:tr w:rsidR="00365AFB" w:rsidRPr="008939D0" w14:paraId="529EEABC" w14:textId="77777777">
        <w:tc>
          <w:tcPr>
            <w:tcW w:w="8531" w:type="dxa"/>
          </w:tcPr>
          <w:p w14:paraId="1DE3DD25" w14:textId="77777777" w:rsidR="00365AFB" w:rsidRPr="002C73A8" w:rsidRDefault="00365AFB" w:rsidP="00FC025D">
            <w:pPr>
              <w:pStyle w:val="BodyText3"/>
              <w:tabs>
                <w:tab w:val="clear" w:pos="-720"/>
                <w:tab w:val="left" w:pos="720"/>
              </w:tabs>
              <w:suppressAutoHyphens w:val="0"/>
              <w:rPr>
                <w:rFonts w:eastAsia="Times New Roman"/>
                <w:color w:val="000000" w:themeColor="text1"/>
                <w:lang w:val="nb-NO"/>
              </w:rPr>
            </w:pPr>
            <w:r w:rsidRPr="002C73A8">
              <w:rPr>
                <w:rFonts w:eastAsia="Times New Roman"/>
                <w:color w:val="000000" w:themeColor="text1"/>
                <w:lang w:val="nb-NO"/>
              </w:rPr>
              <w:t>Les nøye gjennom dette pakningsvedlegget før du begynner å bruke dette legemidlet.</w:t>
            </w:r>
            <w:r w:rsidRPr="002C73A8">
              <w:rPr>
                <w:rFonts w:eastAsia="Times New Roman"/>
                <w:b w:val="0"/>
                <w:color w:val="000000" w:themeColor="text1"/>
                <w:lang w:val="nb-NO"/>
              </w:rPr>
              <w:t xml:space="preserve"> </w:t>
            </w:r>
            <w:r w:rsidRPr="002C73A8">
              <w:rPr>
                <w:rFonts w:eastAsia="Times New Roman"/>
                <w:color w:val="000000" w:themeColor="text1"/>
                <w:lang w:val="nb-NO"/>
              </w:rPr>
              <w:t>Det inneholder informasjon som er viktig for deg.</w:t>
            </w:r>
          </w:p>
          <w:p w14:paraId="49A78418" w14:textId="77777777" w:rsidR="00365AFB" w:rsidRPr="002C73A8" w:rsidRDefault="00365AFB" w:rsidP="00FC025D">
            <w:pPr>
              <w:numPr>
                <w:ilvl w:val="0"/>
                <w:numId w:val="54"/>
              </w:numPr>
              <w:tabs>
                <w:tab w:val="clear" w:pos="360"/>
                <w:tab w:val="num" w:pos="567"/>
              </w:tabs>
              <w:ind w:left="540" w:hanging="540"/>
              <w:rPr>
                <w:color w:val="000000" w:themeColor="text1"/>
                <w:sz w:val="22"/>
                <w:szCs w:val="22"/>
              </w:rPr>
            </w:pPr>
            <w:r w:rsidRPr="002C73A8">
              <w:rPr>
                <w:color w:val="000000" w:themeColor="text1"/>
                <w:sz w:val="22"/>
                <w:szCs w:val="22"/>
              </w:rPr>
              <w:t>Ta vare på dette pakningsvedlegget. Du kan få behov for å lese det igjen.</w:t>
            </w:r>
          </w:p>
          <w:p w14:paraId="3A837AA4" w14:textId="77777777" w:rsidR="00365AFB" w:rsidRPr="002C73A8" w:rsidRDefault="007C0D4E" w:rsidP="00FC025D">
            <w:pPr>
              <w:numPr>
                <w:ilvl w:val="0"/>
                <w:numId w:val="55"/>
              </w:numPr>
              <w:tabs>
                <w:tab w:val="clear" w:pos="360"/>
                <w:tab w:val="num" w:pos="567"/>
              </w:tabs>
              <w:ind w:left="540" w:hanging="540"/>
              <w:rPr>
                <w:color w:val="000000" w:themeColor="text1"/>
                <w:sz w:val="22"/>
                <w:szCs w:val="22"/>
              </w:rPr>
            </w:pPr>
            <w:r w:rsidRPr="002C73A8">
              <w:rPr>
                <w:color w:val="000000" w:themeColor="text1"/>
                <w:sz w:val="22"/>
                <w:szCs w:val="22"/>
              </w:rPr>
              <w:t>Spør</w:t>
            </w:r>
            <w:r w:rsidR="00365AFB" w:rsidRPr="002C73A8">
              <w:rPr>
                <w:color w:val="000000" w:themeColor="text1"/>
                <w:sz w:val="22"/>
                <w:szCs w:val="22"/>
              </w:rPr>
              <w:t xml:space="preserve"> lege, apotek eller sykepleier</w:t>
            </w:r>
            <w:r w:rsidRPr="002C73A8">
              <w:rPr>
                <w:color w:val="000000" w:themeColor="text1"/>
                <w:sz w:val="22"/>
                <w:szCs w:val="22"/>
              </w:rPr>
              <w:t xml:space="preserve"> hvis du har flere spørsmål eller trenger mer informasjon</w:t>
            </w:r>
            <w:r w:rsidR="00365AFB" w:rsidRPr="002C73A8">
              <w:rPr>
                <w:color w:val="000000" w:themeColor="text1"/>
                <w:sz w:val="22"/>
                <w:szCs w:val="22"/>
              </w:rPr>
              <w:t>.</w:t>
            </w:r>
          </w:p>
          <w:p w14:paraId="6104AAF6" w14:textId="77777777" w:rsidR="00365AFB" w:rsidRPr="002C73A8" w:rsidRDefault="00365AFB" w:rsidP="00FC025D">
            <w:pPr>
              <w:numPr>
                <w:ilvl w:val="0"/>
                <w:numId w:val="56"/>
              </w:numPr>
              <w:tabs>
                <w:tab w:val="clear" w:pos="360"/>
                <w:tab w:val="num" w:pos="567"/>
              </w:tabs>
              <w:ind w:left="567" w:hanging="567"/>
              <w:rPr>
                <w:color w:val="000000" w:themeColor="text1"/>
                <w:sz w:val="22"/>
                <w:szCs w:val="22"/>
              </w:rPr>
            </w:pPr>
            <w:r w:rsidRPr="002C73A8">
              <w:rPr>
                <w:color w:val="000000" w:themeColor="text1"/>
                <w:sz w:val="22"/>
                <w:szCs w:val="22"/>
              </w:rPr>
              <w:t>Dette legemidlet er skrevet ut kun til deg. Ikke gi det videre til andre. Det kan skade dem, selv om de har symptomer på sykdom som ligner dine.</w:t>
            </w:r>
          </w:p>
          <w:p w14:paraId="0B1F80DA" w14:textId="77777777" w:rsidR="00365AFB" w:rsidRPr="002C73A8" w:rsidRDefault="00365AFB" w:rsidP="00FC025D">
            <w:pPr>
              <w:numPr>
                <w:ilvl w:val="0"/>
                <w:numId w:val="56"/>
              </w:numPr>
              <w:tabs>
                <w:tab w:val="clear" w:pos="360"/>
                <w:tab w:val="num" w:pos="567"/>
              </w:tabs>
              <w:ind w:left="567" w:hanging="567"/>
              <w:rPr>
                <w:color w:val="000000" w:themeColor="text1"/>
                <w:sz w:val="22"/>
                <w:szCs w:val="22"/>
              </w:rPr>
            </w:pPr>
            <w:r w:rsidRPr="002C73A8">
              <w:rPr>
                <w:color w:val="000000" w:themeColor="text1"/>
                <w:sz w:val="22"/>
                <w:szCs w:val="22"/>
              </w:rPr>
              <w:t>Kontakt lege, apotek eller sykepleier dersom du opplever bivirkninger, inkludert mulige bivirkninger som ikke er nevnt i dette pakningsvedlegget. Se avsnitt 4.</w:t>
            </w:r>
          </w:p>
        </w:tc>
      </w:tr>
    </w:tbl>
    <w:p w14:paraId="35A00956" w14:textId="77777777" w:rsidR="00365AFB" w:rsidRPr="002C73A8" w:rsidRDefault="00365AFB" w:rsidP="00D13BB8">
      <w:pPr>
        <w:rPr>
          <w:color w:val="000000" w:themeColor="text1"/>
          <w:sz w:val="22"/>
          <w:szCs w:val="22"/>
        </w:rPr>
      </w:pPr>
    </w:p>
    <w:p w14:paraId="5792F651" w14:textId="77777777" w:rsidR="00365AFB" w:rsidRPr="002C73A8" w:rsidRDefault="00365AFB" w:rsidP="00FC025D">
      <w:pPr>
        <w:rPr>
          <w:b/>
          <w:color w:val="000000" w:themeColor="text1"/>
          <w:sz w:val="22"/>
          <w:szCs w:val="22"/>
        </w:rPr>
      </w:pPr>
      <w:r w:rsidRPr="002C73A8">
        <w:rPr>
          <w:b/>
          <w:color w:val="000000" w:themeColor="text1"/>
          <w:sz w:val="22"/>
          <w:szCs w:val="22"/>
        </w:rPr>
        <w:t>I dette pakningsvedlegget finner du informasjon om</w:t>
      </w:r>
      <w:r w:rsidR="00FC24E8" w:rsidRPr="002C73A8">
        <w:rPr>
          <w:b/>
          <w:color w:val="000000" w:themeColor="text1"/>
          <w:sz w:val="22"/>
          <w:szCs w:val="22"/>
        </w:rPr>
        <w:t>:</w:t>
      </w:r>
    </w:p>
    <w:p w14:paraId="3C00659B" w14:textId="77777777" w:rsidR="00365AFB" w:rsidRPr="002C73A8" w:rsidRDefault="00365AFB" w:rsidP="00FC025D">
      <w:pPr>
        <w:numPr>
          <w:ilvl w:val="1"/>
          <w:numId w:val="50"/>
        </w:numPr>
        <w:tabs>
          <w:tab w:val="num" w:pos="567"/>
        </w:tabs>
        <w:ind w:left="567" w:hanging="567"/>
        <w:rPr>
          <w:color w:val="000000" w:themeColor="text1"/>
          <w:sz w:val="22"/>
          <w:szCs w:val="22"/>
        </w:rPr>
      </w:pPr>
      <w:r w:rsidRPr="002C73A8">
        <w:rPr>
          <w:color w:val="000000" w:themeColor="text1"/>
          <w:sz w:val="22"/>
          <w:szCs w:val="22"/>
        </w:rPr>
        <w:t>Hva VFEND er og hva det brukes mot</w:t>
      </w:r>
    </w:p>
    <w:p w14:paraId="7646BF86"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2.</w:t>
      </w:r>
      <w:r w:rsidRPr="002C73A8">
        <w:rPr>
          <w:color w:val="000000" w:themeColor="text1"/>
          <w:sz w:val="22"/>
          <w:szCs w:val="22"/>
        </w:rPr>
        <w:tab/>
        <w:t>Hva du må vite før du bruker VFEND</w:t>
      </w:r>
    </w:p>
    <w:p w14:paraId="132E7E2E"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3.</w:t>
      </w:r>
      <w:r w:rsidRPr="002C73A8">
        <w:rPr>
          <w:color w:val="000000" w:themeColor="text1"/>
          <w:sz w:val="22"/>
          <w:szCs w:val="22"/>
        </w:rPr>
        <w:tab/>
        <w:t xml:space="preserve">Hvordan du bruker VFEND </w:t>
      </w:r>
    </w:p>
    <w:p w14:paraId="79AB5FFB"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4.</w:t>
      </w:r>
      <w:r w:rsidRPr="002C73A8">
        <w:rPr>
          <w:color w:val="000000" w:themeColor="text1"/>
          <w:sz w:val="22"/>
          <w:szCs w:val="22"/>
        </w:rPr>
        <w:tab/>
        <w:t xml:space="preserve">Mulige bivirkninger </w:t>
      </w:r>
    </w:p>
    <w:p w14:paraId="3E8E2602"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5.</w:t>
      </w:r>
      <w:r w:rsidRPr="002C73A8">
        <w:rPr>
          <w:color w:val="000000" w:themeColor="text1"/>
          <w:sz w:val="22"/>
          <w:szCs w:val="22"/>
        </w:rPr>
        <w:tab/>
        <w:t>Hvordan du oppbevarer VFEND</w:t>
      </w:r>
    </w:p>
    <w:p w14:paraId="6E54DE16" w14:textId="77777777" w:rsidR="00365AFB" w:rsidRPr="002C73A8" w:rsidRDefault="00365AFB" w:rsidP="00FC025D">
      <w:pPr>
        <w:tabs>
          <w:tab w:val="left" w:pos="567"/>
        </w:tabs>
        <w:rPr>
          <w:color w:val="000000" w:themeColor="text1"/>
          <w:sz w:val="22"/>
          <w:szCs w:val="22"/>
        </w:rPr>
      </w:pPr>
      <w:r w:rsidRPr="002C73A8">
        <w:rPr>
          <w:color w:val="000000" w:themeColor="text1"/>
          <w:sz w:val="22"/>
          <w:szCs w:val="22"/>
        </w:rPr>
        <w:t>6.</w:t>
      </w:r>
      <w:r w:rsidRPr="002C73A8">
        <w:rPr>
          <w:color w:val="000000" w:themeColor="text1"/>
          <w:sz w:val="22"/>
          <w:szCs w:val="22"/>
        </w:rPr>
        <w:tab/>
        <w:t>Innholdet i pakningen og ytterligere informasjon</w:t>
      </w:r>
    </w:p>
    <w:p w14:paraId="48D8D725" w14:textId="77777777" w:rsidR="00365AFB" w:rsidRPr="002C73A8" w:rsidRDefault="00365AFB" w:rsidP="00FC025D">
      <w:pPr>
        <w:ind w:left="540" w:hanging="540"/>
        <w:rPr>
          <w:color w:val="000000" w:themeColor="text1"/>
          <w:sz w:val="22"/>
          <w:szCs w:val="22"/>
        </w:rPr>
      </w:pPr>
    </w:p>
    <w:p w14:paraId="41C288AC" w14:textId="77777777" w:rsidR="00365AFB" w:rsidRPr="002C73A8" w:rsidRDefault="00365AFB" w:rsidP="00FC025D">
      <w:pPr>
        <w:rPr>
          <w:color w:val="000000" w:themeColor="text1"/>
          <w:sz w:val="22"/>
          <w:szCs w:val="22"/>
        </w:rPr>
      </w:pPr>
    </w:p>
    <w:p w14:paraId="5F020D58" w14:textId="77777777" w:rsidR="00365AFB" w:rsidRPr="002C73A8" w:rsidRDefault="00365AFB" w:rsidP="00FC025D">
      <w:pPr>
        <w:numPr>
          <w:ilvl w:val="0"/>
          <w:numId w:val="57"/>
        </w:numPr>
        <w:tabs>
          <w:tab w:val="num" w:pos="567"/>
        </w:tabs>
        <w:ind w:left="567" w:hanging="567"/>
        <w:rPr>
          <w:b/>
          <w:color w:val="000000" w:themeColor="text1"/>
          <w:sz w:val="22"/>
          <w:szCs w:val="22"/>
        </w:rPr>
      </w:pPr>
      <w:r w:rsidRPr="002C73A8">
        <w:rPr>
          <w:b/>
          <w:color w:val="000000" w:themeColor="text1"/>
          <w:sz w:val="22"/>
          <w:szCs w:val="22"/>
        </w:rPr>
        <w:t>Hva VFEND er og hva det brukes mot</w:t>
      </w:r>
    </w:p>
    <w:p w14:paraId="6CC6C128" w14:textId="77777777" w:rsidR="00365AFB" w:rsidRPr="002C73A8" w:rsidRDefault="00365AFB" w:rsidP="00FC025D">
      <w:pPr>
        <w:rPr>
          <w:color w:val="000000" w:themeColor="text1"/>
          <w:sz w:val="22"/>
          <w:szCs w:val="22"/>
        </w:rPr>
      </w:pPr>
    </w:p>
    <w:p w14:paraId="1FED13B8" w14:textId="77777777" w:rsidR="00365AFB" w:rsidRPr="002C73A8" w:rsidRDefault="00365AFB" w:rsidP="00FC025D">
      <w:pPr>
        <w:rPr>
          <w:color w:val="000000" w:themeColor="text1"/>
          <w:sz w:val="22"/>
          <w:szCs w:val="22"/>
        </w:rPr>
      </w:pPr>
      <w:r w:rsidRPr="002C73A8">
        <w:rPr>
          <w:color w:val="000000" w:themeColor="text1"/>
          <w:sz w:val="22"/>
          <w:szCs w:val="22"/>
        </w:rPr>
        <w:t>VFEND inneholder virkestoffet vorikonazol. VFEND er et legemiddel mot sopp. Det virker ved å drepe eller stoppe veksten av soppene som forårsaker infeksjoner.</w:t>
      </w:r>
    </w:p>
    <w:p w14:paraId="651A3ACE" w14:textId="77777777" w:rsidR="00365AFB" w:rsidRPr="002C73A8" w:rsidRDefault="00365AFB" w:rsidP="00FC025D">
      <w:pPr>
        <w:rPr>
          <w:color w:val="000000" w:themeColor="text1"/>
          <w:sz w:val="22"/>
          <w:szCs w:val="22"/>
        </w:rPr>
      </w:pPr>
    </w:p>
    <w:p w14:paraId="3A4EDD2F" w14:textId="77777777" w:rsidR="00365AFB" w:rsidRPr="002C73A8" w:rsidRDefault="00365AFB" w:rsidP="00FC025D">
      <w:pPr>
        <w:rPr>
          <w:color w:val="000000" w:themeColor="text1"/>
          <w:sz w:val="22"/>
          <w:szCs w:val="22"/>
        </w:rPr>
      </w:pPr>
      <w:r w:rsidRPr="002C73A8">
        <w:rPr>
          <w:color w:val="000000" w:themeColor="text1"/>
          <w:sz w:val="22"/>
          <w:szCs w:val="22"/>
        </w:rPr>
        <w:t>Det brukes for å behandle pasienter (voksne og barn over 2 år) som har:</w:t>
      </w:r>
    </w:p>
    <w:p w14:paraId="7E882093" w14:textId="77777777" w:rsidR="00365AFB" w:rsidRPr="002C73A8" w:rsidRDefault="00365AFB" w:rsidP="00FC025D">
      <w:pPr>
        <w:numPr>
          <w:ilvl w:val="0"/>
          <w:numId w:val="58"/>
        </w:numPr>
        <w:ind w:left="567" w:hanging="567"/>
        <w:rPr>
          <w:color w:val="000000" w:themeColor="text1"/>
          <w:sz w:val="22"/>
          <w:szCs w:val="22"/>
        </w:rPr>
      </w:pPr>
      <w:r w:rsidRPr="002C73A8">
        <w:rPr>
          <w:color w:val="000000" w:themeColor="text1"/>
          <w:sz w:val="22"/>
          <w:szCs w:val="22"/>
        </w:rPr>
        <w:t xml:space="preserve">invasiv aspergillose (en type soppinfeksjon som skyldes </w:t>
      </w:r>
      <w:r w:rsidRPr="002C73A8">
        <w:rPr>
          <w:i/>
          <w:color w:val="000000" w:themeColor="text1"/>
          <w:sz w:val="22"/>
          <w:szCs w:val="22"/>
        </w:rPr>
        <w:t>Aspergillus sp.</w:t>
      </w:r>
      <w:r w:rsidRPr="002C73A8">
        <w:rPr>
          <w:color w:val="000000" w:themeColor="text1"/>
          <w:sz w:val="22"/>
          <w:szCs w:val="22"/>
        </w:rPr>
        <w:t xml:space="preserve">), </w:t>
      </w:r>
    </w:p>
    <w:p w14:paraId="475692B3" w14:textId="77777777" w:rsidR="00365AFB" w:rsidRPr="002C73A8" w:rsidRDefault="00365AFB" w:rsidP="00FC025D">
      <w:pPr>
        <w:numPr>
          <w:ilvl w:val="0"/>
          <w:numId w:val="58"/>
        </w:numPr>
        <w:ind w:left="567" w:hanging="567"/>
        <w:rPr>
          <w:color w:val="000000" w:themeColor="text1"/>
          <w:sz w:val="22"/>
          <w:szCs w:val="22"/>
        </w:rPr>
      </w:pPr>
      <w:r w:rsidRPr="002C73A8">
        <w:rPr>
          <w:color w:val="000000" w:themeColor="text1"/>
          <w:sz w:val="22"/>
          <w:szCs w:val="22"/>
        </w:rPr>
        <w:t xml:space="preserve">candidemi (en annen type soppinfeksjon som skyldes </w:t>
      </w:r>
      <w:r w:rsidRPr="002C73A8">
        <w:rPr>
          <w:i/>
          <w:color w:val="000000" w:themeColor="text1"/>
          <w:sz w:val="22"/>
          <w:szCs w:val="22"/>
        </w:rPr>
        <w:t>Candida sp.</w:t>
      </w:r>
      <w:r w:rsidRPr="002C73A8">
        <w:rPr>
          <w:color w:val="000000" w:themeColor="text1"/>
          <w:sz w:val="22"/>
          <w:szCs w:val="22"/>
        </w:rPr>
        <w:t>) hos ikke-nøytropene pasienter (pasienter uten unormalt lavt antall hvite blodceller),</w:t>
      </w:r>
    </w:p>
    <w:p w14:paraId="5F46BB10" w14:textId="77777777" w:rsidR="00365AFB" w:rsidRPr="002C73A8" w:rsidRDefault="00365AFB" w:rsidP="00FC025D">
      <w:pPr>
        <w:numPr>
          <w:ilvl w:val="0"/>
          <w:numId w:val="58"/>
        </w:numPr>
        <w:ind w:left="567" w:hanging="567"/>
        <w:rPr>
          <w:color w:val="000000" w:themeColor="text1"/>
          <w:sz w:val="22"/>
          <w:szCs w:val="22"/>
        </w:rPr>
      </w:pPr>
      <w:r w:rsidRPr="002C73A8">
        <w:rPr>
          <w:color w:val="000000" w:themeColor="text1"/>
          <w:sz w:val="22"/>
          <w:szCs w:val="22"/>
        </w:rPr>
        <w:t xml:space="preserve">alvorlig invasiv </w:t>
      </w:r>
      <w:r w:rsidRPr="002C73A8">
        <w:rPr>
          <w:i/>
          <w:color w:val="000000" w:themeColor="text1"/>
          <w:sz w:val="22"/>
          <w:szCs w:val="22"/>
        </w:rPr>
        <w:t>Candida sp.</w:t>
      </w:r>
      <w:r w:rsidRPr="002C73A8">
        <w:rPr>
          <w:color w:val="000000" w:themeColor="text1"/>
          <w:sz w:val="22"/>
          <w:szCs w:val="22"/>
        </w:rPr>
        <w:t>-infeksjon når soppen er motstandsdyktig mot flukonazol (et annet legemiddel mot sopp),</w:t>
      </w:r>
    </w:p>
    <w:p w14:paraId="37832D14" w14:textId="77777777" w:rsidR="00365AFB" w:rsidRPr="002C73A8" w:rsidRDefault="00365AFB" w:rsidP="00FC025D">
      <w:pPr>
        <w:numPr>
          <w:ilvl w:val="0"/>
          <w:numId w:val="58"/>
        </w:numPr>
        <w:ind w:left="567" w:hanging="567"/>
        <w:rPr>
          <w:color w:val="000000" w:themeColor="text1"/>
          <w:sz w:val="22"/>
          <w:szCs w:val="22"/>
        </w:rPr>
      </w:pPr>
      <w:r w:rsidRPr="002C73A8">
        <w:rPr>
          <w:color w:val="000000" w:themeColor="text1"/>
          <w:sz w:val="22"/>
          <w:szCs w:val="22"/>
        </w:rPr>
        <w:t xml:space="preserve">alvorlig soppinfeksjon som skyldes </w:t>
      </w:r>
      <w:r w:rsidRPr="002C73A8">
        <w:rPr>
          <w:i/>
          <w:color w:val="000000" w:themeColor="text1"/>
          <w:sz w:val="22"/>
          <w:szCs w:val="22"/>
        </w:rPr>
        <w:t>Scedosporium sp.</w:t>
      </w:r>
      <w:r w:rsidRPr="002C73A8">
        <w:rPr>
          <w:color w:val="000000" w:themeColor="text1"/>
          <w:sz w:val="22"/>
          <w:szCs w:val="22"/>
        </w:rPr>
        <w:t xml:space="preserve"> eller </w:t>
      </w:r>
      <w:r w:rsidRPr="002C73A8">
        <w:rPr>
          <w:i/>
          <w:color w:val="000000" w:themeColor="text1"/>
          <w:sz w:val="22"/>
          <w:szCs w:val="22"/>
        </w:rPr>
        <w:t>Fusarium sp.</w:t>
      </w:r>
      <w:r w:rsidRPr="002C73A8">
        <w:rPr>
          <w:color w:val="000000" w:themeColor="text1"/>
          <w:sz w:val="22"/>
          <w:szCs w:val="22"/>
        </w:rPr>
        <w:t xml:space="preserve"> (to forskjellige sopp-arter).</w:t>
      </w:r>
    </w:p>
    <w:p w14:paraId="3E65310E" w14:textId="77777777" w:rsidR="00365AFB" w:rsidRPr="002C73A8" w:rsidRDefault="00365AFB" w:rsidP="00FC025D">
      <w:pPr>
        <w:rPr>
          <w:color w:val="000000" w:themeColor="text1"/>
          <w:sz w:val="22"/>
          <w:szCs w:val="22"/>
        </w:rPr>
      </w:pPr>
    </w:p>
    <w:p w14:paraId="4B17C94A" w14:textId="77777777" w:rsidR="00365AFB" w:rsidRPr="002C73A8" w:rsidRDefault="00365AFB" w:rsidP="00FC025D">
      <w:pPr>
        <w:rPr>
          <w:color w:val="000000" w:themeColor="text1"/>
          <w:sz w:val="22"/>
          <w:szCs w:val="22"/>
        </w:rPr>
      </w:pPr>
      <w:r w:rsidRPr="002C73A8">
        <w:rPr>
          <w:color w:val="000000" w:themeColor="text1"/>
          <w:sz w:val="22"/>
          <w:szCs w:val="22"/>
        </w:rPr>
        <w:t>VFEND er beregnet til pasienter som har soppinfeksjoner som forverres, og som kan være livstruende.</w:t>
      </w:r>
    </w:p>
    <w:p w14:paraId="6A92089A" w14:textId="77777777" w:rsidR="00365AFB" w:rsidRPr="002C73A8" w:rsidRDefault="00365AFB" w:rsidP="00FC025D">
      <w:pPr>
        <w:pStyle w:val="CM55"/>
        <w:spacing w:after="0"/>
        <w:rPr>
          <w:color w:val="000000" w:themeColor="text1"/>
          <w:sz w:val="22"/>
          <w:szCs w:val="22"/>
          <w:u w:val="single"/>
        </w:rPr>
      </w:pPr>
    </w:p>
    <w:p w14:paraId="7F60EB49" w14:textId="77777777" w:rsidR="00365AFB" w:rsidRPr="002C73A8" w:rsidRDefault="00365AFB" w:rsidP="00FC025D">
      <w:pPr>
        <w:rPr>
          <w:color w:val="000000" w:themeColor="text1"/>
          <w:sz w:val="22"/>
          <w:szCs w:val="22"/>
        </w:rPr>
      </w:pPr>
      <w:r w:rsidRPr="002C73A8">
        <w:rPr>
          <w:color w:val="000000" w:themeColor="text1"/>
          <w:sz w:val="22"/>
          <w:szCs w:val="22"/>
        </w:rPr>
        <w:t>Forebygging av soppinfeksjoner hos benmargstransplanterte høyrisikopasienter.</w:t>
      </w:r>
    </w:p>
    <w:p w14:paraId="442F4C93" w14:textId="77777777" w:rsidR="00365AFB" w:rsidRPr="002C73A8" w:rsidRDefault="00365AFB" w:rsidP="00FC025D">
      <w:pPr>
        <w:rPr>
          <w:color w:val="000000" w:themeColor="text1"/>
          <w:sz w:val="22"/>
          <w:szCs w:val="22"/>
        </w:rPr>
      </w:pPr>
    </w:p>
    <w:p w14:paraId="65998362" w14:textId="77777777" w:rsidR="00365AFB" w:rsidRPr="002C73A8" w:rsidRDefault="00365AFB" w:rsidP="00FC025D">
      <w:pPr>
        <w:rPr>
          <w:color w:val="000000" w:themeColor="text1"/>
          <w:sz w:val="22"/>
          <w:szCs w:val="22"/>
        </w:rPr>
      </w:pPr>
      <w:r w:rsidRPr="002C73A8">
        <w:rPr>
          <w:color w:val="000000" w:themeColor="text1"/>
          <w:sz w:val="22"/>
          <w:szCs w:val="22"/>
        </w:rPr>
        <w:t xml:space="preserve">Dette preparatet skal kun brukes under tilsyn av lege. </w:t>
      </w:r>
    </w:p>
    <w:p w14:paraId="4D523A97" w14:textId="77777777" w:rsidR="00365AFB" w:rsidRPr="002C73A8" w:rsidRDefault="00365AFB" w:rsidP="00FC025D">
      <w:pPr>
        <w:rPr>
          <w:b/>
          <w:color w:val="000000" w:themeColor="text1"/>
          <w:sz w:val="22"/>
          <w:szCs w:val="22"/>
        </w:rPr>
      </w:pPr>
    </w:p>
    <w:p w14:paraId="669E9396" w14:textId="77777777" w:rsidR="00365AFB" w:rsidRPr="002C73A8" w:rsidRDefault="00365AFB" w:rsidP="00FC025D">
      <w:pPr>
        <w:rPr>
          <w:b/>
          <w:color w:val="000000" w:themeColor="text1"/>
          <w:sz w:val="22"/>
          <w:szCs w:val="22"/>
        </w:rPr>
      </w:pPr>
    </w:p>
    <w:p w14:paraId="6C90CE6F" w14:textId="77777777" w:rsidR="00365AFB" w:rsidRPr="002C73A8" w:rsidRDefault="00365AFB" w:rsidP="00FC025D">
      <w:pPr>
        <w:ind w:left="357" w:hanging="357"/>
        <w:rPr>
          <w:b/>
          <w:color w:val="000000" w:themeColor="text1"/>
          <w:sz w:val="22"/>
        </w:rPr>
      </w:pPr>
      <w:r w:rsidRPr="002C73A8">
        <w:rPr>
          <w:b/>
          <w:color w:val="000000" w:themeColor="text1"/>
          <w:sz w:val="22"/>
          <w:szCs w:val="22"/>
        </w:rPr>
        <w:t>2.</w:t>
      </w:r>
      <w:r w:rsidRPr="002C73A8">
        <w:rPr>
          <w:b/>
          <w:color w:val="000000" w:themeColor="text1"/>
          <w:sz w:val="22"/>
          <w:szCs w:val="22"/>
        </w:rPr>
        <w:tab/>
        <w:t>Hva du må vite før du bruker VFEND</w:t>
      </w:r>
    </w:p>
    <w:p w14:paraId="0A4C7C94" w14:textId="77777777" w:rsidR="00365AFB" w:rsidRPr="002C73A8" w:rsidRDefault="00365AFB" w:rsidP="00FC025D">
      <w:pPr>
        <w:rPr>
          <w:color w:val="000000" w:themeColor="text1"/>
          <w:sz w:val="22"/>
          <w:szCs w:val="22"/>
        </w:rPr>
      </w:pPr>
    </w:p>
    <w:p w14:paraId="3353DDCF" w14:textId="77777777" w:rsidR="00365AFB" w:rsidRPr="002C73A8" w:rsidRDefault="00365AFB" w:rsidP="00FC025D">
      <w:pPr>
        <w:pStyle w:val="BodyText3"/>
        <w:tabs>
          <w:tab w:val="clear" w:pos="-720"/>
          <w:tab w:val="left" w:pos="720"/>
        </w:tabs>
        <w:suppressAutoHyphens w:val="0"/>
        <w:rPr>
          <w:color w:val="000000" w:themeColor="text1"/>
          <w:lang w:val="nb-NO"/>
        </w:rPr>
      </w:pPr>
      <w:r w:rsidRPr="002C73A8">
        <w:rPr>
          <w:color w:val="000000" w:themeColor="text1"/>
          <w:lang w:val="nb-NO"/>
        </w:rPr>
        <w:t>Bruk ikke VFEND</w:t>
      </w:r>
    </w:p>
    <w:p w14:paraId="33710FD6" w14:textId="77777777" w:rsidR="00365AFB" w:rsidRPr="002C73A8" w:rsidRDefault="00365AFB" w:rsidP="00FC025D">
      <w:pPr>
        <w:tabs>
          <w:tab w:val="left" w:pos="284"/>
        </w:tabs>
        <w:rPr>
          <w:color w:val="000000" w:themeColor="text1"/>
          <w:sz w:val="22"/>
          <w:szCs w:val="22"/>
        </w:rPr>
      </w:pPr>
      <w:r w:rsidRPr="002C73A8">
        <w:rPr>
          <w:color w:val="000000" w:themeColor="text1"/>
          <w:sz w:val="22"/>
        </w:rPr>
        <w:t xml:space="preserve">Dersom du er allergisk overfor virkestoffet vorikonazol eller </w:t>
      </w:r>
      <w:r w:rsidRPr="002C73A8">
        <w:rPr>
          <w:color w:val="000000" w:themeColor="text1"/>
          <w:sz w:val="22"/>
          <w:szCs w:val="22"/>
        </w:rPr>
        <w:t xml:space="preserve">overfor sulfobutyleter betacyklodekstrinnatrium (listet opp i avsnitt 6). </w:t>
      </w:r>
    </w:p>
    <w:p w14:paraId="13796314" w14:textId="77777777" w:rsidR="00365AFB" w:rsidRPr="002C73A8" w:rsidRDefault="00365AFB" w:rsidP="00FC025D">
      <w:pPr>
        <w:rPr>
          <w:color w:val="000000" w:themeColor="text1"/>
          <w:sz w:val="22"/>
          <w:szCs w:val="22"/>
        </w:rPr>
      </w:pPr>
    </w:p>
    <w:p w14:paraId="32DAC40B" w14:textId="77777777" w:rsidR="00365AFB" w:rsidRPr="002C73A8" w:rsidRDefault="00365AFB" w:rsidP="00FC025D">
      <w:pPr>
        <w:rPr>
          <w:color w:val="000000" w:themeColor="text1"/>
          <w:sz w:val="22"/>
          <w:szCs w:val="22"/>
        </w:rPr>
      </w:pPr>
      <w:r w:rsidRPr="002C73A8">
        <w:rPr>
          <w:color w:val="000000" w:themeColor="text1"/>
          <w:sz w:val="22"/>
          <w:szCs w:val="22"/>
        </w:rPr>
        <w:t xml:space="preserve">Det er svært viktig at du informerer legen din eller apoteket dersom du tar eller har tatt andre legemidler, selv om de kan skaffes uten resept, eller naturlegemidler. </w:t>
      </w:r>
    </w:p>
    <w:p w14:paraId="0D9FA24E" w14:textId="77777777" w:rsidR="00365AFB" w:rsidRPr="002C73A8" w:rsidRDefault="00365AFB" w:rsidP="00FC025D">
      <w:pPr>
        <w:rPr>
          <w:color w:val="000000" w:themeColor="text1"/>
          <w:sz w:val="22"/>
          <w:szCs w:val="22"/>
        </w:rPr>
      </w:pPr>
    </w:p>
    <w:p w14:paraId="402248AD" w14:textId="77777777" w:rsidR="00365AFB" w:rsidRPr="002C73A8" w:rsidRDefault="00365AFB" w:rsidP="005D3DB2">
      <w:pPr>
        <w:keepNext/>
        <w:keepLines/>
        <w:rPr>
          <w:color w:val="000000" w:themeColor="text1"/>
          <w:sz w:val="22"/>
          <w:szCs w:val="22"/>
        </w:rPr>
      </w:pPr>
      <w:r w:rsidRPr="002C73A8">
        <w:rPr>
          <w:color w:val="000000" w:themeColor="text1"/>
          <w:sz w:val="22"/>
          <w:szCs w:val="22"/>
        </w:rPr>
        <w:t>Legemidlene i listen som følger nedenfor skal ikke tas samtidig med din behandling med VFEND:</w:t>
      </w:r>
    </w:p>
    <w:p w14:paraId="7E4AF37B" w14:textId="77777777" w:rsidR="00365AFB" w:rsidRPr="002C73A8" w:rsidRDefault="00365AFB" w:rsidP="005D3DB2">
      <w:pPr>
        <w:keepNext/>
        <w:keepLines/>
        <w:rPr>
          <w:color w:val="000000" w:themeColor="text1"/>
          <w:sz w:val="22"/>
          <w:szCs w:val="22"/>
        </w:rPr>
      </w:pPr>
    </w:p>
    <w:p w14:paraId="1C6B9F56" w14:textId="77777777" w:rsidR="00365AFB" w:rsidRPr="002C73A8" w:rsidRDefault="00365AFB" w:rsidP="00FC025D">
      <w:pPr>
        <w:keepNext/>
        <w:numPr>
          <w:ilvl w:val="0"/>
          <w:numId w:val="59"/>
        </w:numPr>
        <w:tabs>
          <w:tab w:val="clear" w:pos="360"/>
          <w:tab w:val="num" w:pos="567"/>
        </w:tabs>
        <w:ind w:left="539" w:hanging="539"/>
        <w:rPr>
          <w:color w:val="000000" w:themeColor="text1"/>
          <w:sz w:val="22"/>
          <w:szCs w:val="22"/>
        </w:rPr>
      </w:pPr>
      <w:r w:rsidRPr="002C73A8">
        <w:rPr>
          <w:color w:val="000000" w:themeColor="text1"/>
          <w:sz w:val="22"/>
          <w:szCs w:val="22"/>
        </w:rPr>
        <w:t>Terfenadin (brukes mot allergi)</w:t>
      </w:r>
    </w:p>
    <w:p w14:paraId="67CC5E36" w14:textId="77777777" w:rsidR="00365AFB" w:rsidRPr="002C73A8" w:rsidRDefault="00365AFB" w:rsidP="00FC025D">
      <w:pPr>
        <w:keepNext/>
        <w:numPr>
          <w:ilvl w:val="0"/>
          <w:numId w:val="60"/>
        </w:numPr>
        <w:tabs>
          <w:tab w:val="clear" w:pos="360"/>
          <w:tab w:val="num" w:pos="567"/>
        </w:tabs>
        <w:ind w:left="539" w:hanging="539"/>
        <w:rPr>
          <w:color w:val="000000" w:themeColor="text1"/>
          <w:sz w:val="22"/>
          <w:szCs w:val="22"/>
        </w:rPr>
      </w:pPr>
      <w:r w:rsidRPr="002C73A8">
        <w:rPr>
          <w:color w:val="000000" w:themeColor="text1"/>
          <w:sz w:val="22"/>
          <w:szCs w:val="22"/>
        </w:rPr>
        <w:t>Astemizol (brukes mot allergi)</w:t>
      </w:r>
    </w:p>
    <w:p w14:paraId="264731C2" w14:textId="77777777" w:rsidR="00365AFB" w:rsidRPr="002C73A8" w:rsidRDefault="00365AFB" w:rsidP="00FC025D">
      <w:pPr>
        <w:keepNext/>
        <w:numPr>
          <w:ilvl w:val="0"/>
          <w:numId w:val="61"/>
        </w:numPr>
        <w:tabs>
          <w:tab w:val="clear" w:pos="360"/>
          <w:tab w:val="num" w:pos="567"/>
        </w:tabs>
        <w:ind w:left="539" w:hanging="539"/>
        <w:rPr>
          <w:color w:val="000000" w:themeColor="text1"/>
          <w:sz w:val="22"/>
          <w:szCs w:val="22"/>
        </w:rPr>
      </w:pPr>
      <w:r w:rsidRPr="002C73A8">
        <w:rPr>
          <w:color w:val="000000" w:themeColor="text1"/>
          <w:sz w:val="22"/>
          <w:szCs w:val="22"/>
        </w:rPr>
        <w:t>Cisaprid (brukes mot mageproblemer)</w:t>
      </w:r>
    </w:p>
    <w:p w14:paraId="144CA7C9" w14:textId="77777777" w:rsidR="00365AFB" w:rsidRPr="002C73A8" w:rsidRDefault="00365AFB" w:rsidP="00FC025D">
      <w:pPr>
        <w:keepNext/>
        <w:numPr>
          <w:ilvl w:val="0"/>
          <w:numId w:val="62"/>
        </w:numPr>
        <w:tabs>
          <w:tab w:val="clear" w:pos="360"/>
          <w:tab w:val="num" w:pos="567"/>
        </w:tabs>
        <w:ind w:left="539" w:hanging="539"/>
        <w:rPr>
          <w:color w:val="000000" w:themeColor="text1"/>
          <w:sz w:val="22"/>
          <w:szCs w:val="22"/>
        </w:rPr>
      </w:pPr>
      <w:r w:rsidRPr="002C73A8">
        <w:rPr>
          <w:color w:val="000000" w:themeColor="text1"/>
          <w:sz w:val="22"/>
          <w:szCs w:val="22"/>
        </w:rPr>
        <w:t>Pimozid (brukes til behandling av psykiske sykdommer)</w:t>
      </w:r>
    </w:p>
    <w:p w14:paraId="5BCD885C" w14:textId="77777777" w:rsidR="00365AFB" w:rsidRPr="002C73A8" w:rsidRDefault="00365AFB" w:rsidP="00FC025D">
      <w:pPr>
        <w:keepNext/>
        <w:numPr>
          <w:ilvl w:val="0"/>
          <w:numId w:val="62"/>
        </w:numPr>
        <w:tabs>
          <w:tab w:val="clear" w:pos="360"/>
          <w:tab w:val="num" w:pos="567"/>
        </w:tabs>
        <w:ind w:left="539" w:hanging="539"/>
        <w:rPr>
          <w:color w:val="000000" w:themeColor="text1"/>
          <w:sz w:val="22"/>
          <w:szCs w:val="22"/>
        </w:rPr>
      </w:pPr>
      <w:r w:rsidRPr="002C73A8">
        <w:rPr>
          <w:color w:val="000000" w:themeColor="text1"/>
          <w:sz w:val="22"/>
          <w:szCs w:val="22"/>
        </w:rPr>
        <w:t>Kinidin (brukes mot uregelmessig hjerterytme)</w:t>
      </w:r>
    </w:p>
    <w:p w14:paraId="76F5100E" w14:textId="77777777" w:rsidR="009515F9" w:rsidRPr="002C73A8" w:rsidRDefault="009515F9" w:rsidP="00FC025D">
      <w:pPr>
        <w:keepNext/>
        <w:numPr>
          <w:ilvl w:val="0"/>
          <w:numId w:val="62"/>
        </w:numPr>
        <w:tabs>
          <w:tab w:val="clear" w:pos="360"/>
          <w:tab w:val="num" w:pos="567"/>
        </w:tabs>
        <w:ind w:left="539" w:hanging="539"/>
        <w:rPr>
          <w:color w:val="000000" w:themeColor="text1"/>
          <w:sz w:val="22"/>
          <w:szCs w:val="22"/>
        </w:rPr>
      </w:pPr>
      <w:r w:rsidRPr="002C73A8">
        <w:rPr>
          <w:color w:val="000000" w:themeColor="text1"/>
          <w:sz w:val="22"/>
          <w:szCs w:val="22"/>
        </w:rPr>
        <w:t>Ivabradin (brukes mot symptomer på kronisk hjertesvikt)</w:t>
      </w:r>
    </w:p>
    <w:p w14:paraId="3275D2BC" w14:textId="77777777" w:rsidR="00365AFB" w:rsidRPr="002C73A8" w:rsidRDefault="00365AFB" w:rsidP="00FC025D">
      <w:pPr>
        <w:numPr>
          <w:ilvl w:val="0"/>
          <w:numId w:val="62"/>
        </w:numPr>
        <w:tabs>
          <w:tab w:val="clear" w:pos="360"/>
          <w:tab w:val="num" w:pos="567"/>
        </w:tabs>
        <w:suppressAutoHyphens/>
        <w:ind w:left="540" w:hanging="540"/>
        <w:rPr>
          <w:color w:val="000000" w:themeColor="text1"/>
          <w:sz w:val="22"/>
          <w:szCs w:val="22"/>
        </w:rPr>
      </w:pPr>
      <w:r w:rsidRPr="002C73A8">
        <w:rPr>
          <w:color w:val="000000" w:themeColor="text1"/>
          <w:sz w:val="22"/>
          <w:szCs w:val="22"/>
        </w:rPr>
        <w:t>Rifampicin (brukes til behandling av tuberkulose)</w:t>
      </w:r>
    </w:p>
    <w:p w14:paraId="6D2254A1" w14:textId="71A8C173"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 xml:space="preserve">Efavirenz (brukes til behandling av </w:t>
      </w:r>
      <w:r w:rsidR="00553CF5" w:rsidRPr="002C73A8">
        <w:rPr>
          <w:color w:val="000000" w:themeColor="text1"/>
          <w:sz w:val="22"/>
          <w:szCs w:val="22"/>
        </w:rPr>
        <w:t>hiv</w:t>
      </w:r>
      <w:r w:rsidRPr="002C73A8">
        <w:rPr>
          <w:color w:val="000000" w:themeColor="text1"/>
          <w:sz w:val="22"/>
          <w:szCs w:val="22"/>
        </w:rPr>
        <w:t>) i doser på 400 mg eller mer én gang daglig</w:t>
      </w:r>
    </w:p>
    <w:p w14:paraId="591598A0" w14:textId="77777777"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Karbamazepin (brukes for å behandle kramper)</w:t>
      </w:r>
    </w:p>
    <w:p w14:paraId="2C8D20F2" w14:textId="77777777"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Fenobarbital (brukes mot alvorlige søvnproblemer og kramper)</w:t>
      </w:r>
    </w:p>
    <w:p w14:paraId="3D35B031" w14:textId="77777777"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Ergotalkaloider (for eksempel ergotamin, dihydroergotamin, brukes ved migrene)</w:t>
      </w:r>
    </w:p>
    <w:p w14:paraId="4FB51E31" w14:textId="77777777"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Sirolimus (brukes til transplanterte pasienter)</w:t>
      </w:r>
    </w:p>
    <w:p w14:paraId="72542832" w14:textId="721241F9"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 xml:space="preserve">Ritonavir (brukes til behandling av </w:t>
      </w:r>
      <w:r w:rsidR="00553CF5" w:rsidRPr="002C73A8">
        <w:rPr>
          <w:color w:val="000000" w:themeColor="text1"/>
          <w:sz w:val="22"/>
          <w:szCs w:val="22"/>
        </w:rPr>
        <w:t>hiv</w:t>
      </w:r>
      <w:r w:rsidRPr="002C73A8">
        <w:rPr>
          <w:color w:val="000000" w:themeColor="text1"/>
          <w:sz w:val="22"/>
          <w:szCs w:val="22"/>
        </w:rPr>
        <w:t>) i doser på 400 mg eller mer to ganger daglig</w:t>
      </w:r>
    </w:p>
    <w:p w14:paraId="219703AC" w14:textId="77777777" w:rsidR="00365AFB" w:rsidRPr="002C73A8" w:rsidRDefault="00365AFB" w:rsidP="00FC025D">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Johannesurt (prikkperikum, naturlegemiddel)</w:t>
      </w:r>
    </w:p>
    <w:p w14:paraId="39749A8D" w14:textId="77777777" w:rsidR="00055F84" w:rsidRPr="002C73A8" w:rsidRDefault="00055F84" w:rsidP="00055F84">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 xml:space="preserve">Naloksegol (brukes til behandling av forstoppelse som skyldes visse smertestillende </w:t>
      </w:r>
      <w:r w:rsidR="00C06427" w:rsidRPr="002C73A8">
        <w:rPr>
          <w:color w:val="000000" w:themeColor="text1"/>
          <w:sz w:val="22"/>
          <w:szCs w:val="22"/>
        </w:rPr>
        <w:t>lege</w:t>
      </w:r>
      <w:r w:rsidRPr="002C73A8">
        <w:rPr>
          <w:color w:val="000000" w:themeColor="text1"/>
          <w:sz w:val="22"/>
          <w:szCs w:val="22"/>
        </w:rPr>
        <w:t>midler som kalles opioider (f.eks. morfin, oksykodon, fentanyl, tramadol, kodein))</w:t>
      </w:r>
    </w:p>
    <w:p w14:paraId="4959EE7C" w14:textId="77777777" w:rsidR="00055F84" w:rsidRPr="002C73A8" w:rsidRDefault="00055F84" w:rsidP="00055F84">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Tolvaptan (brukes til behandling av hyponatremi (lave nivåer av natrium i blodet) eller til å bremse nedgang i nyrefunksjonen hos pasienter med polycystisk nyresykdom)</w:t>
      </w:r>
    </w:p>
    <w:p w14:paraId="1A1EEE08" w14:textId="77777777" w:rsidR="00055F84" w:rsidRPr="002C73A8" w:rsidRDefault="00055F84" w:rsidP="00055F84">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Lurasidon (brukes til å behandle depresjon)</w:t>
      </w:r>
    </w:p>
    <w:p w14:paraId="4945A5FE" w14:textId="046C864F" w:rsidR="00E40007" w:rsidRPr="002C73A8" w:rsidRDefault="00E40007" w:rsidP="00055F84">
      <w:pPr>
        <w:numPr>
          <w:ilvl w:val="0"/>
          <w:numId w:val="62"/>
        </w:numPr>
        <w:tabs>
          <w:tab w:val="clear" w:pos="360"/>
          <w:tab w:val="num" w:pos="567"/>
        </w:tabs>
        <w:ind w:left="540" w:hanging="540"/>
        <w:rPr>
          <w:ins w:id="306" w:author="RWS_1" w:date="2025-11-25T10:09:00Z"/>
          <w:color w:val="000000" w:themeColor="text1"/>
          <w:sz w:val="22"/>
          <w:szCs w:val="22"/>
        </w:rPr>
      </w:pPr>
      <w:r w:rsidRPr="002C73A8">
        <w:rPr>
          <w:color w:val="000000" w:themeColor="text1"/>
          <w:sz w:val="22"/>
          <w:szCs w:val="22"/>
        </w:rPr>
        <w:t>Finerenon (brukes til å behandle kronisk nyresykdom)</w:t>
      </w:r>
    </w:p>
    <w:p w14:paraId="38BEC240" w14:textId="63184379" w:rsidR="00DD37A7" w:rsidRPr="002C73A8" w:rsidRDefault="00DD37A7" w:rsidP="00DD37A7">
      <w:pPr>
        <w:numPr>
          <w:ilvl w:val="0"/>
          <w:numId w:val="42"/>
        </w:numPr>
        <w:tabs>
          <w:tab w:val="clear" w:pos="360"/>
          <w:tab w:val="num" w:pos="567"/>
        </w:tabs>
        <w:ind w:left="540" w:hanging="540"/>
        <w:rPr>
          <w:ins w:id="307" w:author="RWS_1" w:date="2025-11-25T10:09:00Z"/>
          <w:color w:val="000000" w:themeColor="text1"/>
          <w:sz w:val="22"/>
          <w:szCs w:val="22"/>
        </w:rPr>
      </w:pPr>
      <w:ins w:id="308" w:author="RWS_1" w:date="2025-11-25T10:09:00Z">
        <w:r w:rsidRPr="002C73A8">
          <w:rPr>
            <w:color w:val="000000" w:themeColor="text1"/>
            <w:sz w:val="22"/>
            <w:szCs w:val="22"/>
          </w:rPr>
          <w:t>Eplerenon (brukes til å behandle problemer med hjerte og</w:t>
        </w:r>
      </w:ins>
      <w:ins w:id="309" w:author="RWS_3" w:date="2025-11-27T19:15:00Z" w16du:dateUtc="2025-11-27T18:15:00Z">
        <w:r w:rsidR="00E02BE7" w:rsidRPr="002C73A8">
          <w:rPr>
            <w:color w:val="000000" w:themeColor="text1"/>
            <w:sz w:val="22"/>
            <w:szCs w:val="22"/>
          </w:rPr>
          <w:t>/eller</w:t>
        </w:r>
      </w:ins>
      <w:ins w:id="310" w:author="RWS_1" w:date="2025-11-25T10:09:00Z">
        <w:r w:rsidRPr="002C73A8">
          <w:rPr>
            <w:color w:val="000000" w:themeColor="text1"/>
            <w:sz w:val="22"/>
            <w:szCs w:val="22"/>
          </w:rPr>
          <w:t xml:space="preserve"> blodkar)</w:t>
        </w:r>
      </w:ins>
    </w:p>
    <w:p w14:paraId="5139F883" w14:textId="02BDBD53" w:rsidR="00DD37A7" w:rsidRPr="002C73A8" w:rsidRDefault="00DD37A7" w:rsidP="00DD37A7">
      <w:pPr>
        <w:numPr>
          <w:ilvl w:val="0"/>
          <w:numId w:val="62"/>
        </w:numPr>
        <w:tabs>
          <w:tab w:val="clear" w:pos="360"/>
          <w:tab w:val="num" w:pos="567"/>
        </w:tabs>
        <w:ind w:left="540" w:hanging="540"/>
        <w:rPr>
          <w:color w:val="000000" w:themeColor="text1"/>
          <w:sz w:val="22"/>
          <w:szCs w:val="22"/>
        </w:rPr>
      </w:pPr>
      <w:ins w:id="311" w:author="RWS_1" w:date="2025-11-25T10:09:00Z">
        <w:r w:rsidRPr="002C73A8">
          <w:rPr>
            <w:color w:val="000000" w:themeColor="text1"/>
            <w:sz w:val="22"/>
            <w:szCs w:val="22"/>
          </w:rPr>
          <w:t>Voklosporin (brukes til å behandle immunsykdommer)</w:t>
        </w:r>
      </w:ins>
    </w:p>
    <w:p w14:paraId="2F9E5A5C" w14:textId="77777777" w:rsidR="00C96FB2" w:rsidRPr="002C73A8" w:rsidRDefault="00C96FB2" w:rsidP="00885149">
      <w:pPr>
        <w:numPr>
          <w:ilvl w:val="0"/>
          <w:numId w:val="62"/>
        </w:numPr>
        <w:tabs>
          <w:tab w:val="clear" w:pos="360"/>
          <w:tab w:val="num" w:pos="567"/>
        </w:tabs>
        <w:ind w:left="540" w:hanging="540"/>
        <w:rPr>
          <w:color w:val="000000" w:themeColor="text1"/>
          <w:sz w:val="22"/>
          <w:szCs w:val="22"/>
        </w:rPr>
      </w:pPr>
      <w:r w:rsidRPr="002C73A8">
        <w:rPr>
          <w:color w:val="000000" w:themeColor="text1"/>
          <w:sz w:val="22"/>
          <w:szCs w:val="22"/>
        </w:rPr>
        <w:t>Venetoklaks (brukes til behandling av pasienter med kronisk lymfatisk leukemi (KLL)).</w:t>
      </w:r>
    </w:p>
    <w:p w14:paraId="68FD50C3" w14:textId="77777777" w:rsidR="00365AFB" w:rsidRPr="002C73A8" w:rsidRDefault="00365AFB" w:rsidP="00FC025D">
      <w:pPr>
        <w:pStyle w:val="EndnoteText"/>
        <w:widowControl/>
        <w:tabs>
          <w:tab w:val="clear" w:pos="567"/>
          <w:tab w:val="left" w:pos="720"/>
        </w:tabs>
        <w:rPr>
          <w:color w:val="000000" w:themeColor="text1"/>
          <w:lang w:val="nb-NO"/>
        </w:rPr>
      </w:pPr>
    </w:p>
    <w:p w14:paraId="591044C5" w14:textId="77777777" w:rsidR="00365AFB" w:rsidRPr="002C73A8" w:rsidRDefault="00365AFB" w:rsidP="00FC025D">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Advarsler og forsiktighetsregler</w:t>
      </w:r>
    </w:p>
    <w:p w14:paraId="602B240A" w14:textId="77777777" w:rsidR="00365AFB" w:rsidRPr="002C73A8" w:rsidRDefault="0035505E" w:rsidP="00FC025D">
      <w:pPr>
        <w:pStyle w:val="BodyText3"/>
        <w:tabs>
          <w:tab w:val="clear" w:pos="-720"/>
          <w:tab w:val="left" w:pos="720"/>
        </w:tabs>
        <w:suppressAutoHyphens w:val="0"/>
        <w:rPr>
          <w:color w:val="000000" w:themeColor="text1"/>
          <w:lang w:val="nb-NO"/>
        </w:rPr>
      </w:pPr>
      <w:r w:rsidRPr="002C73A8">
        <w:rPr>
          <w:b w:val="0"/>
          <w:color w:val="000000" w:themeColor="text1"/>
          <w:lang w:val="nb-NO"/>
        </w:rPr>
        <w:t>Snakk</w:t>
      </w:r>
      <w:r w:rsidR="00365AFB" w:rsidRPr="002C73A8">
        <w:rPr>
          <w:b w:val="0"/>
          <w:color w:val="000000" w:themeColor="text1"/>
          <w:lang w:val="nb-NO"/>
        </w:rPr>
        <w:t xml:space="preserve"> med lege</w:t>
      </w:r>
      <w:r w:rsidR="00365AFB" w:rsidRPr="002C73A8">
        <w:rPr>
          <w:b w:val="0"/>
          <w:color w:val="000000" w:themeColor="text1"/>
          <w:szCs w:val="22"/>
          <w:lang w:val="nb-NO"/>
        </w:rPr>
        <w:t>, apotek eller sykepleier</w:t>
      </w:r>
      <w:r w:rsidR="00365AFB" w:rsidRPr="002C73A8">
        <w:rPr>
          <w:b w:val="0"/>
          <w:color w:val="000000" w:themeColor="text1"/>
          <w:lang w:val="nb-NO"/>
        </w:rPr>
        <w:t xml:space="preserve"> før du bruker VFEND dersom</w:t>
      </w:r>
      <w:r w:rsidR="00365AFB" w:rsidRPr="002C73A8">
        <w:rPr>
          <w:color w:val="000000" w:themeColor="text1"/>
          <w:lang w:val="nb-NO"/>
        </w:rPr>
        <w:t>:</w:t>
      </w:r>
    </w:p>
    <w:p w14:paraId="721271BD" w14:textId="77777777" w:rsidR="00365AFB" w:rsidRPr="002C73A8" w:rsidRDefault="00365AFB" w:rsidP="00FC025D">
      <w:pPr>
        <w:pStyle w:val="BodyText3"/>
        <w:tabs>
          <w:tab w:val="clear" w:pos="-720"/>
          <w:tab w:val="left" w:pos="720"/>
        </w:tabs>
        <w:suppressAutoHyphens w:val="0"/>
        <w:rPr>
          <w:color w:val="000000" w:themeColor="text1"/>
          <w:lang w:val="nb-NO"/>
        </w:rPr>
      </w:pPr>
    </w:p>
    <w:p w14:paraId="48A26542" w14:textId="77777777" w:rsidR="00365AFB" w:rsidRPr="002C73A8" w:rsidRDefault="00365AFB" w:rsidP="00FC025D">
      <w:pPr>
        <w:pStyle w:val="BodyText3"/>
        <w:numPr>
          <w:ilvl w:val="0"/>
          <w:numId w:val="63"/>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hatt en allergisk reaksjon på andre azoler.</w:t>
      </w:r>
    </w:p>
    <w:p w14:paraId="191369B9" w14:textId="77777777" w:rsidR="00365AFB" w:rsidRPr="002C73A8" w:rsidRDefault="00365AFB" w:rsidP="00FC025D">
      <w:pPr>
        <w:pStyle w:val="BodyText3"/>
        <w:numPr>
          <w:ilvl w:val="0"/>
          <w:numId w:val="63"/>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eller noensinne har hatt, en leversykdom. Dersom du har en leversykdom, er det mulig at legen din vil forskrive en lavere dose VFEND. Legen skal også måle leverfunksjonen din under behandling med VFEND ved å ta blodprøver.</w:t>
      </w:r>
    </w:p>
    <w:p w14:paraId="18CBA265" w14:textId="77777777" w:rsidR="00365AFB" w:rsidRPr="002C73A8" w:rsidRDefault="00365AFB" w:rsidP="00FC025D">
      <w:pPr>
        <w:pStyle w:val="BodyText3"/>
        <w:numPr>
          <w:ilvl w:val="0"/>
          <w:numId w:val="63"/>
        </w:numPr>
        <w:tabs>
          <w:tab w:val="left" w:pos="567"/>
        </w:tabs>
        <w:suppressAutoHyphens w:val="0"/>
        <w:ind w:left="567" w:hanging="567"/>
        <w:rPr>
          <w:b w:val="0"/>
          <w:color w:val="000000" w:themeColor="text1"/>
          <w:szCs w:val="22"/>
          <w:lang w:val="nb-NO"/>
        </w:rPr>
      </w:pPr>
      <w:r w:rsidRPr="002C73A8">
        <w:rPr>
          <w:b w:val="0"/>
          <w:bCs/>
          <w:color w:val="000000" w:themeColor="text1"/>
          <w:szCs w:val="22"/>
          <w:lang w:val="nb-NO"/>
        </w:rPr>
        <w:t>du har en kjent kardiomyopati, uregelmessig hjerterytme, langsom hjerterytme eller unormalt elektrokardiogram (EKG) kalt ’langt QTc-syndrom’.</w:t>
      </w:r>
    </w:p>
    <w:p w14:paraId="5721BB68" w14:textId="77777777" w:rsidR="00365AFB" w:rsidRPr="002C73A8" w:rsidRDefault="00365AFB" w:rsidP="00FC025D">
      <w:pPr>
        <w:suppressAutoHyphens/>
        <w:rPr>
          <w:color w:val="000000" w:themeColor="text1"/>
          <w:sz w:val="22"/>
        </w:rPr>
      </w:pPr>
    </w:p>
    <w:p w14:paraId="441F5FE5" w14:textId="40CCFB98" w:rsidR="00365AFB" w:rsidRPr="002C73A8" w:rsidRDefault="00365AFB" w:rsidP="00FC025D">
      <w:pPr>
        <w:suppressAutoHyphens/>
        <w:rPr>
          <w:b/>
          <w:color w:val="000000" w:themeColor="text1"/>
          <w:sz w:val="22"/>
        </w:rPr>
      </w:pPr>
      <w:r w:rsidRPr="002C73A8">
        <w:rPr>
          <w:color w:val="000000" w:themeColor="text1"/>
          <w:sz w:val="22"/>
          <w:szCs w:val="22"/>
        </w:rPr>
        <w:t xml:space="preserve">Du skal unngå å utsette deg for sol under behandling. Det er viktig å bruke solkrem med høy solfaktor og dekke til hudområder som er utsatt for sollys, da huden kan bli ekstra følsom for solens UV-stråler. </w:t>
      </w:r>
      <w:r w:rsidR="00B659C1" w:rsidRPr="002C73A8">
        <w:rPr>
          <w:color w:val="000000" w:themeColor="text1"/>
          <w:sz w:val="22"/>
          <w:szCs w:val="22"/>
        </w:rPr>
        <w:t xml:space="preserve">Dette kan økes ytterligere av andre legemidler som gjør huden mer ømfintlig for sollys, som metotreksat. </w:t>
      </w:r>
      <w:r w:rsidRPr="002C73A8">
        <w:rPr>
          <w:color w:val="000000" w:themeColor="text1"/>
          <w:sz w:val="22"/>
          <w:szCs w:val="22"/>
        </w:rPr>
        <w:t>Disse forsiktighetsreglene gjelder også for barn.</w:t>
      </w:r>
    </w:p>
    <w:p w14:paraId="02AEA93D" w14:textId="77777777" w:rsidR="00365AFB" w:rsidRPr="002C73A8" w:rsidRDefault="00365AFB" w:rsidP="00FC025D">
      <w:pPr>
        <w:suppressAutoHyphens/>
        <w:rPr>
          <w:b/>
          <w:color w:val="000000" w:themeColor="text1"/>
          <w:sz w:val="22"/>
        </w:rPr>
      </w:pPr>
    </w:p>
    <w:p w14:paraId="019F42DC" w14:textId="77777777" w:rsidR="00365AFB" w:rsidRPr="002C73A8" w:rsidRDefault="00365AFB" w:rsidP="00FC025D">
      <w:pPr>
        <w:suppressAutoHyphens/>
        <w:rPr>
          <w:color w:val="000000" w:themeColor="text1"/>
          <w:sz w:val="22"/>
          <w:szCs w:val="22"/>
        </w:rPr>
      </w:pPr>
      <w:r w:rsidRPr="002C73A8">
        <w:rPr>
          <w:color w:val="000000" w:themeColor="text1"/>
          <w:sz w:val="22"/>
          <w:szCs w:val="22"/>
        </w:rPr>
        <w:t>Når du behandles med VFEND:</w:t>
      </w:r>
    </w:p>
    <w:p w14:paraId="55D4A027" w14:textId="77777777" w:rsidR="00365AFB" w:rsidRPr="002C73A8" w:rsidRDefault="00365AFB" w:rsidP="00FC025D">
      <w:pPr>
        <w:numPr>
          <w:ilvl w:val="0"/>
          <w:numId w:val="44"/>
        </w:numPr>
        <w:tabs>
          <w:tab w:val="left" w:pos="567"/>
          <w:tab w:val="left" w:pos="1134"/>
        </w:tabs>
        <w:suppressAutoHyphens/>
        <w:ind w:left="0" w:firstLine="0"/>
        <w:rPr>
          <w:b/>
          <w:color w:val="000000" w:themeColor="text1"/>
          <w:sz w:val="22"/>
          <w:szCs w:val="22"/>
        </w:rPr>
      </w:pPr>
      <w:r w:rsidRPr="002C73A8">
        <w:rPr>
          <w:color w:val="000000" w:themeColor="text1"/>
          <w:sz w:val="22"/>
          <w:szCs w:val="22"/>
        </w:rPr>
        <w:t>fortell legen din øyeblikkelig dersom du</w:t>
      </w:r>
    </w:p>
    <w:p w14:paraId="5910EBC6" w14:textId="77777777" w:rsidR="00365AFB" w:rsidRPr="002C73A8" w:rsidRDefault="00365AFB" w:rsidP="00E42AAF">
      <w:pPr>
        <w:numPr>
          <w:ilvl w:val="0"/>
          <w:numId w:val="132"/>
        </w:numPr>
        <w:tabs>
          <w:tab w:val="left" w:pos="567"/>
        </w:tabs>
        <w:suppressAutoHyphens/>
        <w:rPr>
          <w:b/>
          <w:color w:val="000000" w:themeColor="text1"/>
          <w:sz w:val="22"/>
          <w:szCs w:val="22"/>
        </w:rPr>
      </w:pPr>
      <w:r w:rsidRPr="002C73A8">
        <w:rPr>
          <w:color w:val="000000" w:themeColor="text1"/>
          <w:sz w:val="22"/>
          <w:szCs w:val="22"/>
        </w:rPr>
        <w:t>blir solbrent</w:t>
      </w:r>
    </w:p>
    <w:p w14:paraId="79320270" w14:textId="77777777" w:rsidR="00365AFB" w:rsidRPr="002C73A8" w:rsidRDefault="00365AFB" w:rsidP="00E42AAF">
      <w:pPr>
        <w:numPr>
          <w:ilvl w:val="0"/>
          <w:numId w:val="132"/>
        </w:numPr>
        <w:tabs>
          <w:tab w:val="left" w:pos="567"/>
        </w:tabs>
        <w:suppressAutoHyphens/>
        <w:rPr>
          <w:b/>
          <w:color w:val="000000" w:themeColor="text1"/>
          <w:sz w:val="22"/>
          <w:szCs w:val="22"/>
        </w:rPr>
      </w:pPr>
      <w:r w:rsidRPr="002C73A8">
        <w:rPr>
          <w:color w:val="000000" w:themeColor="text1"/>
          <w:sz w:val="22"/>
          <w:szCs w:val="22"/>
        </w:rPr>
        <w:t xml:space="preserve">får betydelig hudutslett eller blemmer </w:t>
      </w:r>
    </w:p>
    <w:p w14:paraId="0E947807" w14:textId="77777777" w:rsidR="00365AFB" w:rsidRPr="002C73A8" w:rsidRDefault="00365AFB" w:rsidP="00E42AAF">
      <w:pPr>
        <w:numPr>
          <w:ilvl w:val="0"/>
          <w:numId w:val="132"/>
        </w:numPr>
        <w:tabs>
          <w:tab w:val="left" w:pos="567"/>
        </w:tabs>
        <w:suppressAutoHyphens/>
        <w:rPr>
          <w:b/>
          <w:color w:val="000000" w:themeColor="text1"/>
          <w:sz w:val="22"/>
          <w:szCs w:val="22"/>
        </w:rPr>
      </w:pPr>
      <w:r w:rsidRPr="002C73A8">
        <w:rPr>
          <w:color w:val="000000" w:themeColor="text1"/>
          <w:sz w:val="22"/>
          <w:szCs w:val="22"/>
        </w:rPr>
        <w:t>får bensmerter.</w:t>
      </w:r>
    </w:p>
    <w:p w14:paraId="70CD6966" w14:textId="77777777" w:rsidR="00365AFB" w:rsidRPr="002C73A8" w:rsidRDefault="00365AFB" w:rsidP="00D13BB8">
      <w:pPr>
        <w:suppressAutoHyphens/>
        <w:rPr>
          <w:color w:val="000000" w:themeColor="text1"/>
          <w:sz w:val="22"/>
          <w:szCs w:val="22"/>
        </w:rPr>
      </w:pPr>
    </w:p>
    <w:p w14:paraId="13516B7D" w14:textId="77777777" w:rsidR="00365AFB" w:rsidRPr="002C73A8" w:rsidRDefault="00365AFB" w:rsidP="00FC025D">
      <w:pPr>
        <w:suppressAutoHyphens/>
        <w:rPr>
          <w:color w:val="000000" w:themeColor="text1"/>
          <w:sz w:val="22"/>
          <w:szCs w:val="22"/>
        </w:rPr>
      </w:pPr>
      <w:r w:rsidRPr="002C73A8">
        <w:rPr>
          <w:color w:val="000000" w:themeColor="text1"/>
          <w:sz w:val="22"/>
          <w:szCs w:val="22"/>
        </w:rPr>
        <w:t xml:space="preserve">Hvis du utvikler hudforandringer som de som er nevnt ovenfor, kan legen din henvise deg til en hudlege, som etter en konsultasjon kan avgjøre om det er viktig at du undersøkes regelmessig. Det er en liten sjanse for utvikling av hudkreft ved langvarig bruk av VFEND. </w:t>
      </w:r>
    </w:p>
    <w:p w14:paraId="35955096" w14:textId="77777777" w:rsidR="00365AFB" w:rsidRPr="002C73A8" w:rsidRDefault="00365AFB" w:rsidP="002A181D">
      <w:pPr>
        <w:suppressAutoHyphens/>
        <w:rPr>
          <w:color w:val="000000" w:themeColor="text1"/>
          <w:sz w:val="22"/>
          <w:szCs w:val="22"/>
        </w:rPr>
      </w:pPr>
    </w:p>
    <w:p w14:paraId="3C414A7B" w14:textId="77777777" w:rsidR="008714B7" w:rsidRPr="002C73A8" w:rsidRDefault="008714B7" w:rsidP="00C96FB2">
      <w:pPr>
        <w:pStyle w:val="Default"/>
        <w:widowControl/>
        <w:rPr>
          <w:color w:val="000000" w:themeColor="text1"/>
          <w:sz w:val="22"/>
          <w:szCs w:val="22"/>
          <w:lang w:val="nb-NO"/>
        </w:rPr>
      </w:pPr>
      <w:r w:rsidRPr="002C73A8">
        <w:rPr>
          <w:color w:val="000000" w:themeColor="text1"/>
          <w:sz w:val="22"/>
          <w:szCs w:val="22"/>
          <w:lang w:val="nb-NO"/>
        </w:rPr>
        <w:t>Snakk med lege dersom du utvikler tegn på “binyreinsuffisiens”, der binyrene ikke produserer tilstrekkelige mengder av visse steroidhormoner, som kortisol (</w:t>
      </w:r>
      <w:r w:rsidR="00187FD5" w:rsidRPr="002C73A8">
        <w:rPr>
          <w:color w:val="000000" w:themeColor="text1"/>
          <w:sz w:val="22"/>
          <w:szCs w:val="22"/>
          <w:lang w:val="nb-NO"/>
        </w:rPr>
        <w:t xml:space="preserve">noe som kan føre til symptomer som </w:t>
      </w:r>
      <w:r w:rsidRPr="002C73A8">
        <w:rPr>
          <w:color w:val="000000" w:themeColor="text1"/>
          <w:sz w:val="22"/>
          <w:szCs w:val="22"/>
          <w:lang w:val="nb-NO"/>
        </w:rPr>
        <w:t xml:space="preserve">kronisk eller langvarig utmattelse, muskelsvakhet, </w:t>
      </w:r>
      <w:r w:rsidR="00E47F97" w:rsidRPr="002C73A8">
        <w:rPr>
          <w:color w:val="000000" w:themeColor="text1"/>
          <w:sz w:val="22"/>
          <w:szCs w:val="22"/>
          <w:lang w:val="nb-NO"/>
        </w:rPr>
        <w:t>tap av</w:t>
      </w:r>
      <w:r w:rsidRPr="002C73A8">
        <w:rPr>
          <w:color w:val="000000" w:themeColor="text1"/>
          <w:sz w:val="22"/>
          <w:szCs w:val="22"/>
          <w:lang w:val="nb-NO"/>
        </w:rPr>
        <w:t xml:space="preserve"> appetitt, vekttap, magesmerter).</w:t>
      </w:r>
    </w:p>
    <w:p w14:paraId="2FD32F2B" w14:textId="77777777" w:rsidR="008714B7" w:rsidRPr="002C73A8" w:rsidRDefault="008714B7" w:rsidP="00C96FB2">
      <w:pPr>
        <w:suppressAutoHyphens/>
        <w:rPr>
          <w:color w:val="000000" w:themeColor="text1"/>
          <w:sz w:val="22"/>
          <w:szCs w:val="22"/>
        </w:rPr>
      </w:pPr>
    </w:p>
    <w:p w14:paraId="53C56055" w14:textId="77777777" w:rsidR="00055F84" w:rsidRPr="002C73A8" w:rsidRDefault="00055F84" w:rsidP="00055F84">
      <w:pPr>
        <w:pStyle w:val="Default"/>
        <w:widowControl/>
        <w:rPr>
          <w:color w:val="000000" w:themeColor="text1"/>
          <w:sz w:val="22"/>
          <w:szCs w:val="22"/>
          <w:lang w:val="nb-NO"/>
        </w:rPr>
      </w:pPr>
      <w:r w:rsidRPr="002C73A8">
        <w:rPr>
          <w:color w:val="000000" w:themeColor="text1"/>
          <w:sz w:val="22"/>
          <w:szCs w:val="22"/>
          <w:lang w:val="nb-NO"/>
        </w:rPr>
        <w:t xml:space="preserve">Snakk med lege hvis du utvikler tegn på </w:t>
      </w:r>
      <w:r w:rsidR="005C31D3" w:rsidRPr="002C73A8">
        <w:rPr>
          <w:color w:val="000000" w:themeColor="text1"/>
          <w:sz w:val="22"/>
          <w:szCs w:val="22"/>
          <w:lang w:val="nb-NO"/>
        </w:rPr>
        <w:t>“</w:t>
      </w:r>
      <w:r w:rsidRPr="002C73A8">
        <w:rPr>
          <w:color w:val="000000" w:themeColor="text1"/>
          <w:sz w:val="22"/>
          <w:szCs w:val="22"/>
          <w:lang w:val="nb-NO"/>
        </w:rPr>
        <w:t>Cushings syndrom</w:t>
      </w:r>
      <w:r w:rsidR="005C31D3" w:rsidRPr="002C73A8">
        <w:rPr>
          <w:color w:val="000000" w:themeColor="text1"/>
          <w:sz w:val="22"/>
          <w:szCs w:val="22"/>
          <w:lang w:val="nb-NO"/>
        </w:rPr>
        <w:t>”</w:t>
      </w:r>
      <w:r w:rsidR="00540E6B" w:rsidRPr="002C73A8">
        <w:rPr>
          <w:color w:val="000000" w:themeColor="text1"/>
          <w:sz w:val="22"/>
          <w:szCs w:val="22"/>
          <w:lang w:val="nb-NO"/>
        </w:rPr>
        <w:t xml:space="preserve"> som gjør at</w:t>
      </w:r>
      <w:r w:rsidRPr="002C73A8">
        <w:rPr>
          <w:color w:val="000000" w:themeColor="text1"/>
          <w:sz w:val="22"/>
          <w:szCs w:val="22"/>
          <w:lang w:val="nb-NO"/>
        </w:rPr>
        <w:t xml:space="preserve"> kroppen produserer for mye av hormonet kortisol</w:t>
      </w:r>
      <w:r w:rsidR="00540E6B" w:rsidRPr="002C73A8">
        <w:rPr>
          <w:color w:val="000000" w:themeColor="text1"/>
          <w:sz w:val="22"/>
          <w:szCs w:val="22"/>
          <w:lang w:val="nb-NO"/>
        </w:rPr>
        <w:t>. Dette</w:t>
      </w:r>
      <w:r w:rsidRPr="002C73A8">
        <w:rPr>
          <w:color w:val="000000" w:themeColor="text1"/>
          <w:sz w:val="22"/>
          <w:szCs w:val="22"/>
          <w:lang w:val="nb-NO"/>
        </w:rPr>
        <w:t xml:space="preserve"> kan føre til symptomer som: vektøkning, fettansamling mellom skuldrene, måneansikt, mørkere hud på mage, lår, bryst og armer, tynn hud, får lett blåmerker, høyt blodsukker, overdreven hårvekst, overdreven svette.</w:t>
      </w:r>
    </w:p>
    <w:p w14:paraId="560D834E" w14:textId="77777777" w:rsidR="00055F84" w:rsidRPr="002C73A8" w:rsidRDefault="00055F84" w:rsidP="00C96FB2">
      <w:pPr>
        <w:suppressAutoHyphens/>
        <w:rPr>
          <w:color w:val="000000" w:themeColor="text1"/>
          <w:sz w:val="22"/>
          <w:szCs w:val="22"/>
        </w:rPr>
      </w:pPr>
    </w:p>
    <w:p w14:paraId="5F732CCA" w14:textId="77777777" w:rsidR="00365AFB" w:rsidRPr="002C73A8" w:rsidRDefault="00365AFB" w:rsidP="00C96FB2">
      <w:pPr>
        <w:suppressAutoHyphens/>
        <w:rPr>
          <w:color w:val="000000" w:themeColor="text1"/>
          <w:sz w:val="22"/>
        </w:rPr>
      </w:pPr>
      <w:r w:rsidRPr="002C73A8">
        <w:rPr>
          <w:color w:val="000000" w:themeColor="text1"/>
          <w:sz w:val="22"/>
          <w:szCs w:val="22"/>
        </w:rPr>
        <w:t>Legen din skal overvåke lever- og nyrefunksjonen din ved å ta blodprøver.</w:t>
      </w:r>
    </w:p>
    <w:p w14:paraId="608A18F9" w14:textId="77777777" w:rsidR="00365AFB" w:rsidRPr="002C73A8" w:rsidRDefault="00365AFB" w:rsidP="00C96FB2">
      <w:pPr>
        <w:suppressAutoHyphens/>
        <w:rPr>
          <w:b/>
          <w:color w:val="000000" w:themeColor="text1"/>
          <w:sz w:val="22"/>
          <w:szCs w:val="22"/>
        </w:rPr>
      </w:pPr>
    </w:p>
    <w:p w14:paraId="2CECEF43" w14:textId="77777777" w:rsidR="00365AFB" w:rsidRPr="002C73A8" w:rsidRDefault="00365AFB" w:rsidP="00C96FB2">
      <w:pPr>
        <w:suppressAutoHyphens/>
        <w:rPr>
          <w:b/>
          <w:color w:val="000000" w:themeColor="text1"/>
          <w:sz w:val="22"/>
          <w:szCs w:val="22"/>
        </w:rPr>
      </w:pPr>
      <w:r w:rsidRPr="002C73A8">
        <w:rPr>
          <w:b/>
          <w:color w:val="000000" w:themeColor="text1"/>
          <w:sz w:val="22"/>
          <w:szCs w:val="22"/>
        </w:rPr>
        <w:t>Barn og ungdom</w:t>
      </w:r>
    </w:p>
    <w:p w14:paraId="18A398E9" w14:textId="77777777" w:rsidR="00365AFB" w:rsidRPr="002C73A8" w:rsidRDefault="00365AFB" w:rsidP="00885149">
      <w:pPr>
        <w:suppressAutoHyphens/>
        <w:rPr>
          <w:color w:val="000000" w:themeColor="text1"/>
          <w:sz w:val="22"/>
          <w:szCs w:val="22"/>
        </w:rPr>
      </w:pPr>
      <w:r w:rsidRPr="002C73A8">
        <w:rPr>
          <w:color w:val="000000" w:themeColor="text1"/>
          <w:sz w:val="22"/>
          <w:szCs w:val="22"/>
        </w:rPr>
        <w:t>VFEND skal ikke gis til barn under 2 år.</w:t>
      </w:r>
    </w:p>
    <w:p w14:paraId="572DE5A1" w14:textId="77777777" w:rsidR="00365AFB" w:rsidRPr="002C73A8" w:rsidRDefault="00365AFB" w:rsidP="00885149">
      <w:pPr>
        <w:pStyle w:val="BodyText3"/>
        <w:tabs>
          <w:tab w:val="clear" w:pos="-720"/>
          <w:tab w:val="left" w:pos="720"/>
        </w:tabs>
        <w:suppressAutoHyphens w:val="0"/>
        <w:rPr>
          <w:b w:val="0"/>
          <w:color w:val="000000" w:themeColor="text1"/>
          <w:lang w:val="nb-NO"/>
        </w:rPr>
      </w:pPr>
    </w:p>
    <w:p w14:paraId="16CF3A2A" w14:textId="77777777" w:rsidR="00365AFB" w:rsidRPr="002C73A8" w:rsidRDefault="00365AFB" w:rsidP="00885149">
      <w:pPr>
        <w:pStyle w:val="BodyText3"/>
        <w:tabs>
          <w:tab w:val="clear" w:pos="-720"/>
          <w:tab w:val="left" w:pos="720"/>
        </w:tabs>
        <w:suppressAutoHyphens w:val="0"/>
        <w:rPr>
          <w:color w:val="000000" w:themeColor="text1"/>
          <w:lang w:val="nb-NO"/>
        </w:rPr>
      </w:pPr>
      <w:r w:rsidRPr="002C73A8">
        <w:rPr>
          <w:color w:val="000000" w:themeColor="text1"/>
          <w:lang w:val="nb-NO"/>
        </w:rPr>
        <w:t>Andre legemidler og VFEND</w:t>
      </w:r>
    </w:p>
    <w:p w14:paraId="26F72D95" w14:textId="77777777" w:rsidR="00365AFB" w:rsidRPr="002C73A8" w:rsidRDefault="0035505E" w:rsidP="00885149">
      <w:pPr>
        <w:rPr>
          <w:color w:val="000000" w:themeColor="text1"/>
          <w:sz w:val="22"/>
          <w:szCs w:val="22"/>
        </w:rPr>
      </w:pPr>
      <w:r w:rsidRPr="002C73A8">
        <w:rPr>
          <w:color w:val="000000" w:themeColor="text1"/>
          <w:sz w:val="22"/>
          <w:szCs w:val="22"/>
        </w:rPr>
        <w:t>Snakk</w:t>
      </w:r>
      <w:r w:rsidR="00365AFB" w:rsidRPr="002C73A8">
        <w:rPr>
          <w:color w:val="000000" w:themeColor="text1"/>
          <w:sz w:val="22"/>
          <w:szCs w:val="22"/>
        </w:rPr>
        <w:t xml:space="preserve"> med lege eller apotek dersom du bruker, nylig har brukt eller planlegger å bruke andre legemidler, dette gjelder også reseptfrie legemidler.</w:t>
      </w:r>
    </w:p>
    <w:p w14:paraId="739C7C2D" w14:textId="77777777" w:rsidR="00365AFB" w:rsidRPr="002C73A8" w:rsidRDefault="00365AFB" w:rsidP="00885149">
      <w:pPr>
        <w:rPr>
          <w:color w:val="000000" w:themeColor="text1"/>
          <w:sz w:val="22"/>
          <w:szCs w:val="22"/>
        </w:rPr>
      </w:pPr>
    </w:p>
    <w:p w14:paraId="5554BC63" w14:textId="77777777" w:rsidR="00365AFB" w:rsidRPr="002C73A8" w:rsidRDefault="00365AFB" w:rsidP="00885149">
      <w:pPr>
        <w:rPr>
          <w:color w:val="000000" w:themeColor="text1"/>
          <w:sz w:val="22"/>
          <w:szCs w:val="22"/>
        </w:rPr>
      </w:pPr>
      <w:r w:rsidRPr="002C73A8">
        <w:rPr>
          <w:color w:val="000000" w:themeColor="text1"/>
          <w:sz w:val="22"/>
          <w:szCs w:val="22"/>
        </w:rPr>
        <w:t xml:space="preserve">Noen legemidler kan, når de tas samtidig med VFEND, påvirke effekten av VFEND, eller VFEND kan påvirke effektene av disse legemidlene. </w:t>
      </w:r>
    </w:p>
    <w:p w14:paraId="2ECC0D7D" w14:textId="77777777" w:rsidR="00365AFB" w:rsidRPr="002C73A8" w:rsidRDefault="00365AFB" w:rsidP="00885149">
      <w:pPr>
        <w:ind w:left="540" w:hanging="540"/>
        <w:rPr>
          <w:color w:val="000000" w:themeColor="text1"/>
          <w:sz w:val="22"/>
          <w:szCs w:val="22"/>
        </w:rPr>
      </w:pPr>
    </w:p>
    <w:p w14:paraId="652E40FC" w14:textId="77777777" w:rsidR="00365AFB" w:rsidRPr="002C73A8" w:rsidRDefault="00365AFB" w:rsidP="00885149">
      <w:pPr>
        <w:rPr>
          <w:color w:val="000000" w:themeColor="text1"/>
          <w:sz w:val="22"/>
          <w:szCs w:val="22"/>
        </w:rPr>
      </w:pPr>
      <w:r w:rsidRPr="002C73A8">
        <w:rPr>
          <w:color w:val="000000" w:themeColor="text1"/>
          <w:sz w:val="22"/>
          <w:szCs w:val="22"/>
        </w:rPr>
        <w:t>Fortell legen din hvis du tar følgende legemiddel, da samtidig behandling med VFEND skal unngås hvis mulig:</w:t>
      </w:r>
    </w:p>
    <w:p w14:paraId="3A7FF5D0" w14:textId="77777777" w:rsidR="00365AFB" w:rsidRPr="002C73A8" w:rsidRDefault="00365AFB" w:rsidP="00885149">
      <w:pPr>
        <w:rPr>
          <w:color w:val="000000" w:themeColor="text1"/>
          <w:sz w:val="22"/>
          <w:szCs w:val="22"/>
        </w:rPr>
      </w:pPr>
    </w:p>
    <w:p w14:paraId="5A06067A" w14:textId="4179EE8F" w:rsidR="00365AFB" w:rsidRPr="002C73A8" w:rsidRDefault="00365AFB" w:rsidP="00885149">
      <w:pPr>
        <w:numPr>
          <w:ilvl w:val="0"/>
          <w:numId w:val="64"/>
        </w:numPr>
        <w:tabs>
          <w:tab w:val="clear" w:pos="360"/>
          <w:tab w:val="num" w:pos="567"/>
        </w:tabs>
        <w:ind w:left="540" w:hanging="540"/>
        <w:rPr>
          <w:color w:val="000000" w:themeColor="text1"/>
          <w:sz w:val="22"/>
          <w:szCs w:val="22"/>
        </w:rPr>
      </w:pPr>
      <w:r w:rsidRPr="002C73A8">
        <w:rPr>
          <w:color w:val="000000" w:themeColor="text1"/>
          <w:sz w:val="22"/>
          <w:szCs w:val="22"/>
        </w:rPr>
        <w:t xml:space="preserve">Ritonavir (brukes til behandling av </w:t>
      </w:r>
      <w:r w:rsidR="008A1CA3" w:rsidRPr="002C73A8">
        <w:rPr>
          <w:color w:val="000000" w:themeColor="text1"/>
          <w:sz w:val="22"/>
          <w:szCs w:val="22"/>
        </w:rPr>
        <w:t>hiv</w:t>
      </w:r>
      <w:r w:rsidRPr="002C73A8">
        <w:rPr>
          <w:color w:val="000000" w:themeColor="text1"/>
          <w:sz w:val="22"/>
          <w:szCs w:val="22"/>
        </w:rPr>
        <w:t xml:space="preserve">) i doser på 100 mg to ganger daglig </w:t>
      </w:r>
    </w:p>
    <w:p w14:paraId="34334EF6" w14:textId="77777777" w:rsidR="00CD6946" w:rsidRPr="002C73A8" w:rsidRDefault="00CD6946" w:rsidP="00CD6946">
      <w:pPr>
        <w:numPr>
          <w:ilvl w:val="0"/>
          <w:numId w:val="64"/>
        </w:numPr>
        <w:tabs>
          <w:tab w:val="clear" w:pos="360"/>
          <w:tab w:val="num" w:pos="567"/>
        </w:tabs>
        <w:ind w:left="540" w:hanging="540"/>
        <w:rPr>
          <w:color w:val="000000" w:themeColor="text1"/>
          <w:sz w:val="22"/>
          <w:szCs w:val="22"/>
        </w:rPr>
      </w:pPr>
      <w:r w:rsidRPr="002C73A8">
        <w:rPr>
          <w:color w:val="000000" w:themeColor="text1"/>
          <w:sz w:val="22"/>
          <w:szCs w:val="22"/>
        </w:rPr>
        <w:t xml:space="preserve">Glasdegib (brukes til behandling av kreft) – hvis du må bruke begge legemidler, vil legen din overvåke hjerterytmen din regelmessig </w:t>
      </w:r>
    </w:p>
    <w:p w14:paraId="2F6908A3" w14:textId="77777777" w:rsidR="00365AFB" w:rsidRPr="002C73A8" w:rsidRDefault="00365AFB" w:rsidP="00885149">
      <w:pPr>
        <w:rPr>
          <w:color w:val="000000" w:themeColor="text1"/>
          <w:sz w:val="22"/>
          <w:szCs w:val="22"/>
        </w:rPr>
      </w:pPr>
    </w:p>
    <w:p w14:paraId="6B7D23D0" w14:textId="77777777" w:rsidR="00365AFB" w:rsidRPr="002C73A8" w:rsidRDefault="00365AFB" w:rsidP="00885149">
      <w:pPr>
        <w:rPr>
          <w:color w:val="000000" w:themeColor="text1"/>
          <w:sz w:val="22"/>
          <w:szCs w:val="22"/>
        </w:rPr>
      </w:pPr>
      <w:r w:rsidRPr="002C73A8">
        <w:rPr>
          <w:color w:val="000000" w:themeColor="text1"/>
          <w:sz w:val="22"/>
          <w:szCs w:val="22"/>
        </w:rPr>
        <w:t>Fortell legen din hvis du tar noen av de følgende legemidle</w:t>
      </w:r>
      <w:r w:rsidR="00606050" w:rsidRPr="002C73A8">
        <w:rPr>
          <w:color w:val="000000" w:themeColor="text1"/>
          <w:sz w:val="22"/>
          <w:szCs w:val="22"/>
        </w:rPr>
        <w:t>ne</w:t>
      </w:r>
      <w:r w:rsidRPr="002C73A8">
        <w:rPr>
          <w:color w:val="000000" w:themeColor="text1"/>
          <w:sz w:val="22"/>
          <w:szCs w:val="22"/>
        </w:rPr>
        <w:t>, da samtidig behandling med VFEND skal unngås hvis mulig, og dosejustering av vorikonazol kan være nødvendig:</w:t>
      </w:r>
    </w:p>
    <w:p w14:paraId="3AD3D128" w14:textId="77777777" w:rsidR="00365AFB" w:rsidRPr="002C73A8" w:rsidRDefault="00365AFB" w:rsidP="00885149">
      <w:pPr>
        <w:rPr>
          <w:color w:val="000000" w:themeColor="text1"/>
          <w:sz w:val="22"/>
          <w:szCs w:val="22"/>
        </w:rPr>
      </w:pPr>
    </w:p>
    <w:p w14:paraId="6B0BC944" w14:textId="77777777" w:rsidR="00365AFB" w:rsidRPr="002C73A8" w:rsidRDefault="00365AFB" w:rsidP="00885149">
      <w:pPr>
        <w:numPr>
          <w:ilvl w:val="0"/>
          <w:numId w:val="65"/>
        </w:numPr>
        <w:tabs>
          <w:tab w:val="clear" w:pos="360"/>
          <w:tab w:val="num" w:pos="567"/>
        </w:tabs>
        <w:ind w:left="567" w:hanging="567"/>
        <w:rPr>
          <w:color w:val="000000" w:themeColor="text1"/>
          <w:sz w:val="22"/>
          <w:szCs w:val="22"/>
        </w:rPr>
      </w:pPr>
      <w:r w:rsidRPr="002C73A8">
        <w:rPr>
          <w:color w:val="000000" w:themeColor="text1"/>
          <w:sz w:val="22"/>
          <w:szCs w:val="22"/>
        </w:rPr>
        <w:t xml:space="preserve">Rifabutin (brukes til behandling av tuberkulose). Dersom du allerede behandles med rifabutin, vil det være nødvendig å overvåke dine blodverdier og mulige bivirkninger av rifabutin. </w:t>
      </w:r>
    </w:p>
    <w:p w14:paraId="3E351876" w14:textId="77777777" w:rsidR="00365AFB" w:rsidRPr="002C73A8" w:rsidRDefault="00365AFB" w:rsidP="00885149">
      <w:pPr>
        <w:numPr>
          <w:ilvl w:val="0"/>
          <w:numId w:val="65"/>
        </w:numPr>
        <w:tabs>
          <w:tab w:val="clear" w:pos="360"/>
          <w:tab w:val="num" w:pos="567"/>
        </w:tabs>
        <w:ind w:left="567" w:hanging="567"/>
        <w:rPr>
          <w:color w:val="000000" w:themeColor="text1"/>
          <w:sz w:val="22"/>
          <w:szCs w:val="22"/>
        </w:rPr>
      </w:pPr>
      <w:r w:rsidRPr="002C73A8">
        <w:rPr>
          <w:color w:val="000000" w:themeColor="text1"/>
          <w:sz w:val="22"/>
          <w:szCs w:val="22"/>
        </w:rPr>
        <w:t xml:space="preserve">Fenytoin (brukes til behandling av epilepsi). Dersom du allerede behandles med fenytoin, vil det være nødvendig å overvåke konsentrasjonen av fenytoin i blodet ditt når du behandles med VFEND, og dosen din kan bli justert. </w:t>
      </w:r>
    </w:p>
    <w:p w14:paraId="15F829EE" w14:textId="77777777" w:rsidR="00365AFB" w:rsidRPr="002C73A8" w:rsidRDefault="00365AFB" w:rsidP="00885149">
      <w:pPr>
        <w:tabs>
          <w:tab w:val="num" w:pos="567"/>
        </w:tabs>
        <w:ind w:left="567" w:hanging="567"/>
        <w:rPr>
          <w:color w:val="000000" w:themeColor="text1"/>
          <w:sz w:val="22"/>
          <w:szCs w:val="22"/>
        </w:rPr>
      </w:pPr>
    </w:p>
    <w:p w14:paraId="6C6D58BD" w14:textId="77777777" w:rsidR="00365AFB" w:rsidRPr="002C73A8" w:rsidRDefault="00365AFB" w:rsidP="00885149">
      <w:pPr>
        <w:rPr>
          <w:color w:val="000000" w:themeColor="text1"/>
          <w:sz w:val="22"/>
          <w:szCs w:val="22"/>
        </w:rPr>
      </w:pPr>
      <w:r w:rsidRPr="002C73A8">
        <w:rPr>
          <w:color w:val="000000" w:themeColor="text1"/>
          <w:sz w:val="22"/>
          <w:szCs w:val="22"/>
        </w:rPr>
        <w:t>Fortell legen din dersom du tar noen av de følgende legemidle</w:t>
      </w:r>
      <w:r w:rsidR="00606050" w:rsidRPr="002C73A8">
        <w:rPr>
          <w:color w:val="000000" w:themeColor="text1"/>
          <w:sz w:val="22"/>
          <w:szCs w:val="22"/>
        </w:rPr>
        <w:t>ne</w:t>
      </w:r>
      <w:r w:rsidRPr="002C73A8">
        <w:rPr>
          <w:color w:val="000000" w:themeColor="text1"/>
          <w:sz w:val="22"/>
          <w:szCs w:val="22"/>
        </w:rPr>
        <w:t xml:space="preserve">, da dosejustering eller kontroll kan være nødvendig for å undersøke om legemidlene og/eller VFEND fortsatt har den ønskede effekt: </w:t>
      </w:r>
    </w:p>
    <w:p w14:paraId="39F23D3A" w14:textId="77777777" w:rsidR="00365AFB" w:rsidRPr="002C73A8" w:rsidRDefault="00365AFB" w:rsidP="00885149">
      <w:pPr>
        <w:rPr>
          <w:color w:val="000000" w:themeColor="text1"/>
          <w:sz w:val="22"/>
          <w:szCs w:val="22"/>
        </w:rPr>
      </w:pPr>
    </w:p>
    <w:p w14:paraId="1D23A992"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 xml:space="preserve">Warfarin og andre </w:t>
      </w:r>
      <w:r w:rsidR="00606050" w:rsidRPr="002C73A8">
        <w:rPr>
          <w:color w:val="000000" w:themeColor="text1"/>
          <w:sz w:val="22"/>
          <w:szCs w:val="22"/>
        </w:rPr>
        <w:t xml:space="preserve">blodfortynnende </w:t>
      </w:r>
      <w:r w:rsidRPr="002C73A8">
        <w:rPr>
          <w:color w:val="000000" w:themeColor="text1"/>
          <w:sz w:val="22"/>
          <w:szCs w:val="22"/>
        </w:rPr>
        <w:t>midler (for eksempel fenprokumon, acenokumarol; brukes for å hemme blodets evne til å levre seg)</w:t>
      </w:r>
    </w:p>
    <w:p w14:paraId="7C2D1529"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Ciklosporin (brukes til transplanterte pasienter)</w:t>
      </w:r>
    </w:p>
    <w:p w14:paraId="6891BEE7"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Takrolimus (brukes til transplanterte pasienter)</w:t>
      </w:r>
    </w:p>
    <w:p w14:paraId="3A558B3F"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Sulfonylureapreparater (for eksempel tolbutamid, glipizid og glybirid) (brukes mot diabetes)</w:t>
      </w:r>
    </w:p>
    <w:p w14:paraId="7ECBB5DE"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Statiner (for eksempel atorvastatin, simvastatin) (brukes for å senke kolesterolet)</w:t>
      </w:r>
    </w:p>
    <w:p w14:paraId="680CF883"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Benzodiazepiner (for eksempel midazolam, triazolam) (brukes mot alvorlige søvnproblemer og stress)</w:t>
      </w:r>
    </w:p>
    <w:p w14:paraId="54A6A4F6"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Omeprazol (brukes til behandling av magesår)</w:t>
      </w:r>
    </w:p>
    <w:p w14:paraId="18135660"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 xml:space="preserve">P-piller (hvis du bruker VFEND samtidig som du bruker p-piller, kan du få bivirkninger som kvalme og menstruasjonsforstyrrelser) </w:t>
      </w:r>
    </w:p>
    <w:p w14:paraId="38E54EA8"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Vinkaalkaloider (for eksempel vinkristin og vinblastin) (brukes for å behandle kreft)</w:t>
      </w:r>
    </w:p>
    <w:p w14:paraId="50075C32" w14:textId="7DC1BC96" w:rsidR="00CD6946" w:rsidRPr="002C73A8" w:rsidRDefault="00CD6946" w:rsidP="00AF41AA">
      <w:pPr>
        <w:numPr>
          <w:ilvl w:val="0"/>
          <w:numId w:val="66"/>
        </w:numPr>
        <w:tabs>
          <w:tab w:val="clear" w:pos="360"/>
          <w:tab w:val="left" w:pos="567"/>
        </w:tabs>
        <w:ind w:left="567" w:hanging="567"/>
        <w:rPr>
          <w:color w:val="000000" w:themeColor="text1"/>
          <w:sz w:val="22"/>
        </w:rPr>
      </w:pPr>
      <w:r w:rsidRPr="002C73A8">
        <w:rPr>
          <w:color w:val="000000" w:themeColor="text1"/>
          <w:sz w:val="22"/>
          <w:szCs w:val="22"/>
        </w:rPr>
        <w:t xml:space="preserve">Tyrokinasehemmere (f.eks. aksitinib, bosutinib, kabozantinib, ceritinib, kobimetinib, </w:t>
      </w:r>
      <w:r w:rsidRPr="002C73A8">
        <w:rPr>
          <w:color w:val="000000" w:themeColor="text1"/>
          <w:sz w:val="22"/>
        </w:rPr>
        <w:t xml:space="preserve"> dabrafenib, dasatinib, nilotinib, sunitinib, ibrutinib, riboci</w:t>
      </w:r>
      <w:r w:rsidR="000D496D" w:rsidRPr="002C73A8">
        <w:rPr>
          <w:color w:val="000000" w:themeColor="text1"/>
          <w:sz w:val="22"/>
        </w:rPr>
        <w:t>k</w:t>
      </w:r>
      <w:r w:rsidRPr="002C73A8">
        <w:rPr>
          <w:color w:val="000000" w:themeColor="text1"/>
          <w:sz w:val="22"/>
        </w:rPr>
        <w:t>lib) (brukes til behandling av kreft)</w:t>
      </w:r>
    </w:p>
    <w:p w14:paraId="4568C9D9" w14:textId="77777777" w:rsidR="00CD6946" w:rsidRPr="002C73A8" w:rsidRDefault="00CD6946" w:rsidP="004E25B1">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Tretinoin (brukes til behandling av leukemi)</w:t>
      </w:r>
    </w:p>
    <w:p w14:paraId="601461F2" w14:textId="43601460"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 xml:space="preserve">Indinavir og andre </w:t>
      </w:r>
      <w:r w:rsidR="008A1CA3" w:rsidRPr="002C73A8">
        <w:rPr>
          <w:color w:val="000000" w:themeColor="text1"/>
          <w:sz w:val="22"/>
          <w:szCs w:val="22"/>
        </w:rPr>
        <w:t>hiv-</w:t>
      </w:r>
      <w:r w:rsidRPr="002C73A8">
        <w:rPr>
          <w:color w:val="000000" w:themeColor="text1"/>
          <w:sz w:val="22"/>
          <w:szCs w:val="22"/>
        </w:rPr>
        <w:t xml:space="preserve">proteasehemmere (brukes til behandling av </w:t>
      </w:r>
      <w:r w:rsidR="008A1CA3" w:rsidRPr="002C73A8">
        <w:rPr>
          <w:color w:val="000000" w:themeColor="text1"/>
          <w:sz w:val="22"/>
          <w:szCs w:val="22"/>
        </w:rPr>
        <w:t>hiv</w:t>
      </w:r>
      <w:r w:rsidRPr="002C73A8">
        <w:rPr>
          <w:color w:val="000000" w:themeColor="text1"/>
          <w:sz w:val="22"/>
          <w:szCs w:val="22"/>
        </w:rPr>
        <w:t>)</w:t>
      </w:r>
    </w:p>
    <w:p w14:paraId="08FE7222" w14:textId="57FA7D0B"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 xml:space="preserve">Non-nukleosid revers transkriptasehemmere (for eksempel efavirenz, delavirdin, nevirapin) (brukes til behandling av </w:t>
      </w:r>
      <w:r w:rsidR="008A1CA3" w:rsidRPr="002C73A8">
        <w:rPr>
          <w:color w:val="000000" w:themeColor="text1"/>
          <w:sz w:val="22"/>
          <w:szCs w:val="22"/>
        </w:rPr>
        <w:t>hiv</w:t>
      </w:r>
      <w:r w:rsidRPr="002C73A8">
        <w:rPr>
          <w:color w:val="000000" w:themeColor="text1"/>
          <w:sz w:val="22"/>
          <w:szCs w:val="22"/>
        </w:rPr>
        <w:t>) (noen doser av efavirenz kan IKKE tas samtidig som VFEND)</w:t>
      </w:r>
    </w:p>
    <w:p w14:paraId="246D4770"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Metadon (brukes til behandling av heroinavhengighet)</w:t>
      </w:r>
    </w:p>
    <w:p w14:paraId="0F5A594D"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Alfentanil, fentanyl og andre korttidsvirkende opiater, slik som sufentanil (smertestillende brukt ved kirurgiske inngrep)</w:t>
      </w:r>
    </w:p>
    <w:p w14:paraId="182088A3"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Oksykodon og andre langtidsvirkende opiater som hydrokodon (brukes ved moderat til sterk smerte)</w:t>
      </w:r>
    </w:p>
    <w:p w14:paraId="33268864"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Ikke-steroide antiinflammatoriske midler (for eksempel ibuprofen, diklofenak) (brukes til behandling av smerter og inflammasjon)</w:t>
      </w:r>
    </w:p>
    <w:p w14:paraId="684B407D" w14:textId="77777777" w:rsidR="00365AFB" w:rsidRPr="002C73A8" w:rsidRDefault="00365AFB" w:rsidP="00885149">
      <w:pPr>
        <w:numPr>
          <w:ilvl w:val="0"/>
          <w:numId w:val="66"/>
        </w:numPr>
        <w:tabs>
          <w:tab w:val="clear" w:pos="360"/>
          <w:tab w:val="left" w:pos="567"/>
        </w:tabs>
        <w:ind w:left="567" w:hanging="567"/>
        <w:rPr>
          <w:color w:val="000000" w:themeColor="text1"/>
          <w:sz w:val="22"/>
          <w:szCs w:val="22"/>
        </w:rPr>
      </w:pPr>
      <w:r w:rsidRPr="002C73A8">
        <w:rPr>
          <w:color w:val="000000" w:themeColor="text1"/>
          <w:sz w:val="22"/>
          <w:szCs w:val="22"/>
        </w:rPr>
        <w:t xml:space="preserve">Flukonazol (brukes ved soppinfeksjon) </w:t>
      </w:r>
    </w:p>
    <w:p w14:paraId="29F5E549" w14:textId="77777777" w:rsidR="009515F9" w:rsidRPr="002C73A8" w:rsidRDefault="00365AFB" w:rsidP="00885149">
      <w:pPr>
        <w:numPr>
          <w:ilvl w:val="0"/>
          <w:numId w:val="126"/>
        </w:numPr>
        <w:tabs>
          <w:tab w:val="clear" w:pos="360"/>
          <w:tab w:val="num" w:pos="567"/>
        </w:tabs>
        <w:ind w:left="567" w:hanging="567"/>
        <w:rPr>
          <w:color w:val="000000" w:themeColor="text1"/>
          <w:sz w:val="22"/>
          <w:szCs w:val="22"/>
        </w:rPr>
      </w:pPr>
      <w:r w:rsidRPr="002C73A8">
        <w:rPr>
          <w:color w:val="000000" w:themeColor="text1"/>
          <w:sz w:val="22"/>
          <w:szCs w:val="22"/>
        </w:rPr>
        <w:t>Everolimus (brukes til behandling av langtkommen nyrekreft og hos transplanterte pasienter)</w:t>
      </w:r>
    </w:p>
    <w:p w14:paraId="5969EE3F" w14:textId="77777777" w:rsidR="00365AFB" w:rsidRPr="002C73A8" w:rsidRDefault="000A574D" w:rsidP="00885149">
      <w:pPr>
        <w:numPr>
          <w:ilvl w:val="0"/>
          <w:numId w:val="126"/>
        </w:numPr>
        <w:tabs>
          <w:tab w:val="clear" w:pos="360"/>
          <w:tab w:val="num" w:pos="567"/>
        </w:tabs>
        <w:ind w:left="567" w:hanging="567"/>
        <w:rPr>
          <w:color w:val="000000" w:themeColor="text1"/>
          <w:sz w:val="22"/>
          <w:szCs w:val="22"/>
        </w:rPr>
      </w:pPr>
      <w:r w:rsidRPr="002C73A8">
        <w:rPr>
          <w:color w:val="000000" w:themeColor="text1"/>
          <w:sz w:val="22"/>
          <w:szCs w:val="22"/>
        </w:rPr>
        <w:t>Letermovir (brukes for å forebygge sykdom forårsaket av cytomegalovirus (CMV) etter beinmargstransplantasjon)</w:t>
      </w:r>
    </w:p>
    <w:p w14:paraId="4FE5C0BA" w14:textId="77777777" w:rsidR="008714B7" w:rsidRPr="002C73A8" w:rsidRDefault="008714B7" w:rsidP="00885149">
      <w:pPr>
        <w:pStyle w:val="Default"/>
        <w:widowControl/>
        <w:numPr>
          <w:ilvl w:val="0"/>
          <w:numId w:val="66"/>
        </w:numPr>
        <w:tabs>
          <w:tab w:val="clear" w:pos="360"/>
          <w:tab w:val="left" w:pos="567"/>
        </w:tabs>
        <w:ind w:left="567" w:hanging="567"/>
        <w:rPr>
          <w:color w:val="000000" w:themeColor="text1"/>
          <w:sz w:val="22"/>
          <w:szCs w:val="22"/>
          <w:lang w:val="nb-NO"/>
        </w:rPr>
      </w:pPr>
      <w:r w:rsidRPr="002C73A8">
        <w:rPr>
          <w:iCs/>
          <w:color w:val="000000" w:themeColor="text1"/>
          <w:sz w:val="22"/>
          <w:szCs w:val="22"/>
          <w:lang w:val="nb-NO"/>
        </w:rPr>
        <w:t>Ivakaftor: brukes til behandling av cystisk fibrose</w:t>
      </w:r>
    </w:p>
    <w:p w14:paraId="3C1F713E" w14:textId="77777777" w:rsidR="002060F9" w:rsidRPr="002C73A8" w:rsidRDefault="002060F9" w:rsidP="00885149">
      <w:pPr>
        <w:pStyle w:val="Default"/>
        <w:widowControl/>
        <w:numPr>
          <w:ilvl w:val="0"/>
          <w:numId w:val="66"/>
        </w:numPr>
        <w:tabs>
          <w:tab w:val="clear" w:pos="360"/>
          <w:tab w:val="left" w:pos="567"/>
        </w:tabs>
        <w:ind w:left="567" w:hanging="567"/>
        <w:rPr>
          <w:color w:val="000000" w:themeColor="text1"/>
          <w:sz w:val="22"/>
          <w:szCs w:val="22"/>
          <w:lang w:val="nb-NO"/>
        </w:rPr>
      </w:pPr>
      <w:r w:rsidRPr="002C73A8">
        <w:rPr>
          <w:iCs/>
          <w:color w:val="000000" w:themeColor="text1"/>
          <w:sz w:val="22"/>
          <w:szCs w:val="22"/>
          <w:lang w:val="nb-NO"/>
        </w:rPr>
        <w:t>Flukloksacillin (antibiotikum som brukes mot bakterielle infeksjoner)</w:t>
      </w:r>
    </w:p>
    <w:p w14:paraId="1D4830EA" w14:textId="77777777" w:rsidR="00365AFB" w:rsidRPr="002C73A8" w:rsidRDefault="00365AFB" w:rsidP="00885149">
      <w:pPr>
        <w:tabs>
          <w:tab w:val="left" w:pos="567"/>
        </w:tabs>
        <w:ind w:left="567" w:hanging="681"/>
        <w:rPr>
          <w:color w:val="000000" w:themeColor="text1"/>
          <w:sz w:val="22"/>
          <w:szCs w:val="22"/>
        </w:rPr>
      </w:pPr>
    </w:p>
    <w:p w14:paraId="75894F3B" w14:textId="77777777" w:rsidR="00365AFB" w:rsidRPr="002C73A8" w:rsidRDefault="00365AFB" w:rsidP="00885149">
      <w:pPr>
        <w:rPr>
          <w:b/>
          <w:color w:val="000000" w:themeColor="text1"/>
          <w:sz w:val="22"/>
        </w:rPr>
      </w:pPr>
      <w:r w:rsidRPr="002C73A8">
        <w:rPr>
          <w:b/>
          <w:color w:val="000000" w:themeColor="text1"/>
          <w:sz w:val="22"/>
        </w:rPr>
        <w:t>Graviditet og amming</w:t>
      </w:r>
    </w:p>
    <w:p w14:paraId="2FB17C8D" w14:textId="77777777" w:rsidR="00365AFB" w:rsidRPr="002C73A8" w:rsidRDefault="00365AFB" w:rsidP="00885149">
      <w:pPr>
        <w:rPr>
          <w:color w:val="000000" w:themeColor="text1"/>
          <w:sz w:val="22"/>
          <w:szCs w:val="22"/>
        </w:rPr>
      </w:pPr>
      <w:r w:rsidRPr="002C73A8">
        <w:rPr>
          <w:color w:val="000000" w:themeColor="text1"/>
          <w:sz w:val="22"/>
          <w:szCs w:val="22"/>
        </w:rPr>
        <w:t>VFEND skal ikke tas under graviditet, hvis ikke legen din har foreskrevet dette. Sikker prevensjon må brukes av kvinner som kan bli gravide. Ta kontakt med legen din umiddelbart dersom du blir gravid mens du tar VFEND.</w:t>
      </w:r>
    </w:p>
    <w:p w14:paraId="4703F946" w14:textId="77777777" w:rsidR="00365AFB" w:rsidRPr="002C73A8" w:rsidRDefault="00365AFB" w:rsidP="00885149">
      <w:pPr>
        <w:rPr>
          <w:color w:val="000000" w:themeColor="text1"/>
          <w:sz w:val="22"/>
        </w:rPr>
      </w:pPr>
    </w:p>
    <w:p w14:paraId="7E7EDA47" w14:textId="77777777" w:rsidR="00365AFB" w:rsidRPr="002C73A8" w:rsidRDefault="0035505E" w:rsidP="00885149">
      <w:pPr>
        <w:pStyle w:val="EndnoteText"/>
        <w:tabs>
          <w:tab w:val="left" w:pos="720"/>
        </w:tabs>
        <w:rPr>
          <w:color w:val="000000" w:themeColor="text1"/>
          <w:szCs w:val="22"/>
          <w:lang w:val="nb-NO"/>
        </w:rPr>
      </w:pPr>
      <w:r w:rsidRPr="002C73A8">
        <w:rPr>
          <w:color w:val="000000" w:themeColor="text1"/>
          <w:lang w:val="nb-NO"/>
        </w:rPr>
        <w:t>Snakk</w:t>
      </w:r>
      <w:r w:rsidR="00365AFB" w:rsidRPr="002C73A8">
        <w:rPr>
          <w:color w:val="000000" w:themeColor="text1"/>
          <w:lang w:val="nb-NO"/>
        </w:rPr>
        <w:t xml:space="preserve"> med lege eller apotek før du tar dette legemidlet dersom du er gravid eller ammer, tror at du kan være gravid eller planlegger å bli gravid</w:t>
      </w:r>
    </w:p>
    <w:p w14:paraId="6388CC8D" w14:textId="77777777" w:rsidR="00365AFB" w:rsidRPr="002C73A8" w:rsidRDefault="00365AFB" w:rsidP="00885149">
      <w:pPr>
        <w:rPr>
          <w:color w:val="000000" w:themeColor="text1"/>
          <w:sz w:val="22"/>
          <w:szCs w:val="22"/>
        </w:rPr>
      </w:pPr>
    </w:p>
    <w:p w14:paraId="121C39AF" w14:textId="77777777" w:rsidR="00365AFB" w:rsidRPr="002C73A8" w:rsidRDefault="00365AFB" w:rsidP="00885149">
      <w:pPr>
        <w:pStyle w:val="BodyText3"/>
        <w:keepNext/>
        <w:keepLines/>
        <w:tabs>
          <w:tab w:val="clear" w:pos="-720"/>
          <w:tab w:val="left" w:pos="720"/>
        </w:tabs>
        <w:suppressAutoHyphens w:val="0"/>
        <w:rPr>
          <w:color w:val="000000" w:themeColor="text1"/>
          <w:szCs w:val="22"/>
          <w:lang w:val="nb-NO"/>
        </w:rPr>
      </w:pPr>
      <w:r w:rsidRPr="002C73A8">
        <w:rPr>
          <w:color w:val="000000" w:themeColor="text1"/>
          <w:szCs w:val="22"/>
          <w:lang w:val="nb-NO"/>
        </w:rPr>
        <w:t>Kjøring og bruk av maskiner</w:t>
      </w:r>
    </w:p>
    <w:p w14:paraId="5FDD96BC" w14:textId="77777777" w:rsidR="00365AFB" w:rsidRPr="002C73A8" w:rsidRDefault="00365AFB" w:rsidP="00885149">
      <w:pPr>
        <w:rPr>
          <w:color w:val="000000" w:themeColor="text1"/>
          <w:sz w:val="22"/>
          <w:szCs w:val="22"/>
        </w:rPr>
      </w:pPr>
      <w:r w:rsidRPr="002C73A8">
        <w:rPr>
          <w:color w:val="000000" w:themeColor="text1"/>
          <w:sz w:val="22"/>
          <w:szCs w:val="22"/>
        </w:rPr>
        <w:t xml:space="preserve">VFEND kan forårsake tåkesyn eller ubehagelig følsomhet for lys. Ved slik påvirkning må du ikke kjøre bil eller bruke verktøy eller maskiner. Ta kontakt med legen din dersom du opplever dette. </w:t>
      </w:r>
    </w:p>
    <w:p w14:paraId="52EC91EC" w14:textId="77777777" w:rsidR="00365AFB" w:rsidRPr="002C73A8" w:rsidRDefault="00365AFB" w:rsidP="00885149">
      <w:pPr>
        <w:rPr>
          <w:color w:val="000000" w:themeColor="text1"/>
          <w:sz w:val="22"/>
          <w:szCs w:val="22"/>
        </w:rPr>
      </w:pPr>
    </w:p>
    <w:p w14:paraId="58A6EC97" w14:textId="77777777" w:rsidR="00365AFB" w:rsidRPr="002C73A8" w:rsidRDefault="00365AFB" w:rsidP="00885149">
      <w:pPr>
        <w:pStyle w:val="BodyText3"/>
        <w:keepNext/>
        <w:tabs>
          <w:tab w:val="clear" w:pos="-720"/>
          <w:tab w:val="left" w:pos="720"/>
        </w:tabs>
        <w:suppressAutoHyphens w:val="0"/>
        <w:rPr>
          <w:color w:val="000000" w:themeColor="text1"/>
          <w:lang w:val="nb-NO"/>
        </w:rPr>
      </w:pPr>
      <w:r w:rsidRPr="002C73A8">
        <w:rPr>
          <w:color w:val="000000" w:themeColor="text1"/>
          <w:lang w:val="nb-NO"/>
        </w:rPr>
        <w:t xml:space="preserve">VFEND inneholder </w:t>
      </w:r>
      <w:r w:rsidRPr="002C73A8">
        <w:rPr>
          <w:color w:val="000000" w:themeColor="text1"/>
          <w:szCs w:val="22"/>
          <w:lang w:val="nb-NO"/>
        </w:rPr>
        <w:t>natrium</w:t>
      </w:r>
    </w:p>
    <w:p w14:paraId="16CF3F3D" w14:textId="77777777" w:rsidR="00365AFB" w:rsidRPr="002C73A8" w:rsidRDefault="008714B7" w:rsidP="00885149">
      <w:pPr>
        <w:pStyle w:val="Default"/>
        <w:rPr>
          <w:color w:val="000000" w:themeColor="text1"/>
          <w:sz w:val="22"/>
          <w:szCs w:val="22"/>
          <w:lang w:val="nb-NO"/>
        </w:rPr>
      </w:pPr>
      <w:r w:rsidRPr="002C73A8">
        <w:rPr>
          <w:color w:val="000000" w:themeColor="text1"/>
          <w:sz w:val="22"/>
          <w:szCs w:val="22"/>
          <w:lang w:val="nb-NO"/>
        </w:rPr>
        <w:t xml:space="preserve">Dette legemidlet </w:t>
      </w:r>
      <w:r w:rsidR="00365AFB" w:rsidRPr="002C73A8">
        <w:rPr>
          <w:color w:val="000000" w:themeColor="text1"/>
          <w:sz w:val="22"/>
          <w:szCs w:val="22"/>
          <w:lang w:val="nb-NO"/>
        </w:rPr>
        <w:t>inneholder 2</w:t>
      </w:r>
      <w:r w:rsidRPr="002C73A8">
        <w:rPr>
          <w:color w:val="000000" w:themeColor="text1"/>
          <w:sz w:val="22"/>
          <w:szCs w:val="22"/>
          <w:lang w:val="nb-NO"/>
        </w:rPr>
        <w:t>21 </w:t>
      </w:r>
      <w:r w:rsidR="00365AFB" w:rsidRPr="002C73A8">
        <w:rPr>
          <w:color w:val="000000" w:themeColor="text1"/>
          <w:sz w:val="22"/>
          <w:szCs w:val="22"/>
          <w:lang w:val="nb-NO"/>
        </w:rPr>
        <w:t>mg natrium</w:t>
      </w:r>
      <w:r w:rsidRPr="002C73A8">
        <w:rPr>
          <w:color w:val="000000" w:themeColor="text1"/>
          <w:sz w:val="22"/>
          <w:szCs w:val="22"/>
          <w:lang w:val="nb-NO"/>
        </w:rPr>
        <w:t xml:space="preserve"> (finnes i bordsalt) i hvert hetteglass</w:t>
      </w:r>
      <w:r w:rsidR="00365AFB" w:rsidRPr="002C73A8">
        <w:rPr>
          <w:color w:val="000000" w:themeColor="text1"/>
          <w:sz w:val="22"/>
          <w:szCs w:val="22"/>
          <w:lang w:val="nb-NO"/>
        </w:rPr>
        <w:t>.</w:t>
      </w:r>
      <w:r w:rsidR="00192137" w:rsidRPr="002C73A8">
        <w:rPr>
          <w:color w:val="000000" w:themeColor="text1"/>
          <w:sz w:val="22"/>
          <w:szCs w:val="22"/>
          <w:lang w:val="nb-NO"/>
        </w:rPr>
        <w:t xml:space="preserve"> Dette tilsvarer 11 % av </w:t>
      </w:r>
      <w:r w:rsidR="00D942F7" w:rsidRPr="002C73A8">
        <w:rPr>
          <w:color w:val="000000" w:themeColor="text1"/>
          <w:sz w:val="22"/>
          <w:szCs w:val="22"/>
          <w:lang w:val="nb-NO"/>
        </w:rPr>
        <w:t xml:space="preserve">det </w:t>
      </w:r>
      <w:r w:rsidR="00192137" w:rsidRPr="002C73A8">
        <w:rPr>
          <w:color w:val="000000" w:themeColor="text1"/>
          <w:sz w:val="22"/>
          <w:szCs w:val="22"/>
          <w:lang w:val="nb-NO"/>
        </w:rPr>
        <w:t>anbefalte maksimale daglige inntak</w:t>
      </w:r>
      <w:r w:rsidR="00D942F7" w:rsidRPr="002C73A8">
        <w:rPr>
          <w:color w:val="000000" w:themeColor="text1"/>
          <w:sz w:val="22"/>
          <w:szCs w:val="22"/>
          <w:lang w:val="nb-NO"/>
        </w:rPr>
        <w:t>et</w:t>
      </w:r>
      <w:r w:rsidR="00192137" w:rsidRPr="002C73A8">
        <w:rPr>
          <w:color w:val="000000" w:themeColor="text1"/>
          <w:sz w:val="22"/>
          <w:szCs w:val="22"/>
          <w:lang w:val="nb-NO"/>
        </w:rPr>
        <w:t xml:space="preserve"> av natrium </w:t>
      </w:r>
      <w:r w:rsidR="00B47127" w:rsidRPr="002C73A8">
        <w:rPr>
          <w:color w:val="000000" w:themeColor="text1"/>
          <w:sz w:val="22"/>
          <w:szCs w:val="22"/>
          <w:lang w:val="nb-NO"/>
        </w:rPr>
        <w:t>gjennom dietten for en voksen person</w:t>
      </w:r>
      <w:r w:rsidR="00B47127" w:rsidRPr="002C73A8">
        <w:rPr>
          <w:color w:val="000000" w:themeColor="text1"/>
          <w:sz w:val="22"/>
          <w:lang w:val="nb-NO"/>
        </w:rPr>
        <w:t>.</w:t>
      </w:r>
    </w:p>
    <w:p w14:paraId="27B9CD98" w14:textId="77777777" w:rsidR="00192137" w:rsidRPr="002C73A8" w:rsidRDefault="00192137" w:rsidP="00885149">
      <w:pPr>
        <w:pStyle w:val="CM3"/>
        <w:keepNext/>
        <w:widowControl/>
        <w:spacing w:line="240" w:lineRule="auto"/>
        <w:rPr>
          <w:b/>
          <w:bCs/>
          <w:color w:val="000000" w:themeColor="text1"/>
          <w:sz w:val="22"/>
          <w:szCs w:val="22"/>
        </w:rPr>
      </w:pPr>
    </w:p>
    <w:p w14:paraId="1E11102B" w14:textId="77777777" w:rsidR="00192137" w:rsidRPr="002C73A8" w:rsidRDefault="00192137" w:rsidP="00885149">
      <w:pPr>
        <w:pStyle w:val="CM3"/>
        <w:keepNext/>
        <w:widowControl/>
        <w:spacing w:line="240" w:lineRule="auto"/>
        <w:rPr>
          <w:b/>
          <w:bCs/>
          <w:color w:val="000000" w:themeColor="text1"/>
          <w:sz w:val="22"/>
          <w:szCs w:val="22"/>
        </w:rPr>
      </w:pPr>
      <w:r w:rsidRPr="002C73A8">
        <w:rPr>
          <w:b/>
          <w:bCs/>
          <w:color w:val="000000" w:themeColor="text1"/>
          <w:sz w:val="22"/>
          <w:szCs w:val="22"/>
        </w:rPr>
        <w:t>VFEND inneholder syklodekstrin</w:t>
      </w:r>
    </w:p>
    <w:p w14:paraId="0FA61432" w14:textId="77777777" w:rsidR="00192137" w:rsidRPr="002C73A8" w:rsidRDefault="00192137" w:rsidP="00885149">
      <w:pPr>
        <w:autoSpaceDE w:val="0"/>
        <w:autoSpaceDN w:val="0"/>
        <w:adjustRightInd w:val="0"/>
        <w:rPr>
          <w:color w:val="000000" w:themeColor="text1"/>
          <w:sz w:val="22"/>
          <w:szCs w:val="22"/>
        </w:rPr>
      </w:pPr>
      <w:r w:rsidRPr="002C73A8">
        <w:rPr>
          <w:color w:val="000000" w:themeColor="text1"/>
          <w:sz w:val="22"/>
          <w:szCs w:val="22"/>
        </w:rPr>
        <w:t>Dette legemidlet inneholder 3200 mg syklodekstrin i hvert hetteglass, som tilsvarer 160 mg/ml når det er rekonstituert i 20 ml</w:t>
      </w:r>
      <w:r w:rsidRPr="002C73A8">
        <w:rPr>
          <w:color w:val="000000" w:themeColor="text1"/>
          <w:sz w:val="22"/>
        </w:rPr>
        <w:t xml:space="preserve">. </w:t>
      </w:r>
      <w:r w:rsidR="00E47F97" w:rsidRPr="002C73A8">
        <w:rPr>
          <w:color w:val="000000" w:themeColor="text1"/>
          <w:sz w:val="22"/>
        </w:rPr>
        <w:t>Dersom du har en nyresykdom skal du snakke med lege før</w:t>
      </w:r>
      <w:r w:rsidR="00926933" w:rsidRPr="002C73A8">
        <w:rPr>
          <w:color w:val="000000" w:themeColor="text1"/>
          <w:sz w:val="22"/>
        </w:rPr>
        <w:t xml:space="preserve"> du</w:t>
      </w:r>
      <w:r w:rsidR="00E47F97" w:rsidRPr="002C73A8">
        <w:rPr>
          <w:color w:val="000000" w:themeColor="text1"/>
          <w:sz w:val="22"/>
        </w:rPr>
        <w:t xml:space="preserve"> bruk</w:t>
      </w:r>
      <w:r w:rsidR="00926933" w:rsidRPr="002C73A8">
        <w:rPr>
          <w:color w:val="000000" w:themeColor="text1"/>
          <w:sz w:val="22"/>
        </w:rPr>
        <w:t>er dette legemidlet</w:t>
      </w:r>
      <w:r w:rsidR="00E47F97" w:rsidRPr="002C73A8">
        <w:rPr>
          <w:color w:val="000000" w:themeColor="text1"/>
          <w:sz w:val="22"/>
        </w:rPr>
        <w:t xml:space="preserve">. </w:t>
      </w:r>
    </w:p>
    <w:p w14:paraId="71617C15" w14:textId="77777777" w:rsidR="00365AFB" w:rsidRPr="002C73A8" w:rsidRDefault="00365AFB" w:rsidP="00885149">
      <w:pPr>
        <w:suppressAutoHyphens/>
        <w:ind w:left="540" w:hanging="540"/>
        <w:rPr>
          <w:b/>
          <w:color w:val="000000" w:themeColor="text1"/>
          <w:sz w:val="22"/>
          <w:szCs w:val="22"/>
        </w:rPr>
      </w:pPr>
    </w:p>
    <w:p w14:paraId="43E21B21" w14:textId="77777777" w:rsidR="00365AFB" w:rsidRPr="002C73A8" w:rsidRDefault="00365AFB" w:rsidP="00885149">
      <w:pPr>
        <w:suppressAutoHyphens/>
        <w:ind w:left="540" w:hanging="540"/>
        <w:rPr>
          <w:b/>
          <w:color w:val="000000" w:themeColor="text1"/>
          <w:sz w:val="22"/>
          <w:szCs w:val="22"/>
        </w:rPr>
      </w:pPr>
    </w:p>
    <w:p w14:paraId="5437913C" w14:textId="77777777" w:rsidR="00365AFB" w:rsidRPr="002C73A8" w:rsidRDefault="00365AFB" w:rsidP="00885149">
      <w:pPr>
        <w:keepNext/>
        <w:keepLines/>
        <w:tabs>
          <w:tab w:val="left" w:pos="567"/>
        </w:tabs>
        <w:rPr>
          <w:b/>
          <w:color w:val="000000" w:themeColor="text1"/>
          <w:sz w:val="22"/>
        </w:rPr>
      </w:pPr>
      <w:r w:rsidRPr="002C73A8">
        <w:rPr>
          <w:b/>
          <w:color w:val="000000" w:themeColor="text1"/>
          <w:sz w:val="22"/>
          <w:szCs w:val="22"/>
        </w:rPr>
        <w:t>3.</w:t>
      </w:r>
      <w:r w:rsidRPr="002C73A8">
        <w:rPr>
          <w:b/>
          <w:color w:val="000000" w:themeColor="text1"/>
          <w:sz w:val="22"/>
          <w:szCs w:val="22"/>
        </w:rPr>
        <w:tab/>
        <w:t>Hvordan du bruker VFEND</w:t>
      </w:r>
      <w:r w:rsidRPr="002C73A8">
        <w:rPr>
          <w:b/>
          <w:color w:val="000000" w:themeColor="text1"/>
          <w:sz w:val="22"/>
          <w:szCs w:val="22"/>
        </w:rPr>
        <w:br/>
      </w:r>
    </w:p>
    <w:p w14:paraId="72CB993D" w14:textId="77777777" w:rsidR="00365AFB" w:rsidRPr="002C73A8" w:rsidRDefault="00365AFB" w:rsidP="00885149">
      <w:pPr>
        <w:rPr>
          <w:color w:val="000000" w:themeColor="text1"/>
          <w:sz w:val="22"/>
          <w:szCs w:val="22"/>
        </w:rPr>
      </w:pPr>
      <w:r w:rsidRPr="002C73A8">
        <w:rPr>
          <w:color w:val="000000" w:themeColor="text1"/>
          <w:sz w:val="22"/>
          <w:szCs w:val="22"/>
        </w:rPr>
        <w:t xml:space="preserve">Bruk alltid dette legemidlet nøyaktig slik legen har fortalt deg. Kontakt lege hvis du er usikker. </w:t>
      </w:r>
    </w:p>
    <w:p w14:paraId="07C2AF53" w14:textId="77777777" w:rsidR="00365AFB" w:rsidRPr="002C73A8" w:rsidRDefault="00365AFB" w:rsidP="00885149">
      <w:pPr>
        <w:rPr>
          <w:color w:val="000000" w:themeColor="text1"/>
          <w:sz w:val="22"/>
          <w:szCs w:val="22"/>
        </w:rPr>
      </w:pPr>
    </w:p>
    <w:p w14:paraId="52CCC7DC" w14:textId="77777777" w:rsidR="00365AFB" w:rsidRPr="002C73A8" w:rsidRDefault="00365AFB" w:rsidP="00885149">
      <w:pPr>
        <w:rPr>
          <w:color w:val="000000" w:themeColor="text1"/>
          <w:sz w:val="22"/>
          <w:szCs w:val="22"/>
        </w:rPr>
      </w:pPr>
      <w:r w:rsidRPr="002C73A8">
        <w:rPr>
          <w:color w:val="000000" w:themeColor="text1"/>
          <w:sz w:val="22"/>
          <w:szCs w:val="22"/>
        </w:rPr>
        <w:t xml:space="preserve">Legen din vil bestemme doseringen avhengig av hvor mye du veier og hvilken type infeksjon du har. </w:t>
      </w:r>
    </w:p>
    <w:p w14:paraId="151C326B" w14:textId="77777777" w:rsidR="00365AFB" w:rsidRPr="002C73A8" w:rsidRDefault="00365AFB" w:rsidP="00885149">
      <w:pPr>
        <w:rPr>
          <w:color w:val="000000" w:themeColor="text1"/>
          <w:sz w:val="22"/>
          <w:szCs w:val="22"/>
        </w:rPr>
      </w:pPr>
    </w:p>
    <w:p w14:paraId="75C6F122" w14:textId="77777777" w:rsidR="00365AFB" w:rsidRPr="002C73A8" w:rsidRDefault="00365AFB" w:rsidP="00885149">
      <w:pPr>
        <w:rPr>
          <w:color w:val="000000" w:themeColor="text1"/>
          <w:sz w:val="22"/>
          <w:szCs w:val="22"/>
        </w:rPr>
      </w:pPr>
      <w:r w:rsidRPr="002C73A8">
        <w:rPr>
          <w:color w:val="000000" w:themeColor="text1"/>
          <w:sz w:val="22"/>
          <w:szCs w:val="22"/>
        </w:rPr>
        <w:t>Legen din kan endre doseringen avhengig av tilstanden din.</w:t>
      </w:r>
    </w:p>
    <w:p w14:paraId="6C1DA361" w14:textId="77777777" w:rsidR="00365AFB" w:rsidRPr="002C73A8" w:rsidRDefault="00365AFB" w:rsidP="00885149">
      <w:pPr>
        <w:rPr>
          <w:color w:val="000000" w:themeColor="text1"/>
          <w:sz w:val="22"/>
          <w:szCs w:val="22"/>
        </w:rPr>
      </w:pPr>
    </w:p>
    <w:p w14:paraId="4811AE28" w14:textId="77777777" w:rsidR="00365AFB" w:rsidRPr="002C73A8" w:rsidRDefault="00365AFB" w:rsidP="00885149">
      <w:pPr>
        <w:keepNext/>
        <w:keepLines/>
        <w:rPr>
          <w:color w:val="000000" w:themeColor="text1"/>
          <w:sz w:val="22"/>
          <w:szCs w:val="22"/>
        </w:rPr>
      </w:pPr>
      <w:r w:rsidRPr="002C73A8">
        <w:rPr>
          <w:color w:val="000000" w:themeColor="text1"/>
          <w:sz w:val="22"/>
          <w:szCs w:val="22"/>
        </w:rPr>
        <w:t>Den anbefalte doseringen til voksne (inklusive eldre pasienter) er som følger:</w:t>
      </w:r>
    </w:p>
    <w:p w14:paraId="6953205A" w14:textId="77777777" w:rsidR="00365AFB" w:rsidRPr="002C73A8" w:rsidRDefault="00365AFB" w:rsidP="00885149">
      <w:pPr>
        <w:keepNext/>
        <w:keepLines/>
        <w:rPr>
          <w:color w:val="000000" w:themeColor="text1"/>
          <w:sz w:val="22"/>
          <w:szCs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3702"/>
      </w:tblGrid>
      <w:tr w:rsidR="00365AFB" w:rsidRPr="008939D0" w14:paraId="2BDEEC1F" w14:textId="77777777">
        <w:trPr>
          <w:trHeight w:val="40"/>
        </w:trPr>
        <w:tc>
          <w:tcPr>
            <w:tcW w:w="2695" w:type="dxa"/>
            <w:tcBorders>
              <w:top w:val="single" w:sz="6" w:space="0" w:color="000000"/>
              <w:left w:val="single" w:sz="6" w:space="0" w:color="000000"/>
              <w:bottom w:val="single" w:sz="6" w:space="0" w:color="000000"/>
              <w:right w:val="single" w:sz="6" w:space="0" w:color="000000"/>
            </w:tcBorders>
          </w:tcPr>
          <w:p w14:paraId="350D0525" w14:textId="77777777" w:rsidR="00365AFB" w:rsidRPr="002C73A8" w:rsidRDefault="00365AFB" w:rsidP="00885149">
            <w:pPr>
              <w:keepNext/>
              <w:keepLines/>
              <w:ind w:left="540" w:hanging="540"/>
              <w:rPr>
                <w:color w:val="000000" w:themeColor="text1"/>
                <w:sz w:val="22"/>
              </w:rPr>
            </w:pPr>
          </w:p>
        </w:tc>
        <w:tc>
          <w:tcPr>
            <w:tcW w:w="3702" w:type="dxa"/>
            <w:tcBorders>
              <w:top w:val="single" w:sz="6" w:space="0" w:color="000000"/>
              <w:left w:val="single" w:sz="6" w:space="0" w:color="000000"/>
              <w:bottom w:val="single" w:sz="6" w:space="0" w:color="000000"/>
              <w:right w:val="single" w:sz="6" w:space="0" w:color="000000"/>
            </w:tcBorders>
          </w:tcPr>
          <w:p w14:paraId="4F8B3E39" w14:textId="77777777" w:rsidR="00365AFB" w:rsidRPr="008939D0" w:rsidRDefault="00365AFB" w:rsidP="00885149">
            <w:pPr>
              <w:jc w:val="center"/>
              <w:rPr>
                <w:b/>
                <w:color w:val="000000" w:themeColor="text1"/>
              </w:rPr>
            </w:pPr>
            <w:r w:rsidRPr="002C73A8">
              <w:rPr>
                <w:b/>
                <w:color w:val="000000" w:themeColor="text1"/>
                <w:sz w:val="22"/>
              </w:rPr>
              <w:t>Intravenøst</w:t>
            </w:r>
          </w:p>
        </w:tc>
      </w:tr>
      <w:tr w:rsidR="00365AFB" w:rsidRPr="008939D0" w14:paraId="6EF7493F" w14:textId="77777777">
        <w:trPr>
          <w:trHeight w:val="40"/>
        </w:trPr>
        <w:tc>
          <w:tcPr>
            <w:tcW w:w="2695" w:type="dxa"/>
            <w:tcBorders>
              <w:top w:val="single" w:sz="6" w:space="0" w:color="000000"/>
              <w:left w:val="single" w:sz="6" w:space="0" w:color="000000"/>
              <w:bottom w:val="single" w:sz="6" w:space="0" w:color="000000"/>
              <w:right w:val="single" w:sz="6" w:space="0" w:color="000000"/>
            </w:tcBorders>
          </w:tcPr>
          <w:p w14:paraId="22152BD1" w14:textId="77777777" w:rsidR="00365AFB" w:rsidRPr="002C73A8" w:rsidRDefault="00365AFB" w:rsidP="00D13BB8">
            <w:pPr>
              <w:keepNext/>
              <w:keepLines/>
              <w:ind w:left="540" w:hanging="540"/>
              <w:rPr>
                <w:b/>
                <w:color w:val="000000" w:themeColor="text1"/>
                <w:sz w:val="22"/>
              </w:rPr>
            </w:pPr>
          </w:p>
          <w:p w14:paraId="213EC080" w14:textId="77777777" w:rsidR="00365AFB" w:rsidRPr="002C73A8" w:rsidRDefault="00365AFB" w:rsidP="00FC025D">
            <w:pPr>
              <w:keepNext/>
              <w:keepLines/>
              <w:ind w:left="540" w:hanging="540"/>
              <w:jc w:val="center"/>
              <w:rPr>
                <w:b/>
                <w:color w:val="000000" w:themeColor="text1"/>
                <w:sz w:val="22"/>
                <w:szCs w:val="22"/>
              </w:rPr>
            </w:pPr>
            <w:r w:rsidRPr="002C73A8">
              <w:rPr>
                <w:b/>
                <w:color w:val="000000" w:themeColor="text1"/>
                <w:sz w:val="22"/>
                <w:szCs w:val="22"/>
              </w:rPr>
              <w:t xml:space="preserve">Dosering de første </w:t>
            </w:r>
          </w:p>
          <w:p w14:paraId="7F6BC497" w14:textId="77777777" w:rsidR="00365AFB" w:rsidRPr="002C73A8" w:rsidRDefault="00365AFB" w:rsidP="002A181D">
            <w:pPr>
              <w:keepNext/>
              <w:keepLines/>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rPr>
              <w:t xml:space="preserve"> </w:t>
            </w:r>
          </w:p>
          <w:p w14:paraId="6461C9BE" w14:textId="77777777" w:rsidR="00365AFB" w:rsidRPr="002C73A8" w:rsidRDefault="00365AFB" w:rsidP="00885149">
            <w:pPr>
              <w:keepNext/>
              <w:keepLines/>
              <w:ind w:left="540" w:hanging="540"/>
              <w:jc w:val="center"/>
              <w:rPr>
                <w:color w:val="000000" w:themeColor="text1"/>
                <w:sz w:val="22"/>
                <w:szCs w:val="22"/>
              </w:rPr>
            </w:pPr>
            <w:r w:rsidRPr="002C73A8">
              <w:rPr>
                <w:color w:val="000000" w:themeColor="text1"/>
                <w:sz w:val="22"/>
                <w:szCs w:val="22"/>
              </w:rPr>
              <w:t>(startdose)</w:t>
            </w:r>
          </w:p>
          <w:p w14:paraId="168565A7" w14:textId="77777777" w:rsidR="00365AFB" w:rsidRPr="002C73A8" w:rsidRDefault="00365AFB" w:rsidP="00885149">
            <w:pPr>
              <w:keepNext/>
              <w:keepLines/>
              <w:ind w:left="540" w:hanging="540"/>
              <w:rPr>
                <w:color w:val="000000" w:themeColor="text1"/>
                <w:sz w:val="22"/>
              </w:rPr>
            </w:pPr>
          </w:p>
        </w:tc>
        <w:tc>
          <w:tcPr>
            <w:tcW w:w="3702" w:type="dxa"/>
            <w:tcBorders>
              <w:top w:val="single" w:sz="6" w:space="0" w:color="000000"/>
              <w:left w:val="single" w:sz="6" w:space="0" w:color="000000"/>
              <w:bottom w:val="single" w:sz="6" w:space="0" w:color="000000"/>
              <w:right w:val="single" w:sz="6" w:space="0" w:color="000000"/>
            </w:tcBorders>
          </w:tcPr>
          <w:p w14:paraId="1699732A" w14:textId="77777777" w:rsidR="00365AFB" w:rsidRPr="002C73A8" w:rsidRDefault="00365AFB" w:rsidP="00885149">
            <w:pPr>
              <w:keepNext/>
              <w:keepLines/>
              <w:ind w:left="540" w:hanging="540"/>
              <w:rPr>
                <w:color w:val="000000" w:themeColor="text1"/>
                <w:sz w:val="22"/>
              </w:rPr>
            </w:pPr>
          </w:p>
          <w:p w14:paraId="17E3CE47" w14:textId="77777777" w:rsidR="00365AFB" w:rsidRPr="002C73A8" w:rsidRDefault="00365AFB" w:rsidP="00885149">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6</w:t>
            </w:r>
            <w:r w:rsidRPr="002C73A8">
              <w:rPr>
                <w:rFonts w:eastAsia="Times New Roman"/>
                <w:color w:val="000000" w:themeColor="text1"/>
              </w:rPr>
              <w:t xml:space="preserve"> mg</w:t>
            </w:r>
            <w:r w:rsidRPr="002C73A8">
              <w:rPr>
                <w:rFonts w:eastAsia="Times New Roman"/>
                <w:color w:val="000000" w:themeColor="text1"/>
                <w:szCs w:val="22"/>
              </w:rPr>
              <w:t xml:space="preserve">/kg  </w:t>
            </w:r>
          </w:p>
          <w:p w14:paraId="196D403A" w14:textId="77777777" w:rsidR="00365AFB" w:rsidRPr="002C73A8" w:rsidRDefault="00365AFB" w:rsidP="00885149">
            <w:pPr>
              <w:pStyle w:val="BodyText2"/>
              <w:keepNext/>
              <w:keepLines/>
              <w:ind w:left="540" w:hanging="540"/>
              <w:rPr>
                <w:rFonts w:eastAsia="Times New Roman"/>
                <w:color w:val="000000" w:themeColor="text1"/>
              </w:rPr>
            </w:pPr>
            <w:r w:rsidRPr="002C73A8">
              <w:rPr>
                <w:rFonts w:eastAsia="Times New Roman"/>
                <w:color w:val="000000" w:themeColor="text1"/>
              </w:rPr>
              <w:t>hver 12. time</w:t>
            </w:r>
            <w:r w:rsidRPr="002C73A8">
              <w:rPr>
                <w:rFonts w:eastAsia="Times New Roman"/>
                <w:color w:val="000000" w:themeColor="text1"/>
                <w:szCs w:val="22"/>
              </w:rPr>
              <w:t xml:space="preserve"> i </w:t>
            </w:r>
          </w:p>
          <w:p w14:paraId="0F45C106" w14:textId="77777777" w:rsidR="00365AFB" w:rsidRPr="002C73A8" w:rsidRDefault="00365AFB" w:rsidP="00885149">
            <w:pPr>
              <w:pStyle w:val="BodyText2"/>
              <w:keepNext/>
              <w:keepLines/>
              <w:ind w:left="540" w:hanging="540"/>
              <w:rPr>
                <w:rFonts w:eastAsia="Times New Roman"/>
                <w:color w:val="000000" w:themeColor="text1"/>
                <w:szCs w:val="22"/>
              </w:rPr>
            </w:pPr>
            <w:r w:rsidRPr="002C73A8">
              <w:rPr>
                <w:rFonts w:eastAsia="Times New Roman"/>
                <w:color w:val="000000" w:themeColor="text1"/>
              </w:rPr>
              <w:t>de første 24 timene</w:t>
            </w:r>
          </w:p>
          <w:p w14:paraId="020AAF64" w14:textId="77777777" w:rsidR="00365AFB" w:rsidRPr="002C73A8" w:rsidRDefault="00365AFB" w:rsidP="00885149">
            <w:pPr>
              <w:keepNext/>
              <w:keepLines/>
              <w:ind w:left="540" w:hanging="540"/>
              <w:jc w:val="center"/>
              <w:rPr>
                <w:color w:val="000000" w:themeColor="text1"/>
                <w:sz w:val="22"/>
                <w:szCs w:val="22"/>
              </w:rPr>
            </w:pPr>
          </w:p>
        </w:tc>
      </w:tr>
      <w:tr w:rsidR="00365AFB" w:rsidRPr="008939D0" w14:paraId="54F5A8E7" w14:textId="77777777">
        <w:trPr>
          <w:trHeight w:val="40"/>
        </w:trPr>
        <w:tc>
          <w:tcPr>
            <w:tcW w:w="2695" w:type="dxa"/>
            <w:tcBorders>
              <w:top w:val="single" w:sz="6" w:space="0" w:color="000000"/>
              <w:left w:val="single" w:sz="6" w:space="0" w:color="000000"/>
              <w:bottom w:val="single" w:sz="6" w:space="0" w:color="000000"/>
              <w:right w:val="single" w:sz="6" w:space="0" w:color="000000"/>
            </w:tcBorders>
          </w:tcPr>
          <w:p w14:paraId="1FC1DF64" w14:textId="77777777" w:rsidR="00365AFB" w:rsidRPr="002C73A8" w:rsidRDefault="00365AFB" w:rsidP="00D13BB8">
            <w:pPr>
              <w:pStyle w:val="EndnoteText"/>
              <w:keepNext/>
              <w:keepLines/>
              <w:widowControl/>
              <w:tabs>
                <w:tab w:val="clear" w:pos="567"/>
                <w:tab w:val="left" w:pos="720"/>
              </w:tabs>
              <w:ind w:left="540" w:hanging="540"/>
              <w:rPr>
                <w:rFonts w:eastAsia="Times New Roman"/>
                <w:color w:val="000000" w:themeColor="text1"/>
                <w:lang w:val="nb-NO"/>
              </w:rPr>
            </w:pPr>
          </w:p>
          <w:p w14:paraId="6BA3C04A" w14:textId="77777777" w:rsidR="00365AFB" w:rsidRPr="002C73A8" w:rsidRDefault="00365AFB" w:rsidP="00FC025D">
            <w:pPr>
              <w:keepNext/>
              <w:keepLines/>
              <w:ind w:left="540" w:hanging="540"/>
              <w:jc w:val="center"/>
              <w:rPr>
                <w:b/>
                <w:color w:val="000000" w:themeColor="text1"/>
                <w:sz w:val="22"/>
              </w:rPr>
            </w:pPr>
            <w:r w:rsidRPr="002C73A8">
              <w:rPr>
                <w:b/>
                <w:color w:val="000000" w:themeColor="text1"/>
                <w:sz w:val="22"/>
              </w:rPr>
              <w:t>Dosering etter de første</w:t>
            </w:r>
          </w:p>
          <w:p w14:paraId="0414C33C" w14:textId="77777777" w:rsidR="00365AFB" w:rsidRPr="002C73A8" w:rsidRDefault="00365AFB" w:rsidP="002A181D">
            <w:pPr>
              <w:keepNext/>
              <w:keepLines/>
              <w:ind w:left="540" w:hanging="540"/>
              <w:jc w:val="center"/>
              <w:rPr>
                <w:color w:val="000000" w:themeColor="text1"/>
                <w:sz w:val="22"/>
                <w:u w:val="single"/>
              </w:rPr>
            </w:pPr>
            <w:r w:rsidRPr="002C73A8">
              <w:rPr>
                <w:color w:val="000000" w:themeColor="text1"/>
                <w:sz w:val="22"/>
                <w:szCs w:val="22"/>
              </w:rPr>
              <w:t>24 timene</w:t>
            </w:r>
            <w:r w:rsidRPr="008939D0">
              <w:rPr>
                <w:color w:val="000000" w:themeColor="text1"/>
                <w:szCs w:val="22"/>
              </w:rPr>
              <w:t xml:space="preserve"> </w:t>
            </w:r>
            <w:r w:rsidRPr="002C73A8">
              <w:rPr>
                <w:color w:val="000000" w:themeColor="text1"/>
                <w:sz w:val="22"/>
                <w:szCs w:val="22"/>
              </w:rPr>
              <w:t>(vedlikeholdsdose)</w:t>
            </w:r>
          </w:p>
          <w:p w14:paraId="2B927B16" w14:textId="77777777" w:rsidR="00365AFB" w:rsidRPr="002C73A8" w:rsidRDefault="00365AFB" w:rsidP="00885149">
            <w:pPr>
              <w:keepNext/>
              <w:keepLines/>
              <w:ind w:left="540" w:hanging="540"/>
              <w:rPr>
                <w:color w:val="000000" w:themeColor="text1"/>
                <w:sz w:val="22"/>
              </w:rPr>
            </w:pPr>
            <w:r w:rsidRPr="002C73A8">
              <w:rPr>
                <w:color w:val="000000" w:themeColor="text1"/>
                <w:sz w:val="22"/>
                <w:szCs w:val="22"/>
              </w:rPr>
              <w:t xml:space="preserve"> </w:t>
            </w:r>
          </w:p>
        </w:tc>
        <w:tc>
          <w:tcPr>
            <w:tcW w:w="3702" w:type="dxa"/>
            <w:tcBorders>
              <w:top w:val="single" w:sz="6" w:space="0" w:color="000000"/>
              <w:left w:val="single" w:sz="6" w:space="0" w:color="000000"/>
              <w:bottom w:val="single" w:sz="6" w:space="0" w:color="000000"/>
              <w:right w:val="single" w:sz="6" w:space="0" w:color="000000"/>
            </w:tcBorders>
          </w:tcPr>
          <w:p w14:paraId="2D88CDDD" w14:textId="77777777" w:rsidR="00365AFB" w:rsidRPr="002C73A8" w:rsidRDefault="00365AFB" w:rsidP="00885149">
            <w:pPr>
              <w:keepNext/>
              <w:keepLines/>
              <w:ind w:left="540" w:hanging="540"/>
              <w:jc w:val="center"/>
              <w:rPr>
                <w:color w:val="000000" w:themeColor="text1"/>
                <w:sz w:val="22"/>
                <w:szCs w:val="22"/>
              </w:rPr>
            </w:pPr>
          </w:p>
          <w:p w14:paraId="744E6D13" w14:textId="77777777" w:rsidR="00365AFB" w:rsidRPr="002C73A8" w:rsidRDefault="00365AFB" w:rsidP="00885149">
            <w:pPr>
              <w:pStyle w:val="EndnoteText"/>
              <w:keepNext/>
              <w:keepLines/>
              <w:widowControl/>
              <w:tabs>
                <w:tab w:val="clear" w:pos="567"/>
                <w:tab w:val="left" w:pos="720"/>
              </w:tabs>
              <w:ind w:left="540" w:hanging="540"/>
              <w:jc w:val="center"/>
              <w:rPr>
                <w:rFonts w:eastAsia="Times New Roman"/>
                <w:color w:val="000000" w:themeColor="text1"/>
                <w:szCs w:val="22"/>
                <w:lang w:val="nb-NO"/>
              </w:rPr>
            </w:pPr>
            <w:r w:rsidRPr="002C73A8">
              <w:rPr>
                <w:rFonts w:eastAsia="Times New Roman"/>
                <w:color w:val="000000" w:themeColor="text1"/>
                <w:szCs w:val="22"/>
                <w:lang w:val="nb-NO"/>
              </w:rPr>
              <w:t>4</w:t>
            </w:r>
            <w:r w:rsidRPr="002C73A8">
              <w:rPr>
                <w:rFonts w:eastAsia="Times New Roman"/>
                <w:color w:val="000000" w:themeColor="text1"/>
                <w:lang w:val="nb-NO"/>
              </w:rPr>
              <w:t xml:space="preserve"> mg</w:t>
            </w:r>
            <w:r w:rsidRPr="002C73A8">
              <w:rPr>
                <w:rFonts w:eastAsia="Times New Roman"/>
                <w:color w:val="000000" w:themeColor="text1"/>
                <w:szCs w:val="22"/>
                <w:lang w:val="nb-NO"/>
              </w:rPr>
              <w:t xml:space="preserve">/kg  </w:t>
            </w:r>
          </w:p>
          <w:p w14:paraId="7FBB7147" w14:textId="77777777" w:rsidR="00365AFB" w:rsidRPr="002C73A8" w:rsidRDefault="00365AFB" w:rsidP="00885149">
            <w:pPr>
              <w:keepNext/>
              <w:keepLines/>
              <w:ind w:left="540" w:hanging="540"/>
              <w:jc w:val="center"/>
              <w:rPr>
                <w:color w:val="000000" w:themeColor="text1"/>
                <w:sz w:val="22"/>
                <w:szCs w:val="22"/>
              </w:rPr>
            </w:pPr>
            <w:r w:rsidRPr="002C73A8">
              <w:rPr>
                <w:color w:val="000000" w:themeColor="text1"/>
                <w:sz w:val="22"/>
              </w:rPr>
              <w:t>to ganger daglig</w:t>
            </w:r>
          </w:p>
        </w:tc>
      </w:tr>
    </w:tbl>
    <w:p w14:paraId="6F5D8659" w14:textId="77777777" w:rsidR="00365AFB" w:rsidRPr="002C73A8" w:rsidRDefault="00365AFB" w:rsidP="00D13BB8">
      <w:pPr>
        <w:ind w:left="540" w:hanging="540"/>
        <w:rPr>
          <w:color w:val="000000" w:themeColor="text1"/>
          <w:sz w:val="22"/>
          <w:szCs w:val="22"/>
        </w:rPr>
      </w:pPr>
    </w:p>
    <w:p w14:paraId="71F7FBC4" w14:textId="77777777" w:rsidR="00365AFB" w:rsidRPr="002C73A8" w:rsidRDefault="00365AFB" w:rsidP="00FC025D">
      <w:pPr>
        <w:rPr>
          <w:color w:val="000000" w:themeColor="text1"/>
          <w:sz w:val="22"/>
          <w:szCs w:val="22"/>
        </w:rPr>
      </w:pPr>
      <w:r w:rsidRPr="002C73A8">
        <w:rPr>
          <w:color w:val="000000" w:themeColor="text1"/>
          <w:sz w:val="22"/>
          <w:szCs w:val="22"/>
        </w:rPr>
        <w:t>Avhengig av hvordan din reaksjon på behandlingen er, kan legen vurdere å redusere dosen til 3 mg/kg to ganger daglig.</w:t>
      </w:r>
    </w:p>
    <w:p w14:paraId="51827CB9" w14:textId="77777777" w:rsidR="00365AFB" w:rsidRPr="002C73A8" w:rsidRDefault="00365AFB" w:rsidP="002A181D">
      <w:pPr>
        <w:ind w:left="540" w:hanging="540"/>
        <w:rPr>
          <w:color w:val="000000" w:themeColor="text1"/>
          <w:sz w:val="22"/>
          <w:szCs w:val="22"/>
        </w:rPr>
      </w:pPr>
    </w:p>
    <w:p w14:paraId="15F79C0D" w14:textId="77777777" w:rsidR="00365AFB" w:rsidRPr="002C73A8" w:rsidRDefault="00365AFB" w:rsidP="00885149">
      <w:pPr>
        <w:ind w:left="540" w:hanging="540"/>
        <w:rPr>
          <w:color w:val="000000" w:themeColor="text1"/>
          <w:sz w:val="22"/>
          <w:szCs w:val="22"/>
        </w:rPr>
      </w:pPr>
      <w:r w:rsidRPr="002C73A8">
        <w:rPr>
          <w:color w:val="000000" w:themeColor="text1"/>
          <w:sz w:val="22"/>
          <w:szCs w:val="22"/>
        </w:rPr>
        <w:t>Legen kan velge å redusere dosen hvis du har mild til moderat cirrhose (leversykdom).</w:t>
      </w:r>
    </w:p>
    <w:p w14:paraId="572A6634" w14:textId="77777777" w:rsidR="00365AFB" w:rsidRPr="002C73A8" w:rsidRDefault="00365AFB" w:rsidP="00885149">
      <w:pPr>
        <w:ind w:left="540" w:hanging="540"/>
        <w:rPr>
          <w:color w:val="000000" w:themeColor="text1"/>
          <w:sz w:val="22"/>
          <w:szCs w:val="22"/>
        </w:rPr>
      </w:pPr>
    </w:p>
    <w:p w14:paraId="109FBDAC" w14:textId="77777777" w:rsidR="00365AFB" w:rsidRPr="002C73A8" w:rsidRDefault="00365AFB" w:rsidP="005D3DB2">
      <w:pPr>
        <w:ind w:left="539" w:hanging="539"/>
        <w:rPr>
          <w:b/>
          <w:color w:val="000000" w:themeColor="text1"/>
          <w:sz w:val="22"/>
          <w:szCs w:val="22"/>
        </w:rPr>
      </w:pPr>
      <w:r w:rsidRPr="002C73A8">
        <w:rPr>
          <w:b/>
          <w:color w:val="000000" w:themeColor="text1"/>
          <w:sz w:val="22"/>
          <w:szCs w:val="22"/>
        </w:rPr>
        <w:t>Bruk hos barn og ungdom</w:t>
      </w:r>
    </w:p>
    <w:p w14:paraId="5B3C2EB9" w14:textId="77777777" w:rsidR="00365AFB" w:rsidRPr="002C73A8" w:rsidRDefault="00365AFB" w:rsidP="005D3DB2">
      <w:pPr>
        <w:ind w:left="539" w:hanging="539"/>
        <w:rPr>
          <w:color w:val="000000" w:themeColor="text1"/>
          <w:sz w:val="22"/>
          <w:szCs w:val="22"/>
        </w:rPr>
      </w:pPr>
      <w:r w:rsidRPr="002C73A8">
        <w:rPr>
          <w:color w:val="000000" w:themeColor="text1"/>
          <w:sz w:val="22"/>
          <w:szCs w:val="22"/>
        </w:rPr>
        <w:t>Den anbefalte doseringen til barn og tenåringer er som følger:</w:t>
      </w:r>
    </w:p>
    <w:p w14:paraId="2ED954BC" w14:textId="77777777" w:rsidR="00365AFB" w:rsidRPr="002C73A8" w:rsidRDefault="00365AFB" w:rsidP="005D3DB2">
      <w:pPr>
        <w:ind w:left="539" w:hanging="539"/>
        <w:rPr>
          <w:color w:val="000000" w:themeColor="text1"/>
          <w:sz w:val="22"/>
          <w:szCs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2285"/>
        <w:gridCol w:w="2693"/>
      </w:tblGrid>
      <w:tr w:rsidR="00365AFB" w:rsidRPr="008939D0" w14:paraId="48E1E877" w14:textId="77777777" w:rsidTr="005D3DB2">
        <w:trPr>
          <w:trHeight w:val="40"/>
        </w:trPr>
        <w:tc>
          <w:tcPr>
            <w:tcW w:w="2695" w:type="dxa"/>
            <w:vMerge w:val="restart"/>
            <w:tcBorders>
              <w:top w:val="single" w:sz="6" w:space="0" w:color="000000"/>
              <w:left w:val="single" w:sz="6" w:space="0" w:color="000000"/>
              <w:bottom w:val="single" w:sz="6" w:space="0" w:color="000000"/>
              <w:right w:val="single" w:sz="6" w:space="0" w:color="000000"/>
            </w:tcBorders>
          </w:tcPr>
          <w:p w14:paraId="62948EDB" w14:textId="77777777" w:rsidR="00365AFB" w:rsidRPr="002C73A8" w:rsidRDefault="00365AFB" w:rsidP="005D3DB2">
            <w:pPr>
              <w:keepNext/>
              <w:keepLines/>
              <w:ind w:left="540" w:hanging="540"/>
              <w:rPr>
                <w:color w:val="000000" w:themeColor="text1"/>
                <w:sz w:val="22"/>
                <w:szCs w:val="22"/>
              </w:rPr>
            </w:pPr>
          </w:p>
        </w:tc>
        <w:tc>
          <w:tcPr>
            <w:tcW w:w="4978" w:type="dxa"/>
            <w:gridSpan w:val="2"/>
            <w:tcBorders>
              <w:top w:val="single" w:sz="6" w:space="0" w:color="000000"/>
              <w:left w:val="single" w:sz="6" w:space="0" w:color="000000"/>
              <w:bottom w:val="single" w:sz="6" w:space="0" w:color="000000"/>
              <w:right w:val="single" w:sz="6" w:space="0" w:color="000000"/>
            </w:tcBorders>
          </w:tcPr>
          <w:p w14:paraId="78394A3C" w14:textId="77777777" w:rsidR="00365AFB" w:rsidRPr="002C73A8" w:rsidRDefault="00365AFB" w:rsidP="005D3DB2">
            <w:pPr>
              <w:keepNext/>
              <w:keepLines/>
              <w:jc w:val="center"/>
              <w:rPr>
                <w:b/>
                <w:i/>
                <w:iCs/>
                <w:color w:val="000000" w:themeColor="text1"/>
                <w:sz w:val="22"/>
                <w:szCs w:val="22"/>
              </w:rPr>
            </w:pPr>
            <w:r w:rsidRPr="002C73A8">
              <w:rPr>
                <w:b/>
                <w:color w:val="000000" w:themeColor="text1"/>
                <w:sz w:val="22"/>
              </w:rPr>
              <w:t>Intravenøst</w:t>
            </w:r>
          </w:p>
        </w:tc>
      </w:tr>
      <w:tr w:rsidR="00365AFB" w:rsidRPr="008939D0" w14:paraId="6EDB3F64" w14:textId="77777777" w:rsidTr="005D3DB2">
        <w:trPr>
          <w:trHeight w:val="40"/>
        </w:trPr>
        <w:tc>
          <w:tcPr>
            <w:tcW w:w="2695" w:type="dxa"/>
            <w:vMerge/>
            <w:tcBorders>
              <w:top w:val="single" w:sz="6" w:space="0" w:color="000000"/>
              <w:left w:val="single" w:sz="6" w:space="0" w:color="000000"/>
              <w:bottom w:val="single" w:sz="6" w:space="0" w:color="000000"/>
              <w:right w:val="single" w:sz="6" w:space="0" w:color="000000"/>
            </w:tcBorders>
            <w:vAlign w:val="center"/>
          </w:tcPr>
          <w:p w14:paraId="1DA0030F" w14:textId="77777777" w:rsidR="00365AFB" w:rsidRPr="002C73A8" w:rsidRDefault="00365AFB" w:rsidP="005D3DB2">
            <w:pPr>
              <w:keepNext/>
              <w:keepLines/>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1EA22A85" w14:textId="77777777" w:rsidR="00365AFB" w:rsidRPr="002C73A8" w:rsidRDefault="00365AFB" w:rsidP="005D3DB2">
            <w:pPr>
              <w:keepNext/>
              <w:keepLines/>
              <w:rPr>
                <w:color w:val="000000" w:themeColor="text1"/>
                <w:sz w:val="22"/>
                <w:szCs w:val="22"/>
              </w:rPr>
            </w:pPr>
            <w:r w:rsidRPr="002C73A8">
              <w:rPr>
                <w:color w:val="000000" w:themeColor="text1"/>
                <w:sz w:val="22"/>
                <w:szCs w:val="22"/>
              </w:rPr>
              <w:t>Barn fra 2 år og opp til 12 år, samt tenåringer fra 12 til 14 år som veier mindre enn 50 kg</w:t>
            </w:r>
          </w:p>
        </w:tc>
        <w:tc>
          <w:tcPr>
            <w:tcW w:w="2693" w:type="dxa"/>
            <w:tcBorders>
              <w:top w:val="single" w:sz="6" w:space="0" w:color="000000"/>
              <w:left w:val="single" w:sz="6" w:space="0" w:color="000000"/>
              <w:bottom w:val="single" w:sz="6" w:space="0" w:color="000000"/>
              <w:right w:val="single" w:sz="6" w:space="0" w:color="000000"/>
            </w:tcBorders>
          </w:tcPr>
          <w:p w14:paraId="4E460283" w14:textId="77777777" w:rsidR="00365AFB" w:rsidRPr="002C73A8" w:rsidRDefault="00365AFB" w:rsidP="005D3DB2">
            <w:pPr>
              <w:keepNext/>
              <w:keepLines/>
              <w:rPr>
                <w:color w:val="000000" w:themeColor="text1"/>
                <w:sz w:val="22"/>
                <w:szCs w:val="22"/>
              </w:rPr>
            </w:pPr>
            <w:r w:rsidRPr="002C73A8">
              <w:rPr>
                <w:color w:val="000000" w:themeColor="text1"/>
                <w:sz w:val="22"/>
                <w:szCs w:val="22"/>
              </w:rPr>
              <w:t>Tenåringer fra 12 til 14 år som veier 50 kg eller mer, samt alle tenåringer eldre enn 14 år</w:t>
            </w:r>
          </w:p>
        </w:tc>
      </w:tr>
      <w:tr w:rsidR="00365AFB" w:rsidRPr="008939D0" w14:paraId="06653BDC" w14:textId="77777777" w:rsidTr="005D3DB2">
        <w:trPr>
          <w:trHeight w:val="40"/>
        </w:trPr>
        <w:tc>
          <w:tcPr>
            <w:tcW w:w="2695" w:type="dxa"/>
            <w:tcBorders>
              <w:top w:val="single" w:sz="6" w:space="0" w:color="000000"/>
              <w:left w:val="single" w:sz="6" w:space="0" w:color="000000"/>
              <w:bottom w:val="single" w:sz="6" w:space="0" w:color="000000"/>
              <w:right w:val="single" w:sz="6" w:space="0" w:color="000000"/>
            </w:tcBorders>
          </w:tcPr>
          <w:p w14:paraId="6C1BDD6E" w14:textId="77777777" w:rsidR="00365AFB" w:rsidRPr="002C73A8" w:rsidRDefault="00365AFB" w:rsidP="00D13BB8">
            <w:pPr>
              <w:ind w:left="540" w:hanging="540"/>
              <w:jc w:val="center"/>
              <w:rPr>
                <w:b/>
                <w:color w:val="000000" w:themeColor="text1"/>
                <w:sz w:val="22"/>
                <w:szCs w:val="22"/>
              </w:rPr>
            </w:pPr>
          </w:p>
          <w:p w14:paraId="040AB9C7" w14:textId="77777777" w:rsidR="00365AFB" w:rsidRPr="002C73A8" w:rsidRDefault="00365AFB" w:rsidP="00FC025D">
            <w:pPr>
              <w:ind w:left="540" w:hanging="540"/>
              <w:jc w:val="center"/>
              <w:rPr>
                <w:b/>
                <w:color w:val="000000" w:themeColor="text1"/>
                <w:sz w:val="22"/>
                <w:szCs w:val="22"/>
              </w:rPr>
            </w:pPr>
            <w:r w:rsidRPr="002C73A8">
              <w:rPr>
                <w:b/>
                <w:color w:val="000000" w:themeColor="text1"/>
                <w:sz w:val="22"/>
                <w:szCs w:val="22"/>
              </w:rPr>
              <w:t xml:space="preserve">Dosering de første </w:t>
            </w:r>
          </w:p>
          <w:p w14:paraId="2A85C1AA" w14:textId="77777777" w:rsidR="00365AFB" w:rsidRPr="002C73A8" w:rsidRDefault="00365AFB" w:rsidP="002A181D">
            <w:pPr>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szCs w:val="22"/>
              </w:rPr>
              <w:t xml:space="preserve"> </w:t>
            </w:r>
          </w:p>
          <w:p w14:paraId="68635D57" w14:textId="77777777" w:rsidR="00365AFB" w:rsidRPr="002C73A8" w:rsidRDefault="00365AFB" w:rsidP="00885149">
            <w:pPr>
              <w:ind w:left="540" w:hanging="540"/>
              <w:jc w:val="center"/>
              <w:rPr>
                <w:color w:val="000000" w:themeColor="text1"/>
                <w:sz w:val="22"/>
                <w:szCs w:val="22"/>
              </w:rPr>
            </w:pPr>
            <w:r w:rsidRPr="002C73A8">
              <w:rPr>
                <w:color w:val="000000" w:themeColor="text1"/>
                <w:sz w:val="22"/>
                <w:szCs w:val="22"/>
              </w:rPr>
              <w:t>(startdose)</w:t>
            </w:r>
          </w:p>
          <w:p w14:paraId="4700B07E" w14:textId="77777777" w:rsidR="00365AFB" w:rsidRPr="002C73A8" w:rsidRDefault="00365AFB" w:rsidP="00885149">
            <w:pPr>
              <w:ind w:left="540" w:hanging="540"/>
              <w:jc w:val="cente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007F9C1B" w14:textId="77777777" w:rsidR="00365AFB" w:rsidRPr="002C73A8" w:rsidRDefault="00365AFB" w:rsidP="00885149">
            <w:pPr>
              <w:ind w:left="540" w:hanging="540"/>
              <w:jc w:val="center"/>
              <w:rPr>
                <w:color w:val="000000" w:themeColor="text1"/>
                <w:sz w:val="22"/>
                <w:szCs w:val="22"/>
              </w:rPr>
            </w:pPr>
          </w:p>
          <w:p w14:paraId="3A94727A" w14:textId="77777777" w:rsidR="00365AFB" w:rsidRPr="002C73A8" w:rsidRDefault="00365AFB" w:rsidP="00885149">
            <w:pPr>
              <w:pStyle w:val="BodyText2"/>
              <w:ind w:left="86" w:hanging="86"/>
              <w:rPr>
                <w:rFonts w:eastAsia="Times New Roman"/>
                <w:color w:val="000000" w:themeColor="text1"/>
                <w:szCs w:val="22"/>
              </w:rPr>
            </w:pPr>
            <w:r w:rsidRPr="002C73A8">
              <w:rPr>
                <w:rFonts w:eastAsia="Times New Roman"/>
                <w:color w:val="000000" w:themeColor="text1"/>
                <w:szCs w:val="22"/>
              </w:rPr>
              <w:t>9 mg/kg hver 12. time i de første 24 timene</w:t>
            </w:r>
          </w:p>
        </w:tc>
        <w:tc>
          <w:tcPr>
            <w:tcW w:w="2693" w:type="dxa"/>
            <w:tcBorders>
              <w:top w:val="single" w:sz="6" w:space="0" w:color="000000"/>
              <w:left w:val="single" w:sz="6" w:space="0" w:color="000000"/>
              <w:bottom w:val="single" w:sz="6" w:space="0" w:color="000000"/>
              <w:right w:val="single" w:sz="6" w:space="0" w:color="000000"/>
            </w:tcBorders>
          </w:tcPr>
          <w:p w14:paraId="6BF894C6" w14:textId="77777777" w:rsidR="00365AFB" w:rsidRPr="002C73A8" w:rsidRDefault="00365AFB" w:rsidP="00885149">
            <w:pPr>
              <w:ind w:left="540" w:hanging="540"/>
              <w:jc w:val="center"/>
              <w:rPr>
                <w:color w:val="000000" w:themeColor="text1"/>
                <w:sz w:val="22"/>
                <w:szCs w:val="22"/>
              </w:rPr>
            </w:pPr>
          </w:p>
          <w:p w14:paraId="3A706F29" w14:textId="77777777" w:rsidR="00365AFB" w:rsidRPr="002C73A8" w:rsidRDefault="00365AFB" w:rsidP="00885149">
            <w:pPr>
              <w:ind w:left="69" w:hanging="69"/>
              <w:jc w:val="center"/>
              <w:rPr>
                <w:color w:val="000000" w:themeColor="text1"/>
                <w:sz w:val="22"/>
                <w:szCs w:val="22"/>
              </w:rPr>
            </w:pPr>
            <w:r w:rsidRPr="002C73A8">
              <w:rPr>
                <w:color w:val="000000" w:themeColor="text1"/>
                <w:sz w:val="22"/>
                <w:szCs w:val="22"/>
              </w:rPr>
              <w:t>6 mg/kg</w:t>
            </w:r>
            <w:r w:rsidRPr="002C73A8">
              <w:rPr>
                <w:color w:val="000000" w:themeColor="text1"/>
                <w:sz w:val="22"/>
              </w:rPr>
              <w:t xml:space="preserve"> hver 12.</w:t>
            </w:r>
            <w:r w:rsidRPr="002C73A8">
              <w:rPr>
                <w:color w:val="000000" w:themeColor="text1"/>
                <w:sz w:val="22"/>
                <w:szCs w:val="22"/>
              </w:rPr>
              <w:t xml:space="preserve"> </w:t>
            </w:r>
            <w:r w:rsidRPr="002C73A8">
              <w:rPr>
                <w:color w:val="000000" w:themeColor="text1"/>
                <w:sz w:val="22"/>
              </w:rPr>
              <w:t>time i de første 24</w:t>
            </w:r>
            <w:r w:rsidRPr="002C73A8">
              <w:rPr>
                <w:color w:val="000000" w:themeColor="text1"/>
                <w:sz w:val="22"/>
                <w:szCs w:val="22"/>
              </w:rPr>
              <w:t xml:space="preserve"> </w:t>
            </w:r>
            <w:r w:rsidRPr="002C73A8">
              <w:rPr>
                <w:color w:val="000000" w:themeColor="text1"/>
                <w:sz w:val="22"/>
              </w:rPr>
              <w:t>timene</w:t>
            </w:r>
          </w:p>
        </w:tc>
      </w:tr>
      <w:tr w:rsidR="00365AFB" w:rsidRPr="008939D0" w14:paraId="046FFCAF" w14:textId="77777777" w:rsidTr="005D3DB2">
        <w:trPr>
          <w:trHeight w:val="40"/>
        </w:trPr>
        <w:tc>
          <w:tcPr>
            <w:tcW w:w="2695" w:type="dxa"/>
            <w:tcBorders>
              <w:top w:val="single" w:sz="6" w:space="0" w:color="000000"/>
              <w:left w:val="single" w:sz="6" w:space="0" w:color="000000"/>
              <w:bottom w:val="single" w:sz="6" w:space="0" w:color="000000"/>
              <w:right w:val="single" w:sz="6" w:space="0" w:color="000000"/>
            </w:tcBorders>
          </w:tcPr>
          <w:p w14:paraId="74B610BB" w14:textId="77777777" w:rsidR="00365AFB" w:rsidRPr="002C73A8" w:rsidRDefault="00365AFB" w:rsidP="00D13BB8">
            <w:pPr>
              <w:pStyle w:val="EndnoteText"/>
              <w:widowControl/>
              <w:tabs>
                <w:tab w:val="clear" w:pos="567"/>
                <w:tab w:val="left" w:pos="720"/>
              </w:tabs>
              <w:ind w:left="540" w:hanging="540"/>
              <w:jc w:val="center"/>
              <w:rPr>
                <w:rFonts w:eastAsia="Times New Roman"/>
                <w:color w:val="000000" w:themeColor="text1"/>
                <w:szCs w:val="22"/>
                <w:lang w:val="nb-NO"/>
              </w:rPr>
            </w:pPr>
          </w:p>
          <w:p w14:paraId="07ACBD6A" w14:textId="77777777" w:rsidR="00365AFB" w:rsidRPr="002C73A8" w:rsidRDefault="00365AFB" w:rsidP="00FC025D">
            <w:pPr>
              <w:ind w:left="540" w:hanging="540"/>
              <w:jc w:val="center"/>
              <w:rPr>
                <w:b/>
                <w:color w:val="000000" w:themeColor="text1"/>
                <w:sz w:val="22"/>
                <w:szCs w:val="22"/>
              </w:rPr>
            </w:pPr>
            <w:r w:rsidRPr="002C73A8">
              <w:rPr>
                <w:b/>
                <w:color w:val="000000" w:themeColor="text1"/>
                <w:sz w:val="22"/>
                <w:szCs w:val="22"/>
              </w:rPr>
              <w:t>Dosering etter de første</w:t>
            </w:r>
          </w:p>
          <w:p w14:paraId="08EB3925" w14:textId="77777777" w:rsidR="00365AFB" w:rsidRPr="002C73A8" w:rsidRDefault="00365AFB" w:rsidP="002A181D">
            <w:pPr>
              <w:jc w:val="center"/>
              <w:rPr>
                <w:color w:val="000000" w:themeColor="text1"/>
                <w:sz w:val="22"/>
                <w:szCs w:val="22"/>
                <w:u w:val="single"/>
              </w:rPr>
            </w:pPr>
            <w:r w:rsidRPr="002C73A8">
              <w:rPr>
                <w:b/>
                <w:color w:val="000000" w:themeColor="text1"/>
                <w:sz w:val="22"/>
                <w:szCs w:val="22"/>
              </w:rPr>
              <w:t>24 timene</w:t>
            </w:r>
            <w:r w:rsidRPr="002C73A8">
              <w:rPr>
                <w:color w:val="000000" w:themeColor="text1"/>
                <w:sz w:val="22"/>
                <w:szCs w:val="22"/>
              </w:rPr>
              <w:t xml:space="preserve"> (vedlikeholdsdose)</w:t>
            </w:r>
          </w:p>
          <w:p w14:paraId="42FBE54E" w14:textId="77777777" w:rsidR="00365AFB" w:rsidRPr="002C73A8" w:rsidRDefault="00365AFB" w:rsidP="00885149">
            <w:pPr>
              <w:ind w:left="540" w:hanging="540"/>
              <w:jc w:val="cente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5498C943" w14:textId="77777777" w:rsidR="00365AFB" w:rsidRPr="002C73A8" w:rsidRDefault="00365AFB" w:rsidP="00885149">
            <w:pPr>
              <w:ind w:left="540" w:hanging="540"/>
              <w:jc w:val="center"/>
              <w:rPr>
                <w:color w:val="000000" w:themeColor="text1"/>
                <w:sz w:val="22"/>
                <w:szCs w:val="22"/>
              </w:rPr>
            </w:pPr>
          </w:p>
          <w:p w14:paraId="046DE6B6" w14:textId="77777777" w:rsidR="00365AFB" w:rsidRPr="002C73A8" w:rsidRDefault="00365AFB" w:rsidP="00885149">
            <w:pPr>
              <w:keepNext/>
              <w:keepLines/>
              <w:ind w:left="540" w:hanging="540"/>
              <w:jc w:val="center"/>
              <w:rPr>
                <w:color w:val="000000" w:themeColor="text1"/>
                <w:sz w:val="22"/>
                <w:szCs w:val="22"/>
              </w:rPr>
            </w:pPr>
            <w:r w:rsidRPr="002C73A8">
              <w:rPr>
                <w:color w:val="000000" w:themeColor="text1"/>
                <w:sz w:val="22"/>
                <w:szCs w:val="22"/>
              </w:rPr>
              <w:t>8</w:t>
            </w:r>
            <w:r w:rsidRPr="002C73A8">
              <w:rPr>
                <w:color w:val="000000" w:themeColor="text1"/>
                <w:sz w:val="22"/>
              </w:rPr>
              <w:t xml:space="preserve"> mg/kg </w:t>
            </w:r>
          </w:p>
          <w:p w14:paraId="07387FA8" w14:textId="77777777" w:rsidR="00365AFB" w:rsidRPr="002C73A8" w:rsidRDefault="00365AFB" w:rsidP="00885149">
            <w:pPr>
              <w:pStyle w:val="EndnoteText"/>
              <w:widowControl/>
              <w:tabs>
                <w:tab w:val="clear" w:pos="567"/>
                <w:tab w:val="left" w:pos="720"/>
              </w:tabs>
              <w:jc w:val="center"/>
              <w:rPr>
                <w:rFonts w:eastAsia="Times New Roman"/>
                <w:color w:val="000000" w:themeColor="text1"/>
                <w:szCs w:val="22"/>
                <w:lang w:val="nb-NO"/>
              </w:rPr>
            </w:pPr>
            <w:r w:rsidRPr="002C73A8">
              <w:rPr>
                <w:rFonts w:eastAsia="Times New Roman"/>
                <w:color w:val="000000" w:themeColor="text1"/>
                <w:lang w:val="nb-NO"/>
              </w:rPr>
              <w:t xml:space="preserve">to ganger </w:t>
            </w:r>
            <w:r w:rsidRPr="002C73A8">
              <w:rPr>
                <w:rFonts w:eastAsia="Times New Roman"/>
                <w:color w:val="000000" w:themeColor="text1"/>
                <w:szCs w:val="22"/>
                <w:lang w:val="nb-NO"/>
              </w:rPr>
              <w:t>daglig</w:t>
            </w:r>
          </w:p>
        </w:tc>
        <w:tc>
          <w:tcPr>
            <w:tcW w:w="2693" w:type="dxa"/>
            <w:tcBorders>
              <w:top w:val="single" w:sz="6" w:space="0" w:color="000000"/>
              <w:left w:val="single" w:sz="6" w:space="0" w:color="000000"/>
              <w:bottom w:val="single" w:sz="6" w:space="0" w:color="000000"/>
              <w:right w:val="single" w:sz="6" w:space="0" w:color="000000"/>
            </w:tcBorders>
          </w:tcPr>
          <w:p w14:paraId="1D85F19A" w14:textId="77777777" w:rsidR="00365AFB" w:rsidRPr="002C73A8" w:rsidRDefault="00365AFB" w:rsidP="00885149">
            <w:pPr>
              <w:ind w:left="540" w:hanging="540"/>
              <w:jc w:val="center"/>
              <w:rPr>
                <w:color w:val="000000" w:themeColor="text1"/>
                <w:sz w:val="22"/>
                <w:szCs w:val="22"/>
              </w:rPr>
            </w:pPr>
          </w:p>
          <w:p w14:paraId="369262CF" w14:textId="77777777" w:rsidR="00365AFB" w:rsidRPr="002C73A8" w:rsidRDefault="00365AFB" w:rsidP="00885149">
            <w:pPr>
              <w:ind w:left="540" w:hanging="540"/>
              <w:jc w:val="center"/>
              <w:rPr>
                <w:color w:val="000000" w:themeColor="text1"/>
                <w:sz w:val="22"/>
                <w:szCs w:val="22"/>
              </w:rPr>
            </w:pPr>
            <w:r w:rsidRPr="002C73A8">
              <w:rPr>
                <w:color w:val="000000" w:themeColor="text1"/>
                <w:sz w:val="22"/>
                <w:szCs w:val="22"/>
              </w:rPr>
              <w:t xml:space="preserve">4 mg/kg </w:t>
            </w:r>
          </w:p>
          <w:p w14:paraId="28E56C14" w14:textId="77777777" w:rsidR="00365AFB" w:rsidRPr="002C73A8" w:rsidRDefault="00365AFB" w:rsidP="00885149">
            <w:pPr>
              <w:ind w:left="540" w:hanging="540"/>
              <w:jc w:val="center"/>
              <w:rPr>
                <w:color w:val="000000" w:themeColor="text1"/>
                <w:sz w:val="22"/>
                <w:szCs w:val="22"/>
              </w:rPr>
            </w:pPr>
            <w:r w:rsidRPr="002C73A8">
              <w:rPr>
                <w:color w:val="000000" w:themeColor="text1"/>
                <w:sz w:val="22"/>
                <w:szCs w:val="22"/>
              </w:rPr>
              <w:t>to ganger daglig</w:t>
            </w:r>
          </w:p>
        </w:tc>
      </w:tr>
    </w:tbl>
    <w:p w14:paraId="573D68A4" w14:textId="77777777" w:rsidR="00365AFB" w:rsidRPr="002C73A8" w:rsidRDefault="00365AFB" w:rsidP="00D13BB8">
      <w:pPr>
        <w:ind w:left="540" w:hanging="540"/>
        <w:rPr>
          <w:color w:val="000000" w:themeColor="text1"/>
          <w:sz w:val="22"/>
          <w:szCs w:val="22"/>
        </w:rPr>
      </w:pPr>
    </w:p>
    <w:p w14:paraId="69E435B7" w14:textId="77777777" w:rsidR="00365AFB" w:rsidRPr="002C73A8" w:rsidRDefault="00365AFB" w:rsidP="00FC025D">
      <w:pPr>
        <w:ind w:left="540" w:hanging="540"/>
        <w:rPr>
          <w:color w:val="000000" w:themeColor="text1"/>
          <w:sz w:val="22"/>
          <w:szCs w:val="22"/>
        </w:rPr>
      </w:pPr>
      <w:r w:rsidRPr="002C73A8">
        <w:rPr>
          <w:color w:val="000000" w:themeColor="text1"/>
          <w:sz w:val="22"/>
          <w:szCs w:val="22"/>
        </w:rPr>
        <w:t>Avhengig av din respons på behandlingen, kan legen velge å øke eller redusere den daglige dosen.</w:t>
      </w:r>
    </w:p>
    <w:p w14:paraId="72ED9B06" w14:textId="77777777" w:rsidR="00365AFB" w:rsidRPr="002C73A8" w:rsidRDefault="00365AFB" w:rsidP="002A181D">
      <w:pPr>
        <w:ind w:left="540" w:hanging="540"/>
        <w:rPr>
          <w:color w:val="000000" w:themeColor="text1"/>
          <w:sz w:val="22"/>
          <w:szCs w:val="22"/>
        </w:rPr>
      </w:pPr>
    </w:p>
    <w:p w14:paraId="20612473" w14:textId="77777777" w:rsidR="00365AFB" w:rsidRPr="002C73A8" w:rsidRDefault="00365AFB" w:rsidP="00885149">
      <w:pPr>
        <w:suppressAutoHyphens/>
        <w:rPr>
          <w:color w:val="000000" w:themeColor="text1"/>
          <w:sz w:val="22"/>
          <w:szCs w:val="22"/>
        </w:rPr>
      </w:pPr>
      <w:r w:rsidRPr="002C73A8">
        <w:rPr>
          <w:color w:val="000000" w:themeColor="text1"/>
          <w:sz w:val="22"/>
          <w:szCs w:val="22"/>
        </w:rPr>
        <w:t xml:space="preserve">VFEND pulver til infusjonsvæske, oppløsning vil bli tilberedt og fortynnet til riktig konsentrasjon av sykehusfarmasøyt eller sykepleier (Vennligst se siste del av pakningsvedlegget for ytterligere informasjon). </w:t>
      </w:r>
    </w:p>
    <w:p w14:paraId="49C01F93" w14:textId="77777777" w:rsidR="00365AFB" w:rsidRPr="002C73A8" w:rsidRDefault="00365AFB" w:rsidP="00885149">
      <w:pPr>
        <w:suppressAutoHyphens/>
        <w:rPr>
          <w:color w:val="000000" w:themeColor="text1"/>
          <w:sz w:val="22"/>
          <w:szCs w:val="22"/>
        </w:rPr>
      </w:pPr>
    </w:p>
    <w:p w14:paraId="6A883566" w14:textId="77777777" w:rsidR="00365AFB" w:rsidRPr="002C73A8" w:rsidRDefault="00365AFB" w:rsidP="00885149">
      <w:pPr>
        <w:suppressAutoHyphens/>
        <w:rPr>
          <w:color w:val="000000" w:themeColor="text1"/>
          <w:sz w:val="22"/>
          <w:szCs w:val="22"/>
        </w:rPr>
      </w:pPr>
      <w:r w:rsidRPr="002C73A8">
        <w:rPr>
          <w:color w:val="000000" w:themeColor="text1"/>
          <w:sz w:val="22"/>
          <w:szCs w:val="22"/>
        </w:rPr>
        <w:t xml:space="preserve">Dette vil bli gitt til deg som en intravenøs infusjon (i en vene) med en maksimal hastighet på </w:t>
      </w:r>
    </w:p>
    <w:p w14:paraId="06757295" w14:textId="77777777" w:rsidR="00365AFB" w:rsidRPr="002C73A8" w:rsidRDefault="00365AFB" w:rsidP="00885149">
      <w:pPr>
        <w:rPr>
          <w:color w:val="000000" w:themeColor="text1"/>
          <w:sz w:val="22"/>
          <w:szCs w:val="22"/>
        </w:rPr>
      </w:pPr>
      <w:r w:rsidRPr="002C73A8">
        <w:rPr>
          <w:color w:val="000000" w:themeColor="text1"/>
          <w:sz w:val="22"/>
          <w:szCs w:val="22"/>
        </w:rPr>
        <w:t>3 mg/kg per time over 1</w:t>
      </w:r>
      <w:r w:rsidR="00CF0970" w:rsidRPr="002C73A8">
        <w:rPr>
          <w:color w:val="000000" w:themeColor="text1"/>
          <w:sz w:val="22"/>
          <w:szCs w:val="22"/>
        </w:rPr>
        <w:t> </w:t>
      </w:r>
      <w:r w:rsidRPr="002C73A8">
        <w:rPr>
          <w:color w:val="000000" w:themeColor="text1"/>
          <w:sz w:val="22"/>
          <w:szCs w:val="22"/>
        </w:rPr>
        <w:t>til 3</w:t>
      </w:r>
      <w:r w:rsidR="00CF0970" w:rsidRPr="002C73A8">
        <w:rPr>
          <w:color w:val="000000" w:themeColor="text1"/>
          <w:sz w:val="22"/>
          <w:szCs w:val="22"/>
        </w:rPr>
        <w:t> </w:t>
      </w:r>
      <w:r w:rsidRPr="002C73A8">
        <w:rPr>
          <w:color w:val="000000" w:themeColor="text1"/>
          <w:sz w:val="22"/>
          <w:szCs w:val="22"/>
        </w:rPr>
        <w:t>timer.</w:t>
      </w:r>
    </w:p>
    <w:p w14:paraId="62B98083" w14:textId="77777777" w:rsidR="00365AFB" w:rsidRPr="002C73A8" w:rsidRDefault="00365AFB" w:rsidP="00885149">
      <w:pPr>
        <w:pStyle w:val="CM49"/>
        <w:spacing w:line="240" w:lineRule="auto"/>
        <w:rPr>
          <w:color w:val="000000" w:themeColor="text1"/>
          <w:sz w:val="22"/>
          <w:szCs w:val="22"/>
          <w:lang w:val="nb-NO"/>
        </w:rPr>
      </w:pPr>
    </w:p>
    <w:p w14:paraId="01841F40" w14:textId="77777777" w:rsidR="00365AFB" w:rsidRPr="002C73A8" w:rsidRDefault="00365AFB" w:rsidP="00885149">
      <w:pPr>
        <w:rPr>
          <w:color w:val="000000" w:themeColor="text1"/>
          <w:sz w:val="22"/>
          <w:szCs w:val="22"/>
        </w:rPr>
      </w:pPr>
      <w:r w:rsidRPr="002C73A8">
        <w:rPr>
          <w:color w:val="000000" w:themeColor="text1"/>
          <w:sz w:val="22"/>
          <w:szCs w:val="22"/>
        </w:rPr>
        <w:t>Dersom du eller barnet ditt bruker VFEND for å forebygge soppinfeksjoner, kan legen stoppe behandlingen med VFEND dersom du eller barnet ditt får bivirkninger som er knyttet til behandlingen.</w:t>
      </w:r>
    </w:p>
    <w:p w14:paraId="44AF7ED1" w14:textId="77777777" w:rsidR="00365AFB" w:rsidRPr="002C73A8" w:rsidRDefault="00365AFB" w:rsidP="00885149">
      <w:pPr>
        <w:rPr>
          <w:color w:val="000000" w:themeColor="text1"/>
          <w:sz w:val="22"/>
        </w:rPr>
      </w:pPr>
    </w:p>
    <w:p w14:paraId="1BA0E3FB" w14:textId="77777777" w:rsidR="00365AFB" w:rsidRPr="002C73A8" w:rsidRDefault="00365AFB" w:rsidP="00885149">
      <w:pPr>
        <w:rPr>
          <w:color w:val="000000" w:themeColor="text1"/>
          <w:sz w:val="22"/>
        </w:rPr>
      </w:pPr>
      <w:r w:rsidRPr="002C73A8">
        <w:rPr>
          <w:b/>
          <w:color w:val="000000" w:themeColor="text1"/>
          <w:sz w:val="22"/>
        </w:rPr>
        <w:t xml:space="preserve">Dersom </w:t>
      </w:r>
      <w:r w:rsidRPr="002C73A8">
        <w:rPr>
          <w:b/>
          <w:color w:val="000000" w:themeColor="text1"/>
          <w:sz w:val="22"/>
          <w:szCs w:val="22"/>
        </w:rPr>
        <w:t>en dose VFEND har blitt glemt</w:t>
      </w:r>
    </w:p>
    <w:p w14:paraId="0656E124" w14:textId="77777777" w:rsidR="00365AFB" w:rsidRPr="002C73A8" w:rsidRDefault="00365AFB" w:rsidP="00885149">
      <w:pPr>
        <w:rPr>
          <w:color w:val="000000" w:themeColor="text1"/>
          <w:sz w:val="22"/>
          <w:szCs w:val="22"/>
        </w:rPr>
      </w:pPr>
      <w:r w:rsidRPr="002C73A8">
        <w:rPr>
          <w:color w:val="000000" w:themeColor="text1"/>
          <w:sz w:val="22"/>
          <w:szCs w:val="22"/>
        </w:rPr>
        <w:t>Ettersom du får dette legemidlet under nøye medisinsk overvåking, er det usannsynlig at en dose blir glemt. Fortell imidlertid legen eller apoteket dersom du tror at en dose har blitt glemt.</w:t>
      </w:r>
    </w:p>
    <w:p w14:paraId="4E07C418" w14:textId="77777777" w:rsidR="00365AFB" w:rsidRPr="002C73A8" w:rsidRDefault="00365AFB" w:rsidP="00885149">
      <w:pPr>
        <w:pStyle w:val="BodyText3"/>
        <w:tabs>
          <w:tab w:val="clear" w:pos="-720"/>
          <w:tab w:val="left" w:pos="720"/>
        </w:tabs>
        <w:suppressAutoHyphens w:val="0"/>
        <w:rPr>
          <w:color w:val="000000" w:themeColor="text1"/>
          <w:lang w:val="nb-NO"/>
        </w:rPr>
      </w:pPr>
    </w:p>
    <w:p w14:paraId="1AFAB865" w14:textId="77777777" w:rsidR="00365AFB" w:rsidRPr="002C73A8" w:rsidRDefault="00365AFB" w:rsidP="00885149">
      <w:pPr>
        <w:keepNext/>
        <w:rPr>
          <w:b/>
          <w:color w:val="000000" w:themeColor="text1"/>
          <w:sz w:val="22"/>
          <w:szCs w:val="22"/>
        </w:rPr>
      </w:pPr>
      <w:r w:rsidRPr="002C73A8">
        <w:rPr>
          <w:b/>
          <w:color w:val="000000" w:themeColor="text1"/>
          <w:sz w:val="22"/>
          <w:szCs w:val="22"/>
        </w:rPr>
        <w:t>Dersom du avbryter behandlingen med VFEND</w:t>
      </w:r>
    </w:p>
    <w:p w14:paraId="1F80AED8" w14:textId="77777777" w:rsidR="00365AFB" w:rsidRPr="002C73A8" w:rsidRDefault="00365AFB" w:rsidP="00885149">
      <w:pPr>
        <w:suppressAutoHyphens/>
        <w:rPr>
          <w:color w:val="000000" w:themeColor="text1"/>
          <w:sz w:val="22"/>
          <w:szCs w:val="22"/>
        </w:rPr>
      </w:pPr>
      <w:r w:rsidRPr="002C73A8">
        <w:rPr>
          <w:color w:val="000000" w:themeColor="text1"/>
          <w:sz w:val="22"/>
          <w:szCs w:val="22"/>
        </w:rPr>
        <w:t xml:space="preserve">Behandlingen med VFEND vil pågå så lenge legen din bestemmer, men behandlingsvarigheten med VFEND pulver til infusjonsvæske, oppløsning bør ikke være mer enn 6 måneder. </w:t>
      </w:r>
    </w:p>
    <w:p w14:paraId="26C05822" w14:textId="77777777" w:rsidR="00365AFB" w:rsidRPr="002C73A8" w:rsidRDefault="00365AFB" w:rsidP="00885149">
      <w:pPr>
        <w:suppressAutoHyphens/>
        <w:rPr>
          <w:color w:val="000000" w:themeColor="text1"/>
          <w:sz w:val="22"/>
          <w:szCs w:val="22"/>
        </w:rPr>
      </w:pPr>
    </w:p>
    <w:p w14:paraId="3C01C4A7" w14:textId="77777777" w:rsidR="00365AFB" w:rsidRPr="002C73A8" w:rsidRDefault="00365AFB" w:rsidP="00885149">
      <w:pPr>
        <w:rPr>
          <w:color w:val="000000" w:themeColor="text1"/>
          <w:sz w:val="22"/>
          <w:szCs w:val="22"/>
        </w:rPr>
      </w:pPr>
      <w:r w:rsidRPr="002C73A8">
        <w:rPr>
          <w:color w:val="000000" w:themeColor="text1"/>
          <w:sz w:val="22"/>
          <w:szCs w:val="22"/>
        </w:rPr>
        <w:t>Pasienter med svekket immunsystem eller de med vanskelige infeksjoner kan trenge langtidsbehandling for å forhindre at infeksjonen kommer tilbake. Det kan bli aktuelt for deg å skifte fra intravenøs infusjon til tabletter når tilstanden din bedres.</w:t>
      </w:r>
    </w:p>
    <w:p w14:paraId="2AE20C44" w14:textId="77777777" w:rsidR="00365AFB" w:rsidRPr="002C73A8" w:rsidRDefault="00365AFB" w:rsidP="00885149">
      <w:pPr>
        <w:rPr>
          <w:color w:val="000000" w:themeColor="text1"/>
          <w:sz w:val="22"/>
          <w:szCs w:val="22"/>
        </w:rPr>
      </w:pPr>
    </w:p>
    <w:p w14:paraId="3CFD5F20" w14:textId="77777777" w:rsidR="00365AFB" w:rsidRPr="002C73A8" w:rsidRDefault="00365AFB" w:rsidP="00885149">
      <w:pPr>
        <w:rPr>
          <w:color w:val="000000" w:themeColor="text1"/>
          <w:sz w:val="22"/>
          <w:szCs w:val="22"/>
        </w:rPr>
      </w:pPr>
      <w:r w:rsidRPr="002C73A8">
        <w:rPr>
          <w:color w:val="000000" w:themeColor="text1"/>
          <w:sz w:val="22"/>
          <w:szCs w:val="22"/>
        </w:rPr>
        <w:t xml:space="preserve">Når behandling med VFEND avsluttes av legen din, skal du ikke oppleve noen virkninger av dette. </w:t>
      </w:r>
    </w:p>
    <w:p w14:paraId="5F3720F8" w14:textId="77777777" w:rsidR="00365AFB" w:rsidRPr="002C73A8" w:rsidRDefault="00365AFB" w:rsidP="00885149">
      <w:pPr>
        <w:rPr>
          <w:color w:val="000000" w:themeColor="text1"/>
          <w:sz w:val="22"/>
          <w:szCs w:val="22"/>
        </w:rPr>
      </w:pPr>
    </w:p>
    <w:p w14:paraId="60F8BBD5" w14:textId="77777777" w:rsidR="00365AFB" w:rsidRPr="002C73A8" w:rsidRDefault="00365AFB" w:rsidP="00885149">
      <w:pPr>
        <w:rPr>
          <w:color w:val="000000" w:themeColor="text1"/>
          <w:sz w:val="22"/>
        </w:rPr>
      </w:pPr>
      <w:r w:rsidRPr="002C73A8">
        <w:rPr>
          <w:color w:val="000000" w:themeColor="text1"/>
          <w:sz w:val="22"/>
          <w:szCs w:val="22"/>
        </w:rPr>
        <w:t>Spør lege, apotek eller sykepleier dersom du har noen spørsmål om bruken av dette legemidlet.</w:t>
      </w:r>
    </w:p>
    <w:p w14:paraId="414AD03E" w14:textId="77777777" w:rsidR="00365AFB" w:rsidRPr="002C73A8" w:rsidRDefault="00365AFB" w:rsidP="00885149">
      <w:pPr>
        <w:rPr>
          <w:color w:val="000000" w:themeColor="text1"/>
          <w:sz w:val="22"/>
        </w:rPr>
      </w:pPr>
    </w:p>
    <w:p w14:paraId="6E23A9A5" w14:textId="77777777" w:rsidR="00365AFB" w:rsidRPr="002C73A8" w:rsidRDefault="00365AFB" w:rsidP="00885149">
      <w:pPr>
        <w:rPr>
          <w:color w:val="000000" w:themeColor="text1"/>
          <w:sz w:val="22"/>
        </w:rPr>
      </w:pPr>
    </w:p>
    <w:p w14:paraId="693017F3" w14:textId="77777777" w:rsidR="00365AFB" w:rsidRPr="002C73A8" w:rsidRDefault="00365AFB" w:rsidP="00885149">
      <w:pPr>
        <w:tabs>
          <w:tab w:val="left" w:pos="567"/>
        </w:tabs>
        <w:rPr>
          <w:b/>
          <w:color w:val="000000" w:themeColor="text1"/>
          <w:sz w:val="22"/>
        </w:rPr>
      </w:pPr>
      <w:r w:rsidRPr="002C73A8">
        <w:rPr>
          <w:b/>
          <w:color w:val="000000" w:themeColor="text1"/>
          <w:sz w:val="22"/>
          <w:szCs w:val="22"/>
        </w:rPr>
        <w:t>4.</w:t>
      </w:r>
      <w:r w:rsidRPr="002C73A8">
        <w:rPr>
          <w:b/>
          <w:color w:val="000000" w:themeColor="text1"/>
          <w:sz w:val="22"/>
          <w:szCs w:val="22"/>
        </w:rPr>
        <w:tab/>
        <w:t xml:space="preserve">Mulige bivirkninger </w:t>
      </w:r>
    </w:p>
    <w:p w14:paraId="7513AC9A" w14:textId="77777777" w:rsidR="00365AFB" w:rsidRPr="002C73A8" w:rsidRDefault="00365AFB" w:rsidP="00885149">
      <w:pPr>
        <w:rPr>
          <w:color w:val="000000" w:themeColor="text1"/>
          <w:sz w:val="22"/>
          <w:szCs w:val="22"/>
        </w:rPr>
      </w:pPr>
    </w:p>
    <w:p w14:paraId="0ED17C4C" w14:textId="77777777" w:rsidR="00365AFB" w:rsidRPr="002C73A8" w:rsidRDefault="00365AFB" w:rsidP="00885149">
      <w:pPr>
        <w:rPr>
          <w:color w:val="000000" w:themeColor="text1"/>
          <w:sz w:val="22"/>
          <w:szCs w:val="22"/>
        </w:rPr>
      </w:pPr>
      <w:r w:rsidRPr="002C73A8">
        <w:rPr>
          <w:color w:val="000000" w:themeColor="text1"/>
          <w:sz w:val="22"/>
          <w:szCs w:val="22"/>
        </w:rPr>
        <w:t xml:space="preserve">Som alle legemidler kan dette legemidlet forårsake bivirkninger, men ikke alle får det. </w:t>
      </w:r>
    </w:p>
    <w:p w14:paraId="159A15E7" w14:textId="77777777" w:rsidR="00365AFB" w:rsidRPr="002C73A8" w:rsidRDefault="00365AFB" w:rsidP="00885149">
      <w:pPr>
        <w:rPr>
          <w:color w:val="000000" w:themeColor="text1"/>
          <w:sz w:val="22"/>
          <w:szCs w:val="22"/>
        </w:rPr>
      </w:pPr>
    </w:p>
    <w:p w14:paraId="5346EB6D" w14:textId="77777777" w:rsidR="00365AFB" w:rsidRPr="002C73A8" w:rsidRDefault="00365AFB" w:rsidP="00885149">
      <w:pPr>
        <w:rPr>
          <w:color w:val="000000" w:themeColor="text1"/>
          <w:sz w:val="22"/>
          <w:szCs w:val="22"/>
        </w:rPr>
      </w:pPr>
      <w:r w:rsidRPr="002C73A8">
        <w:rPr>
          <w:color w:val="000000" w:themeColor="text1"/>
          <w:sz w:val="22"/>
          <w:szCs w:val="22"/>
        </w:rPr>
        <w:t>Dersom noen bivirkninger inntreffer, er de fleste sannsynligvis ubetydelige og forbigående. Noen kan imidlertid være alvorlige og trenge medisinsk tilsyn.</w:t>
      </w:r>
    </w:p>
    <w:p w14:paraId="62C28A64" w14:textId="77777777" w:rsidR="00365AFB" w:rsidRPr="002C73A8" w:rsidRDefault="00365AFB" w:rsidP="00885149">
      <w:pPr>
        <w:rPr>
          <w:color w:val="000000" w:themeColor="text1"/>
          <w:sz w:val="22"/>
          <w:szCs w:val="22"/>
        </w:rPr>
      </w:pPr>
    </w:p>
    <w:p w14:paraId="5C43F757" w14:textId="77777777" w:rsidR="00365AFB" w:rsidRPr="002C73A8" w:rsidRDefault="00365AFB" w:rsidP="00885149">
      <w:pPr>
        <w:rPr>
          <w:b/>
          <w:color w:val="000000" w:themeColor="text1"/>
          <w:sz w:val="22"/>
          <w:szCs w:val="22"/>
        </w:rPr>
      </w:pPr>
      <w:r w:rsidRPr="002C73A8">
        <w:rPr>
          <w:b/>
          <w:color w:val="000000" w:themeColor="text1"/>
          <w:sz w:val="22"/>
          <w:szCs w:val="22"/>
        </w:rPr>
        <w:t>Alvorlige bivirkninger - Slutt å ta VFEND og oppsøk lege umiddelbart</w:t>
      </w:r>
    </w:p>
    <w:p w14:paraId="3674BCB7" w14:textId="77777777" w:rsidR="00365AFB" w:rsidRPr="002C73A8" w:rsidRDefault="00365AFB" w:rsidP="00885149">
      <w:pPr>
        <w:numPr>
          <w:ilvl w:val="0"/>
          <w:numId w:val="67"/>
        </w:numPr>
        <w:tabs>
          <w:tab w:val="clear" w:pos="360"/>
          <w:tab w:val="num" w:pos="567"/>
        </w:tabs>
        <w:ind w:left="567" w:hanging="567"/>
        <w:rPr>
          <w:color w:val="000000" w:themeColor="text1"/>
          <w:sz w:val="22"/>
          <w:szCs w:val="22"/>
        </w:rPr>
      </w:pPr>
      <w:r w:rsidRPr="002C73A8">
        <w:rPr>
          <w:color w:val="000000" w:themeColor="text1"/>
          <w:sz w:val="22"/>
          <w:szCs w:val="22"/>
        </w:rPr>
        <w:t>Utslett</w:t>
      </w:r>
    </w:p>
    <w:p w14:paraId="377898D7" w14:textId="77777777" w:rsidR="00365AFB" w:rsidRPr="002C73A8" w:rsidRDefault="00365AFB" w:rsidP="00885149">
      <w:pPr>
        <w:numPr>
          <w:ilvl w:val="0"/>
          <w:numId w:val="67"/>
        </w:numPr>
        <w:tabs>
          <w:tab w:val="clear" w:pos="360"/>
          <w:tab w:val="num" w:pos="567"/>
        </w:tabs>
        <w:ind w:left="567" w:hanging="567"/>
        <w:rPr>
          <w:color w:val="000000" w:themeColor="text1"/>
          <w:sz w:val="22"/>
          <w:szCs w:val="22"/>
        </w:rPr>
      </w:pPr>
      <w:r w:rsidRPr="002C73A8">
        <w:rPr>
          <w:color w:val="000000" w:themeColor="text1"/>
          <w:sz w:val="22"/>
          <w:szCs w:val="22"/>
        </w:rPr>
        <w:t>Gulsott; endringer i blodprøver som måler leverfunksjon</w:t>
      </w:r>
    </w:p>
    <w:p w14:paraId="288C3A36" w14:textId="77777777" w:rsidR="00365AFB" w:rsidRPr="002C73A8" w:rsidRDefault="00365AFB" w:rsidP="00885149">
      <w:pPr>
        <w:numPr>
          <w:ilvl w:val="0"/>
          <w:numId w:val="67"/>
        </w:numPr>
        <w:tabs>
          <w:tab w:val="clear" w:pos="360"/>
          <w:tab w:val="num" w:pos="567"/>
        </w:tabs>
        <w:ind w:left="567" w:hanging="567"/>
        <w:rPr>
          <w:color w:val="000000" w:themeColor="text1"/>
          <w:sz w:val="22"/>
          <w:szCs w:val="22"/>
        </w:rPr>
      </w:pPr>
      <w:r w:rsidRPr="002C73A8">
        <w:rPr>
          <w:color w:val="000000" w:themeColor="text1"/>
          <w:sz w:val="22"/>
          <w:szCs w:val="22"/>
        </w:rPr>
        <w:t>Betennelse i bukspyttkjertelen</w:t>
      </w:r>
    </w:p>
    <w:p w14:paraId="26A1F5BF" w14:textId="77777777" w:rsidR="00365AFB" w:rsidRPr="002C73A8" w:rsidRDefault="00365AFB" w:rsidP="00885149">
      <w:pPr>
        <w:tabs>
          <w:tab w:val="num" w:pos="567"/>
        </w:tabs>
        <w:ind w:left="567" w:hanging="567"/>
        <w:rPr>
          <w:color w:val="000000" w:themeColor="text1"/>
          <w:sz w:val="22"/>
          <w:szCs w:val="22"/>
        </w:rPr>
      </w:pPr>
    </w:p>
    <w:p w14:paraId="2E5D68D8" w14:textId="77777777" w:rsidR="00365AFB" w:rsidRPr="002C73A8" w:rsidRDefault="00365AFB" w:rsidP="00885149">
      <w:pPr>
        <w:tabs>
          <w:tab w:val="num" w:pos="567"/>
        </w:tabs>
        <w:ind w:left="567" w:hanging="567"/>
        <w:rPr>
          <w:b/>
          <w:color w:val="000000" w:themeColor="text1"/>
          <w:sz w:val="22"/>
          <w:szCs w:val="22"/>
        </w:rPr>
      </w:pPr>
      <w:r w:rsidRPr="002C73A8">
        <w:rPr>
          <w:b/>
          <w:color w:val="000000" w:themeColor="text1"/>
          <w:sz w:val="22"/>
          <w:szCs w:val="22"/>
        </w:rPr>
        <w:t>Andre bivirkninger</w:t>
      </w:r>
    </w:p>
    <w:p w14:paraId="508BF2BF" w14:textId="77777777" w:rsidR="00365AFB" w:rsidRPr="002C73A8" w:rsidRDefault="00365AFB" w:rsidP="00885149">
      <w:pPr>
        <w:tabs>
          <w:tab w:val="num" w:pos="567"/>
        </w:tabs>
        <w:ind w:left="567" w:hanging="567"/>
        <w:rPr>
          <w:color w:val="000000" w:themeColor="text1"/>
          <w:sz w:val="22"/>
          <w:szCs w:val="22"/>
        </w:rPr>
      </w:pPr>
    </w:p>
    <w:p w14:paraId="23EC5FC8" w14:textId="77777777" w:rsidR="00365AFB" w:rsidRPr="002C73A8" w:rsidRDefault="00365AFB" w:rsidP="00885149">
      <w:pPr>
        <w:tabs>
          <w:tab w:val="num" w:pos="567"/>
        </w:tabs>
        <w:ind w:left="567" w:hanging="567"/>
        <w:rPr>
          <w:color w:val="000000" w:themeColor="text1"/>
          <w:sz w:val="22"/>
          <w:szCs w:val="22"/>
        </w:rPr>
      </w:pPr>
      <w:r w:rsidRPr="002C73A8">
        <w:rPr>
          <w:color w:val="000000" w:themeColor="text1"/>
          <w:sz w:val="22"/>
          <w:szCs w:val="22"/>
        </w:rPr>
        <w:t>Svært vanlige:</w:t>
      </w:r>
      <w:r w:rsidR="00DD05E3" w:rsidRPr="002C73A8">
        <w:rPr>
          <w:color w:val="000000" w:themeColor="text1"/>
          <w:sz w:val="22"/>
          <w:szCs w:val="22"/>
        </w:rPr>
        <w:t xml:space="preserve"> </w:t>
      </w:r>
      <w:r w:rsidRPr="002C73A8">
        <w:rPr>
          <w:color w:val="000000" w:themeColor="text1"/>
          <w:sz w:val="22"/>
          <w:szCs w:val="22"/>
        </w:rPr>
        <w:t>kan ramme flere enn 1 av 10 personer</w:t>
      </w:r>
    </w:p>
    <w:p w14:paraId="3E233FB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Synshemming (endret synsevne, inkludert uklart syn, endret fargesyn, uvanlig lysfølsomhet, fargeblindhet, øyesykdom, syn av ringer rundt lyspunkter, nattblindhet, skjelvende synsbilde, syn av gnister, flyktige synsfornemmelser, nedsatt synsskarphet, lyshet, tap av normalt synsfelt. flekker foran øynene)</w:t>
      </w:r>
    </w:p>
    <w:p w14:paraId="694F407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Feber</w:t>
      </w:r>
    </w:p>
    <w:p w14:paraId="20681268"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Utslett</w:t>
      </w:r>
    </w:p>
    <w:p w14:paraId="5396F413"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Kvalme, oppkast, diarè</w:t>
      </w:r>
    </w:p>
    <w:p w14:paraId="611E640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Hodepine</w:t>
      </w:r>
    </w:p>
    <w:p w14:paraId="65EF51CD"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Hovne (oppsvulmede) armer eller ben</w:t>
      </w:r>
    </w:p>
    <w:p w14:paraId="292224B4"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Magesmerter</w:t>
      </w:r>
    </w:p>
    <w:p w14:paraId="1DE6D134"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Pustevansker</w:t>
      </w:r>
    </w:p>
    <w:p w14:paraId="3AF47A21" w14:textId="77777777" w:rsidR="00365AFB" w:rsidRPr="002C73A8" w:rsidRDefault="00365AFB"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Økt nivå av leverenzymer</w:t>
      </w:r>
    </w:p>
    <w:p w14:paraId="4FFE0D58" w14:textId="77777777" w:rsidR="00365AFB" w:rsidRPr="002C73A8" w:rsidRDefault="00365AFB" w:rsidP="00885149">
      <w:pPr>
        <w:tabs>
          <w:tab w:val="num" w:pos="567"/>
        </w:tabs>
        <w:ind w:left="567" w:hanging="567"/>
        <w:rPr>
          <w:color w:val="000000" w:themeColor="text1"/>
          <w:sz w:val="22"/>
          <w:szCs w:val="22"/>
        </w:rPr>
      </w:pPr>
    </w:p>
    <w:p w14:paraId="6052BC23" w14:textId="77777777" w:rsidR="00365AFB" w:rsidRPr="002C73A8" w:rsidRDefault="00365AFB" w:rsidP="00885149">
      <w:pPr>
        <w:tabs>
          <w:tab w:val="num" w:pos="567"/>
        </w:tabs>
        <w:ind w:left="567" w:hanging="567"/>
        <w:rPr>
          <w:color w:val="000000" w:themeColor="text1"/>
          <w:sz w:val="22"/>
        </w:rPr>
      </w:pPr>
      <w:r w:rsidRPr="002C73A8">
        <w:rPr>
          <w:color w:val="000000" w:themeColor="text1"/>
          <w:sz w:val="22"/>
          <w:szCs w:val="22"/>
        </w:rPr>
        <w:t>Vanlige:</w:t>
      </w:r>
      <w:r w:rsidR="00DD05E3" w:rsidRPr="002C73A8">
        <w:rPr>
          <w:color w:val="000000" w:themeColor="text1"/>
          <w:sz w:val="22"/>
          <w:szCs w:val="22"/>
        </w:rPr>
        <w:t xml:space="preserve"> </w:t>
      </w:r>
      <w:r w:rsidRPr="002C73A8">
        <w:rPr>
          <w:color w:val="000000" w:themeColor="text1"/>
          <w:sz w:val="22"/>
          <w:szCs w:val="22"/>
        </w:rPr>
        <w:t>kan ramme inntil 1 av 10 personer)</w:t>
      </w:r>
    </w:p>
    <w:p w14:paraId="61087C6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Bihulebetennelse, betennelse i tannkjøttet, frysninger, svakhet</w:t>
      </w:r>
    </w:p>
    <w:p w14:paraId="1D98842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Lavt antall (også alvorlig) av noen typer røde (noen ganger knyttet til en immunreaksjon) og/eller hvite blodceller (noen ganger med feber), lavt antall blodplater som hjelper blodet å levre seg </w:t>
      </w:r>
    </w:p>
    <w:p w14:paraId="7F11DF98" w14:textId="1C93EBF6" w:rsidR="00365AFB" w:rsidRPr="002C73A8" w:rsidRDefault="00365AFB" w:rsidP="00994910">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Lavt blodsukker, lavt kaliumnivå i blodet, lavt natriumnivå i blodet</w:t>
      </w:r>
    </w:p>
    <w:p w14:paraId="6BBBC2DA"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Uro, depresjon, forvirring, agitasjon, søvnvansker, hallusinasjoner </w:t>
      </w:r>
    </w:p>
    <w:p w14:paraId="1D2F101F"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Anfall, skjelvinger eller ukontrollerte muskelbevegelser, kribling eller unormal følelse i huden, økning i muskeltonus, søvnighet, svimmelhet </w:t>
      </w:r>
    </w:p>
    <w:p w14:paraId="318A3088"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Blødning i øyet</w:t>
      </w:r>
    </w:p>
    <w:p w14:paraId="1D749EE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Hjerterytmeproblemer inkludert veldig rask hjerterytme, veldig langsom hjerterytme , besvimelse</w:t>
      </w:r>
    </w:p>
    <w:p w14:paraId="1E0016E6"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Lavt blodtrykk, betennelse i en blodåre (en vene) (som kan ha sammenheng med dannelsen av en blodpropp)</w:t>
      </w:r>
    </w:p>
    <w:p w14:paraId="047B446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Akutte pustevansker, brystsmerter, hevelse i ansiktet (munn, lepper og rundt øyne), væske som samles i lungene</w:t>
      </w:r>
    </w:p>
    <w:p w14:paraId="07FB1A6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Forstoppelse, fordøyelsesbesvær, betennelse i leppene</w:t>
      </w:r>
    </w:p>
    <w:p w14:paraId="472FA63F"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Gulsott, betennelse i leveren og leverskade</w:t>
      </w:r>
    </w:p>
    <w:p w14:paraId="0A09A2C5"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Hudutslett, som kan føre til alvorlig blemmedannelse og avflassing av huden kjennetegnet ved et flatt, rødt område på huden som er dekket med små, sammenflytende klumper, rødlig farge på huden</w:t>
      </w:r>
    </w:p>
    <w:p w14:paraId="2EB617EA"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Kløe</w:t>
      </w:r>
    </w:p>
    <w:p w14:paraId="1AC03644"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Hårtap</w:t>
      </w:r>
    </w:p>
    <w:p w14:paraId="5AEE8267"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Ryggsmerter</w:t>
      </w:r>
    </w:p>
    <w:p w14:paraId="0B0D9000"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Nyresvikt, blod i urinen, endringer i prøver av nyrefunksjonen</w:t>
      </w:r>
    </w:p>
    <w:p w14:paraId="2259F6AA" w14:textId="77777777" w:rsidR="002060F9" w:rsidRPr="002C73A8" w:rsidRDefault="002060F9"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Solbrenthet eller alvorlig hudreaksjon etter lys- eller soleksponering</w:t>
      </w:r>
    </w:p>
    <w:p w14:paraId="7058A71B" w14:textId="77777777" w:rsidR="002060F9" w:rsidRPr="002C73A8" w:rsidRDefault="002060F9"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Hudkreft</w:t>
      </w:r>
    </w:p>
    <w:p w14:paraId="140F9E5D" w14:textId="77777777" w:rsidR="00365AFB" w:rsidRPr="002C73A8" w:rsidRDefault="00365AFB" w:rsidP="00885149">
      <w:pPr>
        <w:tabs>
          <w:tab w:val="num" w:pos="567"/>
        </w:tabs>
        <w:ind w:left="567" w:hanging="567"/>
        <w:rPr>
          <w:color w:val="000000" w:themeColor="text1"/>
          <w:sz w:val="22"/>
          <w:szCs w:val="22"/>
        </w:rPr>
      </w:pPr>
    </w:p>
    <w:p w14:paraId="363B0A76" w14:textId="77777777" w:rsidR="00365AFB" w:rsidRPr="002C73A8" w:rsidRDefault="00365AFB" w:rsidP="00885149">
      <w:pPr>
        <w:tabs>
          <w:tab w:val="num" w:pos="567"/>
        </w:tabs>
        <w:ind w:left="567" w:hanging="567"/>
        <w:rPr>
          <w:color w:val="000000" w:themeColor="text1"/>
          <w:sz w:val="22"/>
          <w:szCs w:val="22"/>
          <w:u w:val="single"/>
        </w:rPr>
      </w:pPr>
      <w:r w:rsidRPr="002C73A8">
        <w:rPr>
          <w:color w:val="000000" w:themeColor="text1"/>
          <w:sz w:val="22"/>
          <w:szCs w:val="22"/>
        </w:rPr>
        <w:t>Mindre vanlige: kan ramme inntil 1 av 100 personer</w:t>
      </w:r>
    </w:p>
    <w:p w14:paraId="120D1EF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Influensalignende symptomer, irritasjon og betennelse i mage-tarmkanalen, betennelse i mage-tarmkanalen som forårsaker antibiotika-assosiert diaré, betennelse i lymfekarene</w:t>
      </w:r>
    </w:p>
    <w:p w14:paraId="1C68E7BB"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Betennelse i det tynne vevet på innsiden av bukveggen og som dekker bukens organ</w:t>
      </w:r>
    </w:p>
    <w:p w14:paraId="7F8EC526"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Forstørrede lymfekjertler (kan være smertefulle), benmargssvikt, økt antall eosinofile </w:t>
      </w:r>
    </w:p>
    <w:p w14:paraId="232E494E" w14:textId="77777777" w:rsidR="00365AFB" w:rsidRPr="002C73A8" w:rsidRDefault="00365AFB" w:rsidP="00D851A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Redusert binyrefunksjon, for lav aktivitet i skjoldbruskkjertelen</w:t>
      </w:r>
    </w:p>
    <w:p w14:paraId="41BEEA9C"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Unormal hjernefunksjon, Parkinson-liknende symptomer, nerveskade som gir nummenhet,  smerte, prikking eller brennende følelse i hender eller føtter</w:t>
      </w:r>
    </w:p>
    <w:p w14:paraId="543B422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Balanse- eller koordinasjonsproblemer</w:t>
      </w:r>
    </w:p>
    <w:p w14:paraId="0064D59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Hevelse i hjernen</w:t>
      </w:r>
    </w:p>
    <w:p w14:paraId="3761CC88"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Dobbeltsyn, alvorlige øyetilstander, inkludert: smerte og betennelse i øye og øyelokk, unormal øyebevegelse, skade på synsnerven som resulterer i redusert syn, hevelse i synsnervepapillen</w:t>
      </w:r>
    </w:p>
    <w:p w14:paraId="3DF0415E"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Nedsatt følsomhet for berøring</w:t>
      </w:r>
    </w:p>
    <w:p w14:paraId="450891B5"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Smaksforstyrrelser</w:t>
      </w:r>
    </w:p>
    <w:p w14:paraId="74CAAF6E"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Hørselsproblemer, ringing i ørene, vertigo</w:t>
      </w:r>
    </w:p>
    <w:p w14:paraId="1EB917A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Betennelse i enkelte indre organer </w:t>
      </w:r>
      <w:r w:rsidRPr="002C73A8">
        <w:rPr>
          <w:rStyle w:val="st"/>
          <w:color w:val="000000" w:themeColor="text1"/>
          <w:sz w:val="22"/>
          <w:szCs w:val="22"/>
        </w:rPr>
        <w:t xml:space="preserve">– </w:t>
      </w:r>
      <w:r w:rsidRPr="002C73A8">
        <w:rPr>
          <w:color w:val="000000" w:themeColor="text1"/>
          <w:sz w:val="22"/>
          <w:szCs w:val="22"/>
        </w:rPr>
        <w:t>bukspyttkjertelen og tolvfingertarmen, hevelse og betennelse i tungen</w:t>
      </w:r>
    </w:p>
    <w:p w14:paraId="3DCC615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Forstørret lever, leversvikt, sykdom i galleblæren, gallesteiner</w:t>
      </w:r>
    </w:p>
    <w:p w14:paraId="64BE347E"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Leddbetennelse, betennelse i venene under huden (som kan ha sammenheng med dannelse av en blodpropp)</w:t>
      </w:r>
    </w:p>
    <w:p w14:paraId="6FF0BE55"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Nyrebetennelse, proteiner i urinen, nyreskade</w:t>
      </w:r>
    </w:p>
    <w:p w14:paraId="01C2A6B0"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Veldig rask hjerterytme eller hjerteslag som hoppes over, noen ganger med uregelmessige elektriske impulser</w:t>
      </w:r>
    </w:p>
    <w:p w14:paraId="23815F5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Unormalt elektrokardiogram (EKG)</w:t>
      </w:r>
    </w:p>
    <w:p w14:paraId="353274CE" w14:textId="77777777" w:rsidR="00365AFB" w:rsidRPr="002C73A8" w:rsidRDefault="00365AFB" w:rsidP="00D851A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Forhøyet kolesterol i blodet, økt mengde urinstoff i blodet</w:t>
      </w:r>
    </w:p>
    <w:p w14:paraId="6BB7CD2A" w14:textId="41476802"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 xml:space="preserve">Allergiske hudreaksjoner (iblant alvorlige), inkludert livstruende hudsykdom som forårsaker smertefulle blemmer og sår på hud og slimhinner, særlig i munnen, hudbetennelse, elveblest, rødhet og irritasjon i huden, </w:t>
      </w:r>
      <w:r w:rsidRPr="002C73A8">
        <w:rPr>
          <w:color w:val="000000" w:themeColor="text1"/>
          <w:sz w:val="22"/>
          <w:szCs w:val="22"/>
          <w:lang w:eastAsia="en-GB"/>
        </w:rPr>
        <w:t xml:space="preserve">rød eller lilla misfarging av huden som kan skyldes lavt antall blodplater, </w:t>
      </w:r>
      <w:r w:rsidRPr="002C73A8">
        <w:rPr>
          <w:color w:val="000000" w:themeColor="text1"/>
          <w:sz w:val="22"/>
          <w:szCs w:val="22"/>
        </w:rPr>
        <w:t>eksem</w:t>
      </w:r>
    </w:p>
    <w:p w14:paraId="0546A54B"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Reaksjon på infusjonsstedet</w:t>
      </w:r>
    </w:p>
    <w:p w14:paraId="023FEA6B" w14:textId="77777777" w:rsidR="00803A6E" w:rsidRPr="002C73A8" w:rsidRDefault="00803A6E"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Allergiske reaksjoner eller overdreven immunrespons</w:t>
      </w:r>
    </w:p>
    <w:p w14:paraId="6910B8E0" w14:textId="77777777" w:rsidR="002060F9" w:rsidRPr="002C73A8" w:rsidRDefault="002060F9"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Betennelse i vevet som omgir ben</w:t>
      </w:r>
    </w:p>
    <w:p w14:paraId="41915772" w14:textId="77777777" w:rsidR="00803A6E" w:rsidRPr="002C73A8" w:rsidRDefault="00803A6E" w:rsidP="00885149">
      <w:pPr>
        <w:rPr>
          <w:color w:val="000000" w:themeColor="text1"/>
          <w:sz w:val="22"/>
          <w:szCs w:val="22"/>
        </w:rPr>
      </w:pPr>
    </w:p>
    <w:p w14:paraId="7FD49ABC" w14:textId="77777777" w:rsidR="00365AFB" w:rsidRPr="002C73A8" w:rsidRDefault="00365AFB" w:rsidP="00885149">
      <w:pPr>
        <w:keepNext/>
        <w:tabs>
          <w:tab w:val="num" w:pos="567"/>
        </w:tabs>
        <w:ind w:left="567" w:hanging="567"/>
        <w:rPr>
          <w:color w:val="000000" w:themeColor="text1"/>
          <w:sz w:val="22"/>
          <w:szCs w:val="22"/>
          <w:u w:val="single"/>
        </w:rPr>
      </w:pPr>
      <w:r w:rsidRPr="002C73A8">
        <w:rPr>
          <w:color w:val="000000" w:themeColor="text1"/>
          <w:sz w:val="22"/>
          <w:szCs w:val="22"/>
        </w:rPr>
        <w:t>Sjeldne: kan ramme inntil 1 av 1000 personer</w:t>
      </w:r>
    </w:p>
    <w:p w14:paraId="1A4114D6"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For høy aktivitet i skjoldbruskkjertelen</w:t>
      </w:r>
    </w:p>
    <w:p w14:paraId="4DC91701"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Svekket hjernefunksjon som er en alvorlig komplikasjon til leversykdom</w:t>
      </w:r>
    </w:p>
    <w:p w14:paraId="36846338"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Tap av mesteparten av fibrene i synsnerven, uklar hornhinne, ufrivillige øyebevegelser</w:t>
      </w:r>
    </w:p>
    <w:p w14:paraId="0FDF3DBA"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B</w:t>
      </w:r>
      <w:r w:rsidR="00641FB1" w:rsidRPr="002C73A8">
        <w:rPr>
          <w:color w:val="000000" w:themeColor="text1"/>
          <w:sz w:val="22"/>
          <w:szCs w:val="22"/>
        </w:rPr>
        <w:t>lemmer forårsaket av</w:t>
      </w:r>
      <w:r w:rsidRPr="002C73A8">
        <w:rPr>
          <w:color w:val="000000" w:themeColor="text1"/>
          <w:sz w:val="22"/>
          <w:szCs w:val="22"/>
        </w:rPr>
        <w:t xml:space="preserve"> lysfølsomhet</w:t>
      </w:r>
    </w:p>
    <w:p w14:paraId="024FCF02"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En forstyrrelse hvor kroppens immunsystem angriper deler av det perifere nervesystemet</w:t>
      </w:r>
    </w:p>
    <w:p w14:paraId="4AC52950" w14:textId="77777777" w:rsidR="00365AFB" w:rsidRPr="002C73A8" w:rsidRDefault="00365AFB" w:rsidP="00885149">
      <w:pPr>
        <w:numPr>
          <w:ilvl w:val="0"/>
          <w:numId w:val="68"/>
        </w:numPr>
        <w:tabs>
          <w:tab w:val="clear" w:pos="360"/>
          <w:tab w:val="num" w:pos="567"/>
        </w:tabs>
        <w:ind w:left="567" w:hanging="567"/>
        <w:rPr>
          <w:color w:val="000000" w:themeColor="text1"/>
          <w:sz w:val="22"/>
          <w:szCs w:val="22"/>
        </w:rPr>
      </w:pPr>
      <w:r w:rsidRPr="002C73A8">
        <w:rPr>
          <w:color w:val="000000" w:themeColor="text1"/>
          <w:sz w:val="22"/>
          <w:szCs w:val="22"/>
        </w:rPr>
        <w:t>Problemer med hjerterytme</w:t>
      </w:r>
      <w:r w:rsidR="005873D9" w:rsidRPr="002C73A8">
        <w:rPr>
          <w:color w:val="000000" w:themeColor="text1"/>
          <w:sz w:val="22"/>
          <w:szCs w:val="22"/>
        </w:rPr>
        <w:t>n</w:t>
      </w:r>
      <w:r w:rsidRPr="002C73A8">
        <w:rPr>
          <w:color w:val="000000" w:themeColor="text1"/>
          <w:sz w:val="22"/>
          <w:szCs w:val="22"/>
        </w:rPr>
        <w:t xml:space="preserve"> eller hjertets impulsoverføring (noen ganger livstruende)</w:t>
      </w:r>
    </w:p>
    <w:p w14:paraId="08CEB4A4" w14:textId="77777777" w:rsidR="00365AFB" w:rsidRPr="002C73A8" w:rsidRDefault="00365AFB"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Livstruende allergisk reaksjon</w:t>
      </w:r>
    </w:p>
    <w:p w14:paraId="7CF4A222" w14:textId="77777777" w:rsidR="00365AFB" w:rsidRPr="002C73A8" w:rsidRDefault="00365AFB"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Sykdom i blod</w:t>
      </w:r>
      <w:r w:rsidR="005873D9" w:rsidRPr="002C73A8">
        <w:rPr>
          <w:color w:val="000000" w:themeColor="text1"/>
          <w:sz w:val="22"/>
          <w:szCs w:val="22"/>
        </w:rPr>
        <w:t xml:space="preserve">ets </w:t>
      </w:r>
      <w:r w:rsidRPr="002C73A8">
        <w:rPr>
          <w:color w:val="000000" w:themeColor="text1"/>
          <w:sz w:val="22"/>
          <w:szCs w:val="22"/>
        </w:rPr>
        <w:t>koagulasjonssystem</w:t>
      </w:r>
    </w:p>
    <w:p w14:paraId="4FFCF926" w14:textId="77777777" w:rsidR="00365AFB" w:rsidRPr="002C73A8" w:rsidRDefault="00365AFB"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Allergiske hudreaksjoner (noen ganger alvorlige), inkludert rask hevelse (ødem) av lærhud, underhudsvev, slimhinnevev og vev under slimhinner, kløende eller såre flekker av tykk, rød hud med sølvaktige hudflak, irritasjon i hud- og slimhinnemembraner, livstruende hudsykdom som gjør at store deler av overhuden, det ytterste hudlaget, løsner fra hudlagene under</w:t>
      </w:r>
    </w:p>
    <w:p w14:paraId="36EEF7F4" w14:textId="77777777" w:rsidR="00E71704" w:rsidRPr="002C73A8" w:rsidRDefault="00E71704"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 xml:space="preserve">Små, tørre, skjellaktige hudflekker, </w:t>
      </w:r>
      <w:r w:rsidR="00265AF3" w:rsidRPr="002C73A8">
        <w:rPr>
          <w:color w:val="000000" w:themeColor="text1"/>
          <w:sz w:val="22"/>
          <w:szCs w:val="22"/>
        </w:rPr>
        <w:t>noen ganger med forhøyelser i huden</w:t>
      </w:r>
    </w:p>
    <w:p w14:paraId="08AB1A9E" w14:textId="77777777" w:rsidR="00E71704" w:rsidRPr="002C73A8" w:rsidRDefault="00E71704" w:rsidP="00885149">
      <w:pPr>
        <w:tabs>
          <w:tab w:val="num" w:pos="1637"/>
        </w:tabs>
        <w:rPr>
          <w:color w:val="000000" w:themeColor="text1"/>
          <w:sz w:val="22"/>
          <w:szCs w:val="22"/>
          <w:highlight w:val="yellow"/>
        </w:rPr>
      </w:pPr>
    </w:p>
    <w:p w14:paraId="2728E41C" w14:textId="77777777" w:rsidR="00E71704" w:rsidRPr="002C73A8" w:rsidRDefault="00E71704" w:rsidP="00885149">
      <w:pPr>
        <w:tabs>
          <w:tab w:val="num" w:pos="1637"/>
        </w:tabs>
        <w:rPr>
          <w:color w:val="000000" w:themeColor="text1"/>
          <w:sz w:val="22"/>
          <w:szCs w:val="22"/>
        </w:rPr>
      </w:pPr>
      <w:r w:rsidRPr="002C73A8">
        <w:rPr>
          <w:color w:val="000000" w:themeColor="text1"/>
          <w:sz w:val="22"/>
          <w:szCs w:val="22"/>
        </w:rPr>
        <w:t xml:space="preserve">Bivirkninger med ukjent </w:t>
      </w:r>
      <w:r w:rsidR="00CD11C0" w:rsidRPr="002C73A8">
        <w:rPr>
          <w:color w:val="000000" w:themeColor="text1"/>
          <w:sz w:val="22"/>
          <w:szCs w:val="22"/>
        </w:rPr>
        <w:t>hyppighet</w:t>
      </w:r>
      <w:r w:rsidRPr="002C73A8">
        <w:rPr>
          <w:color w:val="000000" w:themeColor="text1"/>
          <w:sz w:val="22"/>
          <w:szCs w:val="22"/>
        </w:rPr>
        <w:t>:</w:t>
      </w:r>
    </w:p>
    <w:p w14:paraId="66C3CF4D" w14:textId="77777777" w:rsidR="00E71704" w:rsidRPr="002C73A8" w:rsidRDefault="00E71704" w:rsidP="00885149">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Fregner og pigmentflekker</w:t>
      </w:r>
    </w:p>
    <w:p w14:paraId="00F4A19B" w14:textId="77777777" w:rsidR="00365AFB" w:rsidRPr="002C73A8" w:rsidRDefault="00365AFB" w:rsidP="00885149">
      <w:pPr>
        <w:rPr>
          <w:color w:val="000000" w:themeColor="text1"/>
          <w:sz w:val="22"/>
          <w:szCs w:val="22"/>
        </w:rPr>
      </w:pPr>
    </w:p>
    <w:p w14:paraId="43E8689D" w14:textId="77777777" w:rsidR="00365AFB" w:rsidRPr="002C73A8" w:rsidRDefault="00365AFB" w:rsidP="00885149">
      <w:pPr>
        <w:rPr>
          <w:color w:val="000000" w:themeColor="text1"/>
          <w:sz w:val="22"/>
          <w:szCs w:val="22"/>
        </w:rPr>
      </w:pPr>
      <w:r w:rsidRPr="002C73A8">
        <w:rPr>
          <w:color w:val="000000" w:themeColor="text1"/>
          <w:sz w:val="22"/>
          <w:szCs w:val="22"/>
        </w:rPr>
        <w:t>Andre viktige bivirkninger hvor hyppigheten ikke er kjent, men som bør rapporteres til legen din umiddelbart:</w:t>
      </w:r>
    </w:p>
    <w:p w14:paraId="4EE20FDC" w14:textId="77777777" w:rsidR="00365AFB" w:rsidRPr="002C73A8" w:rsidRDefault="00365AFB" w:rsidP="00885149">
      <w:pPr>
        <w:numPr>
          <w:ilvl w:val="0"/>
          <w:numId w:val="52"/>
        </w:numPr>
        <w:ind w:left="567" w:hanging="567"/>
        <w:rPr>
          <w:color w:val="000000" w:themeColor="text1"/>
          <w:sz w:val="22"/>
          <w:szCs w:val="22"/>
        </w:rPr>
      </w:pPr>
      <w:r w:rsidRPr="002C73A8">
        <w:rPr>
          <w:color w:val="000000" w:themeColor="text1"/>
          <w:sz w:val="22"/>
          <w:szCs w:val="22"/>
        </w:rPr>
        <w:t>Røde, flassende flekker eller ringformede hudskader som kan være et symptom</w:t>
      </w:r>
      <w:r w:rsidR="00606050" w:rsidRPr="002C73A8">
        <w:rPr>
          <w:color w:val="000000" w:themeColor="text1"/>
          <w:sz w:val="22"/>
          <w:szCs w:val="22"/>
        </w:rPr>
        <w:t xml:space="preserve"> </w:t>
      </w:r>
      <w:r w:rsidRPr="002C73A8">
        <w:rPr>
          <w:color w:val="000000" w:themeColor="text1"/>
          <w:sz w:val="22"/>
          <w:szCs w:val="22"/>
        </w:rPr>
        <w:t>på en autoimmun sykdom kalt kutan lupus erythematosus</w:t>
      </w:r>
    </w:p>
    <w:p w14:paraId="51873F5E" w14:textId="77777777" w:rsidR="00365AFB" w:rsidRPr="002C73A8" w:rsidRDefault="00365AFB" w:rsidP="00885149">
      <w:pPr>
        <w:rPr>
          <w:color w:val="000000" w:themeColor="text1"/>
          <w:sz w:val="22"/>
          <w:szCs w:val="22"/>
        </w:rPr>
      </w:pPr>
    </w:p>
    <w:p w14:paraId="4C96C7D3" w14:textId="77777777" w:rsidR="00365AFB" w:rsidRPr="002C73A8" w:rsidRDefault="00365AFB" w:rsidP="00885149">
      <w:pPr>
        <w:pStyle w:val="Default"/>
        <w:rPr>
          <w:color w:val="000000" w:themeColor="text1"/>
          <w:sz w:val="22"/>
          <w:szCs w:val="22"/>
          <w:lang w:val="nb-NO"/>
        </w:rPr>
      </w:pPr>
      <w:r w:rsidRPr="002C73A8">
        <w:rPr>
          <w:color w:val="000000" w:themeColor="text1"/>
          <w:sz w:val="22"/>
          <w:szCs w:val="22"/>
          <w:lang w:val="nb-NO"/>
        </w:rPr>
        <w:t>Reaksjoner har i sjeldne tileller forekommet under infusjon med VFEND. (inkludert rødme, feber, svette, økt hjerterytme og kortpustethet). Legen din kan avbryte infusjonen dersom dette skjer.</w:t>
      </w:r>
    </w:p>
    <w:p w14:paraId="4F7CB8DA" w14:textId="77777777" w:rsidR="00365AFB" w:rsidRPr="002C73A8" w:rsidRDefault="00365AFB" w:rsidP="00885149">
      <w:pPr>
        <w:pStyle w:val="Default"/>
        <w:rPr>
          <w:color w:val="000000" w:themeColor="text1"/>
          <w:sz w:val="22"/>
          <w:szCs w:val="22"/>
          <w:lang w:val="nb-NO"/>
        </w:rPr>
      </w:pPr>
    </w:p>
    <w:p w14:paraId="7ECC5CCE" w14:textId="77777777" w:rsidR="00365AFB" w:rsidRPr="002C73A8" w:rsidRDefault="00365AFB" w:rsidP="00885149">
      <w:pPr>
        <w:rPr>
          <w:color w:val="000000" w:themeColor="text1"/>
          <w:sz w:val="22"/>
          <w:szCs w:val="22"/>
        </w:rPr>
      </w:pPr>
      <w:r w:rsidRPr="002C73A8">
        <w:rPr>
          <w:color w:val="000000" w:themeColor="text1"/>
          <w:sz w:val="22"/>
          <w:szCs w:val="22"/>
        </w:rPr>
        <w:t>Siden VFEND er kjent for å påvirke lever og nyrer, skal legen overvåke lever- og nyrefunksjonen din ved å ta blodprøver. Du må fortelle legen din dersom du får magesmerter eller hvis avføringen din får en annen konsistens enn tidligere.</w:t>
      </w:r>
      <w:r w:rsidRPr="002C73A8">
        <w:rPr>
          <w:color w:val="000000" w:themeColor="text1"/>
          <w:sz w:val="22"/>
          <w:szCs w:val="22"/>
        </w:rPr>
        <w:br/>
      </w:r>
    </w:p>
    <w:p w14:paraId="01115455" w14:textId="77777777" w:rsidR="00365AFB" w:rsidRPr="002C73A8" w:rsidRDefault="00365AFB" w:rsidP="00885149">
      <w:pPr>
        <w:rPr>
          <w:color w:val="000000" w:themeColor="text1"/>
          <w:sz w:val="22"/>
          <w:szCs w:val="22"/>
        </w:rPr>
      </w:pPr>
      <w:r w:rsidRPr="002C73A8">
        <w:rPr>
          <w:color w:val="000000" w:themeColor="text1"/>
          <w:sz w:val="22"/>
          <w:szCs w:val="22"/>
        </w:rPr>
        <w:t xml:space="preserve">Det er rapportert om hudkreft hos pasienter som har blitt behandlet med VFEND over lengre perioder. </w:t>
      </w:r>
    </w:p>
    <w:p w14:paraId="10DD0059" w14:textId="77777777" w:rsidR="00365AFB" w:rsidRPr="002C73A8" w:rsidRDefault="00365AFB" w:rsidP="00885149">
      <w:pPr>
        <w:rPr>
          <w:color w:val="000000" w:themeColor="text1"/>
          <w:sz w:val="22"/>
          <w:szCs w:val="22"/>
        </w:rPr>
      </w:pPr>
    </w:p>
    <w:p w14:paraId="0963040B" w14:textId="77777777" w:rsidR="00365AFB" w:rsidRPr="002C73A8" w:rsidRDefault="00365AFB" w:rsidP="005D3DB2">
      <w:pPr>
        <w:pStyle w:val="CM55"/>
        <w:adjustRightInd/>
        <w:spacing w:after="0"/>
        <w:rPr>
          <w:color w:val="000000" w:themeColor="text1"/>
          <w:sz w:val="22"/>
          <w:szCs w:val="22"/>
        </w:rPr>
      </w:pPr>
      <w:r w:rsidRPr="002C73A8">
        <w:rPr>
          <w:color w:val="000000" w:themeColor="text1"/>
          <w:sz w:val="22"/>
          <w:szCs w:val="22"/>
        </w:rPr>
        <w:t>Solbrenthet eller alvorlig hudreaksjon etter lys- eller soleksponering forekom hyppigere hos barn. Hvis du eller barnet ditt utvikler hudforandringer, kan legen din henvise deg til en hudlege, som etter en konsultasjon kan avgjøre om det er viktig at du eller barnet ditt undersøkes regelmessig. Det har blitt observert hyppigere forekomst av økt nivå av leverenzymer hos barn.</w:t>
      </w:r>
    </w:p>
    <w:p w14:paraId="369ED155" w14:textId="77777777" w:rsidR="00365AFB" w:rsidRPr="002C73A8" w:rsidRDefault="00365AFB" w:rsidP="00885149">
      <w:pPr>
        <w:rPr>
          <w:color w:val="000000" w:themeColor="text1"/>
          <w:sz w:val="22"/>
          <w:szCs w:val="22"/>
        </w:rPr>
      </w:pPr>
    </w:p>
    <w:p w14:paraId="05D175F9" w14:textId="77777777" w:rsidR="00365AFB" w:rsidRPr="002C73A8" w:rsidRDefault="00365AFB" w:rsidP="00885149">
      <w:pPr>
        <w:rPr>
          <w:color w:val="000000" w:themeColor="text1"/>
          <w:sz w:val="22"/>
          <w:szCs w:val="22"/>
        </w:rPr>
      </w:pPr>
      <w:r w:rsidRPr="002C73A8">
        <w:rPr>
          <w:color w:val="000000" w:themeColor="text1"/>
          <w:sz w:val="22"/>
          <w:szCs w:val="22"/>
        </w:rPr>
        <w:t>Dersom noen av disse bivirkningene vedvarer eller er plagsomme, vennligst informer legen din.</w:t>
      </w:r>
    </w:p>
    <w:p w14:paraId="4FA78335" w14:textId="77777777" w:rsidR="00365AFB" w:rsidRPr="002C73A8" w:rsidRDefault="00365AFB" w:rsidP="00885149">
      <w:pPr>
        <w:rPr>
          <w:color w:val="000000" w:themeColor="text1"/>
          <w:sz w:val="22"/>
          <w:szCs w:val="22"/>
        </w:rPr>
      </w:pPr>
    </w:p>
    <w:p w14:paraId="68617978" w14:textId="77777777" w:rsidR="00365AFB" w:rsidRPr="002C73A8" w:rsidRDefault="00365AFB" w:rsidP="00885149">
      <w:pPr>
        <w:numPr>
          <w:ilvl w:val="12"/>
          <w:numId w:val="0"/>
        </w:numPr>
        <w:tabs>
          <w:tab w:val="left" w:pos="567"/>
        </w:tabs>
        <w:spacing w:line="260" w:lineRule="exact"/>
        <w:outlineLvl w:val="0"/>
        <w:rPr>
          <w:color w:val="000000" w:themeColor="text1"/>
          <w:sz w:val="22"/>
          <w:szCs w:val="22"/>
        </w:rPr>
      </w:pPr>
      <w:r w:rsidRPr="002C73A8">
        <w:rPr>
          <w:rFonts w:eastAsia="SimSun"/>
          <w:b/>
          <w:color w:val="000000" w:themeColor="text1"/>
          <w:sz w:val="22"/>
          <w:szCs w:val="22"/>
        </w:rPr>
        <w:t>Melding av bivirkninger</w:t>
      </w:r>
    </w:p>
    <w:p w14:paraId="7E7DDC0A" w14:textId="709ACDFE" w:rsidR="00365AFB" w:rsidRPr="002C73A8" w:rsidRDefault="00365AFB" w:rsidP="00885149">
      <w:pPr>
        <w:rPr>
          <w:color w:val="000000" w:themeColor="text1"/>
          <w:sz w:val="22"/>
          <w:szCs w:val="22"/>
        </w:rPr>
      </w:pPr>
      <w:r w:rsidRPr="002C73A8">
        <w:rPr>
          <w:color w:val="000000" w:themeColor="text1"/>
          <w:sz w:val="22"/>
          <w:szCs w:val="22"/>
        </w:rPr>
        <w:t>Kontakt lege eller apotek eller sykepleier dersom du opplever bivirkninger</w:t>
      </w:r>
      <w:r w:rsidR="002C7EA2" w:rsidRPr="002C73A8">
        <w:rPr>
          <w:color w:val="000000" w:themeColor="text1"/>
          <w:sz w:val="22"/>
          <w:szCs w:val="22"/>
        </w:rPr>
        <w:t>. Dette</w:t>
      </w:r>
      <w:r w:rsidRPr="002C73A8">
        <w:rPr>
          <w:color w:val="000000" w:themeColor="text1"/>
          <w:sz w:val="22"/>
          <w:szCs w:val="22"/>
        </w:rPr>
        <w:t xml:space="preserve"> </w:t>
      </w:r>
      <w:r w:rsidR="002C7EA2" w:rsidRPr="002C73A8">
        <w:rPr>
          <w:color w:val="000000" w:themeColor="text1"/>
          <w:sz w:val="22"/>
          <w:szCs w:val="22"/>
        </w:rPr>
        <w:t xml:space="preserve">gjelder også </w:t>
      </w:r>
      <w:r w:rsidRPr="002C73A8">
        <w:rPr>
          <w:color w:val="000000" w:themeColor="text1"/>
          <w:sz w:val="22"/>
          <w:szCs w:val="22"/>
        </w:rPr>
        <w:t xml:space="preserve">bivirkninger som ikke er nevnt i pakningsvedlegget. Du kan også melde fra om bivirkninger direkte via </w:t>
      </w:r>
      <w:r w:rsidRPr="0064642D">
        <w:rPr>
          <w:color w:val="000000" w:themeColor="text1"/>
          <w:sz w:val="22"/>
          <w:szCs w:val="22"/>
          <w:highlight w:val="lightGray"/>
        </w:rPr>
        <w:t xml:space="preserve">det nasjonale meldesystemet som beskrevet i </w:t>
      </w:r>
      <w:hyperlink r:id="rId20" w:history="1">
        <w:r w:rsidRPr="0064642D">
          <w:rPr>
            <w:rStyle w:val="Hyperlink"/>
            <w:sz w:val="22"/>
            <w:szCs w:val="22"/>
            <w:highlight w:val="lightGray"/>
          </w:rPr>
          <w:t>Appendix V</w:t>
        </w:r>
      </w:hyperlink>
      <w:r w:rsidRPr="002C73A8">
        <w:rPr>
          <w:rStyle w:val="Hyperlink"/>
          <w:color w:val="000000" w:themeColor="text1"/>
          <w:sz w:val="22"/>
          <w:szCs w:val="22"/>
        </w:rPr>
        <w:t>.</w:t>
      </w:r>
      <w:r w:rsidRPr="002C73A8">
        <w:rPr>
          <w:color w:val="000000" w:themeColor="text1"/>
          <w:sz w:val="22"/>
          <w:szCs w:val="22"/>
        </w:rPr>
        <w:t xml:space="preserve"> Ved å melde fra om bivirkninger bidrar du med informasjon om sikkerheten ved bruk av dette legemidlet.</w:t>
      </w:r>
    </w:p>
    <w:p w14:paraId="3D6F579B" w14:textId="77777777" w:rsidR="00365AFB" w:rsidRPr="002C73A8" w:rsidRDefault="00365AFB" w:rsidP="00885149">
      <w:pPr>
        <w:rPr>
          <w:b/>
          <w:color w:val="000000" w:themeColor="text1"/>
          <w:sz w:val="22"/>
        </w:rPr>
      </w:pPr>
    </w:p>
    <w:p w14:paraId="7380A567" w14:textId="77777777" w:rsidR="00365AFB" w:rsidRPr="002C73A8" w:rsidRDefault="00365AFB" w:rsidP="00885149">
      <w:pPr>
        <w:rPr>
          <w:b/>
          <w:color w:val="000000" w:themeColor="text1"/>
          <w:sz w:val="22"/>
        </w:rPr>
      </w:pPr>
    </w:p>
    <w:p w14:paraId="2956674A" w14:textId="77777777" w:rsidR="00365AFB" w:rsidRPr="002C73A8" w:rsidRDefault="00365AFB" w:rsidP="00885149">
      <w:pPr>
        <w:tabs>
          <w:tab w:val="left" w:pos="567"/>
        </w:tabs>
        <w:rPr>
          <w:b/>
          <w:color w:val="000000" w:themeColor="text1"/>
          <w:sz w:val="22"/>
        </w:rPr>
      </w:pPr>
      <w:r w:rsidRPr="002C73A8">
        <w:rPr>
          <w:b/>
          <w:color w:val="000000" w:themeColor="text1"/>
          <w:sz w:val="22"/>
          <w:szCs w:val="22"/>
        </w:rPr>
        <w:t>5.</w:t>
      </w:r>
      <w:r w:rsidRPr="002C73A8">
        <w:rPr>
          <w:b/>
          <w:color w:val="000000" w:themeColor="text1"/>
          <w:sz w:val="22"/>
          <w:szCs w:val="22"/>
        </w:rPr>
        <w:tab/>
        <w:t>Hvordan du oppbevarer VFEND</w:t>
      </w:r>
    </w:p>
    <w:p w14:paraId="72C559EC" w14:textId="77777777" w:rsidR="00365AFB" w:rsidRPr="002C73A8" w:rsidRDefault="00365AFB" w:rsidP="00885149">
      <w:pPr>
        <w:rPr>
          <w:color w:val="000000" w:themeColor="text1"/>
          <w:sz w:val="22"/>
          <w:szCs w:val="22"/>
        </w:rPr>
      </w:pPr>
    </w:p>
    <w:p w14:paraId="18179CFC" w14:textId="77777777" w:rsidR="00365AFB" w:rsidRPr="002C73A8" w:rsidRDefault="00365AFB" w:rsidP="00885149">
      <w:pPr>
        <w:rPr>
          <w:color w:val="000000" w:themeColor="text1"/>
          <w:sz w:val="22"/>
          <w:szCs w:val="22"/>
        </w:rPr>
      </w:pPr>
      <w:r w:rsidRPr="002C73A8">
        <w:rPr>
          <w:color w:val="000000" w:themeColor="text1"/>
          <w:sz w:val="22"/>
          <w:szCs w:val="22"/>
        </w:rPr>
        <w:t>Oppbevares utilgjengelig for barn.</w:t>
      </w:r>
    </w:p>
    <w:p w14:paraId="5CEE38E6" w14:textId="77777777" w:rsidR="00365AFB" w:rsidRPr="002C73A8" w:rsidRDefault="00365AFB" w:rsidP="00885149">
      <w:pPr>
        <w:rPr>
          <w:color w:val="000000" w:themeColor="text1"/>
          <w:sz w:val="22"/>
          <w:szCs w:val="22"/>
        </w:rPr>
      </w:pPr>
    </w:p>
    <w:p w14:paraId="3A09C917" w14:textId="77777777" w:rsidR="00365AFB" w:rsidRPr="002C73A8" w:rsidRDefault="00365AFB" w:rsidP="00885149">
      <w:pPr>
        <w:rPr>
          <w:color w:val="000000" w:themeColor="text1"/>
          <w:sz w:val="22"/>
          <w:szCs w:val="22"/>
        </w:rPr>
      </w:pPr>
      <w:r w:rsidRPr="002C73A8">
        <w:rPr>
          <w:color w:val="000000" w:themeColor="text1"/>
          <w:sz w:val="22"/>
          <w:szCs w:val="22"/>
        </w:rPr>
        <w:t xml:space="preserve">Bruk ikke dette legemidlet etter utløpsdatoen som er angitt på etiketten. Utløpsdatoen </w:t>
      </w:r>
      <w:r w:rsidR="002C7EA2" w:rsidRPr="002C73A8">
        <w:rPr>
          <w:color w:val="000000" w:themeColor="text1"/>
          <w:sz w:val="22"/>
          <w:szCs w:val="22"/>
        </w:rPr>
        <w:t>er</w:t>
      </w:r>
      <w:r w:rsidRPr="002C73A8">
        <w:rPr>
          <w:color w:val="000000" w:themeColor="text1"/>
          <w:sz w:val="22"/>
          <w:szCs w:val="22"/>
        </w:rPr>
        <w:t xml:space="preserve"> den siste dagen i den</w:t>
      </w:r>
      <w:r w:rsidR="002C7EA2" w:rsidRPr="002C73A8">
        <w:rPr>
          <w:color w:val="000000" w:themeColor="text1"/>
          <w:sz w:val="22"/>
          <w:szCs w:val="22"/>
        </w:rPr>
        <w:t xml:space="preserve"> angitte</w:t>
      </w:r>
      <w:r w:rsidRPr="002C73A8">
        <w:rPr>
          <w:color w:val="000000" w:themeColor="text1"/>
          <w:sz w:val="22"/>
          <w:szCs w:val="22"/>
        </w:rPr>
        <w:t xml:space="preserve"> måneden.</w:t>
      </w:r>
    </w:p>
    <w:p w14:paraId="247442A9" w14:textId="77777777" w:rsidR="00365AFB" w:rsidRPr="002C73A8" w:rsidRDefault="00365AFB" w:rsidP="00885149">
      <w:pPr>
        <w:rPr>
          <w:color w:val="000000" w:themeColor="text1"/>
          <w:sz w:val="22"/>
        </w:rPr>
      </w:pPr>
    </w:p>
    <w:p w14:paraId="1B2E15ED" w14:textId="77777777" w:rsidR="00365AFB" w:rsidRPr="002C73A8" w:rsidRDefault="00365AFB" w:rsidP="00885149">
      <w:pPr>
        <w:suppressAutoHyphens/>
        <w:rPr>
          <w:color w:val="000000" w:themeColor="text1"/>
          <w:sz w:val="22"/>
          <w:szCs w:val="22"/>
        </w:rPr>
      </w:pPr>
      <w:r w:rsidRPr="002C73A8">
        <w:rPr>
          <w:color w:val="000000" w:themeColor="text1"/>
          <w:sz w:val="22"/>
          <w:szCs w:val="22"/>
        </w:rPr>
        <w:t>Når VFEND er tilberedt, skal det brukes umiddelbart, men kan om nødvendig oppbevares inntil 24 timer ved 2 </w:t>
      </w:r>
      <w:r w:rsidRPr="002C73A8">
        <w:rPr>
          <w:color w:val="000000" w:themeColor="text1"/>
          <w:sz w:val="22"/>
          <w:szCs w:val="22"/>
        </w:rPr>
        <w:sym w:font="Symbol" w:char="00B0"/>
      </w:r>
      <w:r w:rsidRPr="002C73A8">
        <w:rPr>
          <w:color w:val="000000" w:themeColor="text1"/>
          <w:sz w:val="22"/>
          <w:szCs w:val="22"/>
        </w:rPr>
        <w:t>C - 8 </w:t>
      </w:r>
      <w:r w:rsidRPr="002C73A8">
        <w:rPr>
          <w:color w:val="000000" w:themeColor="text1"/>
          <w:sz w:val="22"/>
          <w:szCs w:val="22"/>
        </w:rPr>
        <w:sym w:font="Symbol" w:char="00B0"/>
      </w:r>
      <w:r w:rsidRPr="002C73A8">
        <w:rPr>
          <w:color w:val="000000" w:themeColor="text1"/>
          <w:sz w:val="22"/>
          <w:szCs w:val="22"/>
        </w:rPr>
        <w:t>C (i kjøleskap). Tilberedt VFEND må fortynnes med en egnet infusjonsoppløsning før det infunderes. (Se siste del av pakningsvedlegget for ytterligere informasjon.)</w:t>
      </w:r>
    </w:p>
    <w:p w14:paraId="520BF858" w14:textId="77777777" w:rsidR="00125A07" w:rsidRPr="002C73A8" w:rsidRDefault="00125A07" w:rsidP="00885149">
      <w:pPr>
        <w:rPr>
          <w:color w:val="000000" w:themeColor="text1"/>
          <w:sz w:val="22"/>
          <w:szCs w:val="22"/>
        </w:rPr>
      </w:pPr>
    </w:p>
    <w:p w14:paraId="30431A3E" w14:textId="77777777" w:rsidR="00365AFB" w:rsidRPr="002C73A8" w:rsidRDefault="00365AFB" w:rsidP="00885149">
      <w:pPr>
        <w:rPr>
          <w:color w:val="000000" w:themeColor="text1"/>
          <w:sz w:val="22"/>
          <w:szCs w:val="22"/>
        </w:rPr>
      </w:pPr>
      <w:r w:rsidRPr="002C73A8">
        <w:rPr>
          <w:color w:val="000000" w:themeColor="text1"/>
          <w:sz w:val="22"/>
          <w:szCs w:val="22"/>
        </w:rPr>
        <w:t>Legemidler skal ikke kastes i avløpsvann eller sammen med husholdningsavfall. Spør på apoteket hvordan du skal kaste legemidler som du ikke lenger bruker. Disse tiltakene bidrar til å beskytte miljøet.</w:t>
      </w:r>
    </w:p>
    <w:p w14:paraId="195280F0" w14:textId="77777777" w:rsidR="00365AFB" w:rsidRPr="002C73A8" w:rsidRDefault="00365AFB" w:rsidP="00885149">
      <w:pPr>
        <w:rPr>
          <w:color w:val="000000" w:themeColor="text1"/>
          <w:sz w:val="22"/>
          <w:szCs w:val="22"/>
        </w:rPr>
      </w:pPr>
    </w:p>
    <w:p w14:paraId="0D292473" w14:textId="77777777" w:rsidR="00365AFB" w:rsidRPr="002C73A8" w:rsidRDefault="00365AFB" w:rsidP="00885149">
      <w:pPr>
        <w:rPr>
          <w:color w:val="000000" w:themeColor="text1"/>
          <w:sz w:val="22"/>
          <w:szCs w:val="22"/>
        </w:rPr>
      </w:pPr>
    </w:p>
    <w:p w14:paraId="7E67F829" w14:textId="064E998D" w:rsidR="00365AFB" w:rsidRPr="002C73A8" w:rsidRDefault="00365AFB" w:rsidP="00885149">
      <w:pPr>
        <w:ind w:left="567" w:hanging="567"/>
        <w:rPr>
          <w:b/>
          <w:color w:val="000000" w:themeColor="text1"/>
          <w:sz w:val="22"/>
          <w:szCs w:val="22"/>
        </w:rPr>
      </w:pPr>
      <w:r w:rsidRPr="002C73A8">
        <w:rPr>
          <w:b/>
          <w:color w:val="000000" w:themeColor="text1"/>
          <w:sz w:val="22"/>
          <w:szCs w:val="22"/>
        </w:rPr>
        <w:t>6.</w:t>
      </w:r>
      <w:r w:rsidRPr="002C73A8">
        <w:rPr>
          <w:b/>
          <w:color w:val="000000" w:themeColor="text1"/>
          <w:sz w:val="22"/>
          <w:szCs w:val="22"/>
        </w:rPr>
        <w:tab/>
        <w:t>Innholdet i pakningen og ytterligere informasjon</w:t>
      </w:r>
    </w:p>
    <w:p w14:paraId="75A8396C" w14:textId="77777777" w:rsidR="00365AFB" w:rsidRPr="002C73A8" w:rsidRDefault="00365AFB" w:rsidP="00885149">
      <w:pPr>
        <w:rPr>
          <w:b/>
          <w:color w:val="000000" w:themeColor="text1"/>
          <w:sz w:val="22"/>
          <w:szCs w:val="22"/>
        </w:rPr>
      </w:pPr>
    </w:p>
    <w:p w14:paraId="51AFE03D" w14:textId="77777777" w:rsidR="00365AFB" w:rsidRPr="002C73A8" w:rsidRDefault="00365AFB" w:rsidP="00885149">
      <w:pPr>
        <w:rPr>
          <w:b/>
          <w:color w:val="000000" w:themeColor="text1"/>
          <w:sz w:val="22"/>
          <w:szCs w:val="22"/>
        </w:rPr>
      </w:pPr>
      <w:r w:rsidRPr="002C73A8">
        <w:rPr>
          <w:b/>
          <w:color w:val="000000" w:themeColor="text1"/>
          <w:sz w:val="22"/>
          <w:szCs w:val="22"/>
        </w:rPr>
        <w:t>Sammensetning av VFEND</w:t>
      </w:r>
    </w:p>
    <w:p w14:paraId="633A75AD" w14:textId="77777777" w:rsidR="00365AFB" w:rsidRPr="002C73A8" w:rsidRDefault="00365AFB" w:rsidP="00885149">
      <w:pPr>
        <w:tabs>
          <w:tab w:val="left" w:pos="426"/>
        </w:tabs>
        <w:rPr>
          <w:color w:val="000000" w:themeColor="text1"/>
          <w:sz w:val="22"/>
          <w:szCs w:val="22"/>
        </w:rPr>
      </w:pPr>
      <w:r w:rsidRPr="002C73A8">
        <w:rPr>
          <w:color w:val="000000" w:themeColor="text1"/>
          <w:sz w:val="22"/>
          <w:szCs w:val="22"/>
        </w:rPr>
        <w:t>-</w:t>
      </w:r>
      <w:r w:rsidR="005F1C92" w:rsidRPr="002C73A8">
        <w:rPr>
          <w:color w:val="000000" w:themeColor="text1"/>
          <w:sz w:val="22"/>
          <w:szCs w:val="22"/>
        </w:rPr>
        <w:tab/>
      </w:r>
      <w:r w:rsidRPr="002C73A8">
        <w:rPr>
          <w:color w:val="000000" w:themeColor="text1"/>
          <w:sz w:val="22"/>
          <w:szCs w:val="22"/>
        </w:rPr>
        <w:t>Virkestoff er vorikonazol.</w:t>
      </w:r>
    </w:p>
    <w:p w14:paraId="54C14ECE" w14:textId="77777777" w:rsidR="00365AFB" w:rsidRPr="002C73A8" w:rsidRDefault="00365AFB" w:rsidP="00885149">
      <w:pPr>
        <w:tabs>
          <w:tab w:val="left" w:pos="426"/>
        </w:tabs>
        <w:suppressAutoHyphens/>
        <w:ind w:left="426" w:hanging="426"/>
        <w:rPr>
          <w:color w:val="000000" w:themeColor="text1"/>
          <w:sz w:val="22"/>
          <w:szCs w:val="22"/>
        </w:rPr>
      </w:pPr>
      <w:r w:rsidRPr="002C73A8">
        <w:rPr>
          <w:color w:val="000000" w:themeColor="text1"/>
          <w:sz w:val="22"/>
          <w:szCs w:val="22"/>
        </w:rPr>
        <w:t>-</w:t>
      </w:r>
      <w:r w:rsidR="005F1C92" w:rsidRPr="002C73A8">
        <w:rPr>
          <w:color w:val="000000" w:themeColor="text1"/>
          <w:sz w:val="22"/>
          <w:szCs w:val="22"/>
        </w:rPr>
        <w:tab/>
      </w:r>
      <w:r w:rsidRPr="002C73A8">
        <w:rPr>
          <w:color w:val="000000" w:themeColor="text1"/>
          <w:sz w:val="22"/>
          <w:szCs w:val="22"/>
        </w:rPr>
        <w:t>Andre innholdsstoffer er sulfobutyleter betacyklodekstrinnatrium</w:t>
      </w:r>
      <w:r w:rsidR="005F1C92" w:rsidRPr="002C73A8">
        <w:rPr>
          <w:color w:val="000000" w:themeColor="text1"/>
          <w:sz w:val="22"/>
          <w:szCs w:val="22"/>
        </w:rPr>
        <w:t xml:space="preserve"> (se </w:t>
      </w:r>
      <w:r w:rsidR="00DA35AB" w:rsidRPr="002C73A8">
        <w:rPr>
          <w:color w:val="000000" w:themeColor="text1"/>
          <w:sz w:val="22"/>
          <w:szCs w:val="22"/>
        </w:rPr>
        <w:t>avsnitt</w:t>
      </w:r>
      <w:r w:rsidR="005F1C92" w:rsidRPr="002C73A8">
        <w:rPr>
          <w:color w:val="000000" w:themeColor="text1"/>
          <w:sz w:val="22"/>
          <w:szCs w:val="22"/>
        </w:rPr>
        <w:t> 2, VFEND 200 mg pulver til infusjonsvæske, oppløsning inneholder syklodekstrin og natrium)</w:t>
      </w:r>
      <w:r w:rsidRPr="002C73A8">
        <w:rPr>
          <w:color w:val="000000" w:themeColor="text1"/>
          <w:sz w:val="22"/>
          <w:szCs w:val="22"/>
        </w:rPr>
        <w:t>.</w:t>
      </w:r>
    </w:p>
    <w:p w14:paraId="16F91054" w14:textId="77777777" w:rsidR="00A339C6" w:rsidRPr="002C73A8" w:rsidRDefault="00A339C6" w:rsidP="00885149">
      <w:pPr>
        <w:suppressAutoHyphens/>
        <w:rPr>
          <w:color w:val="000000" w:themeColor="text1"/>
          <w:sz w:val="22"/>
          <w:szCs w:val="22"/>
        </w:rPr>
      </w:pPr>
    </w:p>
    <w:p w14:paraId="6BF411AC" w14:textId="77777777" w:rsidR="00365AFB" w:rsidRPr="002C73A8" w:rsidRDefault="00365AFB" w:rsidP="00885149">
      <w:pPr>
        <w:suppressAutoHyphens/>
        <w:rPr>
          <w:color w:val="000000" w:themeColor="text1"/>
          <w:sz w:val="22"/>
          <w:szCs w:val="22"/>
        </w:rPr>
      </w:pPr>
      <w:r w:rsidRPr="002C73A8">
        <w:rPr>
          <w:color w:val="000000" w:themeColor="text1"/>
          <w:sz w:val="22"/>
          <w:szCs w:val="22"/>
        </w:rPr>
        <w:t>Hvert hetteglass inneholder 200 mg vorikonazol, tilsvarende en oppløsning på 10 mg/ml, når tilberedt av sykehusfarmasøyt eller sykepleier som anvist (se informasjonen på slutten av dette pakningsvedlegget).</w:t>
      </w:r>
    </w:p>
    <w:p w14:paraId="0D56E54E" w14:textId="77777777" w:rsidR="00365AFB" w:rsidRPr="002C73A8" w:rsidRDefault="00365AFB" w:rsidP="00885149">
      <w:pPr>
        <w:ind w:left="567" w:hanging="567"/>
        <w:rPr>
          <w:color w:val="000000" w:themeColor="text1"/>
          <w:sz w:val="22"/>
          <w:szCs w:val="22"/>
        </w:rPr>
      </w:pPr>
    </w:p>
    <w:p w14:paraId="59A79183" w14:textId="77777777" w:rsidR="00365AFB" w:rsidRPr="002C73A8" w:rsidRDefault="00365AFB" w:rsidP="00885149">
      <w:pPr>
        <w:rPr>
          <w:b/>
          <w:color w:val="000000" w:themeColor="text1"/>
          <w:sz w:val="22"/>
          <w:szCs w:val="22"/>
        </w:rPr>
      </w:pPr>
      <w:r w:rsidRPr="002C73A8">
        <w:rPr>
          <w:b/>
          <w:color w:val="000000" w:themeColor="text1"/>
          <w:sz w:val="22"/>
          <w:szCs w:val="22"/>
        </w:rPr>
        <w:t>Hvordan VFEND ser ut og innholdet i pakningen</w:t>
      </w:r>
    </w:p>
    <w:p w14:paraId="0C8646EE" w14:textId="77777777" w:rsidR="00365AFB" w:rsidRPr="002C73A8" w:rsidRDefault="00365AFB" w:rsidP="00885149">
      <w:pPr>
        <w:rPr>
          <w:color w:val="000000" w:themeColor="text1"/>
          <w:sz w:val="22"/>
          <w:szCs w:val="22"/>
        </w:rPr>
      </w:pPr>
      <w:r w:rsidRPr="002C73A8">
        <w:rPr>
          <w:color w:val="000000" w:themeColor="text1"/>
          <w:sz w:val="22"/>
          <w:szCs w:val="22"/>
        </w:rPr>
        <w:t>VFEND finnes i hetteglass til engangsbruk med pulver til infusjonsvæske, oppløsning.</w:t>
      </w:r>
    </w:p>
    <w:p w14:paraId="165BC100" w14:textId="77777777" w:rsidR="00365AFB" w:rsidRPr="002C73A8" w:rsidRDefault="00365AFB" w:rsidP="00885149">
      <w:pPr>
        <w:rPr>
          <w:color w:val="000000" w:themeColor="text1"/>
          <w:sz w:val="22"/>
          <w:szCs w:val="22"/>
        </w:rPr>
      </w:pPr>
    </w:p>
    <w:p w14:paraId="5907DABD" w14:textId="77777777" w:rsidR="00365AFB" w:rsidRPr="002C73A8" w:rsidRDefault="00365AFB" w:rsidP="00885149">
      <w:pPr>
        <w:rPr>
          <w:color w:val="000000" w:themeColor="text1"/>
          <w:sz w:val="22"/>
        </w:rPr>
      </w:pPr>
      <w:r w:rsidRPr="002C73A8">
        <w:rPr>
          <w:b/>
          <w:color w:val="000000" w:themeColor="text1"/>
          <w:sz w:val="22"/>
        </w:rPr>
        <w:t>Innehaver av markedsføringstillatelsen</w:t>
      </w:r>
      <w:r w:rsidRPr="002C73A8">
        <w:rPr>
          <w:b/>
          <w:color w:val="000000" w:themeColor="text1"/>
          <w:sz w:val="22"/>
        </w:rPr>
        <w:br/>
      </w:r>
      <w:r w:rsidR="00E75A79" w:rsidRPr="002C73A8">
        <w:rPr>
          <w:color w:val="000000" w:themeColor="text1"/>
          <w:sz w:val="22"/>
        </w:rPr>
        <w:t>Pfizer Europe MA EEIG, Boulevard de la Plaine 17, 1050</w:t>
      </w:r>
      <w:r w:rsidR="007B2331" w:rsidRPr="002C73A8">
        <w:rPr>
          <w:color w:val="000000" w:themeColor="text1"/>
          <w:sz w:val="22"/>
        </w:rPr>
        <w:t> </w:t>
      </w:r>
      <w:r w:rsidR="0000452F" w:rsidRPr="002C73A8">
        <w:rPr>
          <w:color w:val="000000" w:themeColor="text1"/>
          <w:sz w:val="22"/>
        </w:rPr>
        <w:t>Bruxelles</w:t>
      </w:r>
      <w:r w:rsidR="00E75A79" w:rsidRPr="002C73A8">
        <w:rPr>
          <w:color w:val="000000" w:themeColor="text1"/>
          <w:sz w:val="22"/>
        </w:rPr>
        <w:t>, Belgia</w:t>
      </w:r>
      <w:r w:rsidR="00192233" w:rsidRPr="002C73A8">
        <w:rPr>
          <w:color w:val="000000" w:themeColor="text1"/>
          <w:sz w:val="22"/>
        </w:rPr>
        <w:t>.</w:t>
      </w:r>
      <w:r w:rsidRPr="002C73A8">
        <w:rPr>
          <w:color w:val="000000" w:themeColor="text1"/>
          <w:sz w:val="22"/>
          <w:szCs w:val="22"/>
        </w:rPr>
        <w:t xml:space="preserve"> </w:t>
      </w:r>
    </w:p>
    <w:p w14:paraId="1D5F7847" w14:textId="77777777" w:rsidR="00365AFB" w:rsidRPr="002C73A8" w:rsidRDefault="00365AFB" w:rsidP="00885149">
      <w:pPr>
        <w:rPr>
          <w:color w:val="000000" w:themeColor="text1"/>
          <w:sz w:val="22"/>
          <w:szCs w:val="22"/>
        </w:rPr>
      </w:pPr>
    </w:p>
    <w:p w14:paraId="7295F9AE" w14:textId="77777777" w:rsidR="00365AFB" w:rsidRPr="002C73A8" w:rsidRDefault="00365AFB" w:rsidP="00885149">
      <w:pPr>
        <w:rPr>
          <w:color w:val="000000" w:themeColor="text1"/>
          <w:sz w:val="22"/>
          <w:szCs w:val="22"/>
        </w:rPr>
      </w:pPr>
      <w:r w:rsidRPr="002C73A8">
        <w:rPr>
          <w:b/>
          <w:color w:val="000000" w:themeColor="text1"/>
          <w:sz w:val="22"/>
        </w:rPr>
        <w:t>Tilvirker</w:t>
      </w:r>
      <w:r w:rsidRPr="002C73A8">
        <w:rPr>
          <w:color w:val="000000" w:themeColor="text1"/>
          <w:sz w:val="22"/>
          <w:szCs w:val="22"/>
        </w:rPr>
        <w:br/>
        <w:t>Fareva Amboise, Zone Industrielle, 29 route des Industries, 37530 Pocé-sur-Cisse, Frankrike</w:t>
      </w:r>
    </w:p>
    <w:p w14:paraId="7E9889C2" w14:textId="77777777" w:rsidR="00365AFB" w:rsidRPr="002C73A8" w:rsidRDefault="00365AFB" w:rsidP="00885149">
      <w:pPr>
        <w:suppressAutoHyphens/>
        <w:rPr>
          <w:color w:val="000000" w:themeColor="text1"/>
          <w:sz w:val="22"/>
          <w:szCs w:val="22"/>
        </w:rPr>
      </w:pPr>
    </w:p>
    <w:p w14:paraId="3CE9D9ED" w14:textId="77777777" w:rsidR="00365AFB" w:rsidRPr="002C73A8" w:rsidRDefault="002C7EA2" w:rsidP="00885149">
      <w:pPr>
        <w:rPr>
          <w:color w:val="000000" w:themeColor="text1"/>
          <w:sz w:val="22"/>
          <w:szCs w:val="22"/>
        </w:rPr>
      </w:pPr>
      <w:r w:rsidRPr="002C73A8">
        <w:rPr>
          <w:color w:val="000000" w:themeColor="text1"/>
          <w:sz w:val="22"/>
          <w:szCs w:val="22"/>
        </w:rPr>
        <w:t>Ta kontakt med</w:t>
      </w:r>
      <w:r w:rsidR="00365AFB" w:rsidRPr="002C73A8">
        <w:rPr>
          <w:color w:val="000000" w:themeColor="text1"/>
          <w:sz w:val="22"/>
          <w:szCs w:val="22"/>
        </w:rPr>
        <w:t xml:space="preserve"> den lokale representant</w:t>
      </w:r>
      <w:r w:rsidRPr="002C73A8">
        <w:rPr>
          <w:color w:val="000000" w:themeColor="text1"/>
          <w:sz w:val="22"/>
          <w:szCs w:val="22"/>
        </w:rPr>
        <w:t>en</w:t>
      </w:r>
      <w:r w:rsidR="00365AFB" w:rsidRPr="002C73A8">
        <w:rPr>
          <w:color w:val="000000" w:themeColor="text1"/>
          <w:sz w:val="22"/>
          <w:szCs w:val="22"/>
        </w:rPr>
        <w:t xml:space="preserve"> for innehaveren av markedsføringstillatelsen</w:t>
      </w:r>
      <w:r w:rsidRPr="002C73A8">
        <w:rPr>
          <w:color w:val="000000" w:themeColor="text1"/>
          <w:sz w:val="22"/>
          <w:szCs w:val="22"/>
        </w:rPr>
        <w:t xml:space="preserve"> for ytterligere informasjon om dette legemidlet</w:t>
      </w:r>
      <w:r w:rsidR="00365AFB" w:rsidRPr="002C73A8">
        <w:rPr>
          <w:color w:val="000000" w:themeColor="text1"/>
          <w:sz w:val="22"/>
          <w:szCs w:val="22"/>
        </w:rPr>
        <w:t>:</w:t>
      </w:r>
    </w:p>
    <w:p w14:paraId="725A3C13" w14:textId="77777777" w:rsidR="00365AFB" w:rsidRPr="002C73A8" w:rsidRDefault="00365AFB" w:rsidP="00885149">
      <w:pPr>
        <w:rPr>
          <w:color w:val="000000" w:themeColor="text1"/>
          <w:sz w:val="22"/>
        </w:rPr>
      </w:pPr>
    </w:p>
    <w:tbl>
      <w:tblPr>
        <w:tblW w:w="0" w:type="auto"/>
        <w:tblLook w:val="01E0" w:firstRow="1" w:lastRow="1" w:firstColumn="1" w:lastColumn="1" w:noHBand="0" w:noVBand="0"/>
      </w:tblPr>
      <w:tblGrid>
        <w:gridCol w:w="4428"/>
        <w:gridCol w:w="4428"/>
      </w:tblGrid>
      <w:tr w:rsidR="002F3454" w:rsidRPr="008939D0" w14:paraId="5B25684F" w14:textId="77777777" w:rsidTr="00442878">
        <w:trPr>
          <w:cantSplit/>
        </w:trPr>
        <w:tc>
          <w:tcPr>
            <w:tcW w:w="4428" w:type="dxa"/>
          </w:tcPr>
          <w:p w14:paraId="0ABFA316"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België /Belgique/Belgien/</w:t>
            </w:r>
            <w:r w:rsidRPr="002C73A8">
              <w:rPr>
                <w:b/>
                <w:bCs/>
                <w:color w:val="000000" w:themeColor="text1"/>
                <w:sz w:val="22"/>
                <w:szCs w:val="22"/>
                <w:lang w:eastAsia="en-GB"/>
              </w:rPr>
              <w:br/>
              <w:t>Luxembourg/Luxemburg</w:t>
            </w:r>
          </w:p>
          <w:p w14:paraId="74E031F8"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NV/SA  </w:t>
            </w:r>
            <w:r w:rsidRPr="002C73A8">
              <w:rPr>
                <w:color w:val="000000" w:themeColor="text1"/>
                <w:sz w:val="22"/>
                <w:szCs w:val="22"/>
                <w:lang w:eastAsia="en-GB"/>
              </w:rPr>
              <w:br/>
              <w:t>Tél/Tel: +32 (0)2 554 62 11</w:t>
            </w:r>
          </w:p>
          <w:p w14:paraId="57E9F306" w14:textId="77777777" w:rsidR="002F3454" w:rsidRPr="002C73A8" w:rsidRDefault="002F3454" w:rsidP="00442878">
            <w:pPr>
              <w:autoSpaceDE w:val="0"/>
              <w:autoSpaceDN w:val="0"/>
              <w:adjustRightInd w:val="0"/>
              <w:rPr>
                <w:b/>
                <w:bCs/>
                <w:color w:val="000000" w:themeColor="text1"/>
                <w:sz w:val="22"/>
                <w:szCs w:val="22"/>
                <w:lang w:eastAsia="en-GB"/>
              </w:rPr>
            </w:pPr>
          </w:p>
        </w:tc>
        <w:tc>
          <w:tcPr>
            <w:tcW w:w="4428" w:type="dxa"/>
          </w:tcPr>
          <w:p w14:paraId="451D17CD" w14:textId="77777777" w:rsidR="002F3454" w:rsidRPr="00543A69" w:rsidRDefault="002F3454" w:rsidP="00442878">
            <w:pPr>
              <w:autoSpaceDE w:val="0"/>
              <w:autoSpaceDN w:val="0"/>
              <w:adjustRightInd w:val="0"/>
              <w:rPr>
                <w:color w:val="000000" w:themeColor="text1"/>
                <w:sz w:val="22"/>
                <w:szCs w:val="22"/>
                <w:lang w:val="en-US" w:eastAsia="en-GB"/>
                <w:rPrChange w:id="312" w:author="Pfizer-NO-08" w:date="2025-12-05T08:59:00Z" w16du:dateUtc="2025-12-05T07:59:00Z">
                  <w:rPr>
                    <w:color w:val="000000" w:themeColor="text1"/>
                    <w:sz w:val="22"/>
                    <w:szCs w:val="22"/>
                    <w:lang w:eastAsia="en-GB"/>
                  </w:rPr>
                </w:rPrChange>
              </w:rPr>
            </w:pPr>
            <w:r w:rsidRPr="00543A69">
              <w:rPr>
                <w:b/>
                <w:bCs/>
                <w:color w:val="000000" w:themeColor="text1"/>
                <w:sz w:val="22"/>
                <w:szCs w:val="22"/>
                <w:lang w:val="en-US" w:eastAsia="en-GB"/>
                <w:rPrChange w:id="313" w:author="Pfizer-NO-08" w:date="2025-12-05T08:59:00Z" w16du:dateUtc="2025-12-05T07:59:00Z">
                  <w:rPr>
                    <w:b/>
                    <w:bCs/>
                    <w:color w:val="000000" w:themeColor="text1"/>
                    <w:sz w:val="22"/>
                    <w:szCs w:val="22"/>
                    <w:lang w:eastAsia="en-GB"/>
                  </w:rPr>
                </w:rPrChange>
              </w:rPr>
              <w:t xml:space="preserve">Lietuva </w:t>
            </w:r>
          </w:p>
          <w:p w14:paraId="0826FF86" w14:textId="77777777" w:rsidR="002F3454" w:rsidRPr="002C73A8" w:rsidRDefault="002F3454" w:rsidP="00442878">
            <w:pPr>
              <w:autoSpaceDE w:val="0"/>
              <w:autoSpaceDN w:val="0"/>
              <w:adjustRightInd w:val="0"/>
              <w:rPr>
                <w:b/>
                <w:bCs/>
                <w:color w:val="000000" w:themeColor="text1"/>
                <w:sz w:val="22"/>
                <w:szCs w:val="22"/>
                <w:lang w:eastAsia="en-GB"/>
              </w:rPr>
            </w:pPr>
            <w:r w:rsidRPr="00543A69">
              <w:rPr>
                <w:color w:val="000000" w:themeColor="text1"/>
                <w:sz w:val="22"/>
                <w:szCs w:val="22"/>
                <w:lang w:val="en-US" w:eastAsia="en-GB"/>
                <w:rPrChange w:id="314" w:author="Pfizer-NO-08" w:date="2025-12-05T08:59:00Z" w16du:dateUtc="2025-12-05T07:59:00Z">
                  <w:rPr>
                    <w:color w:val="000000" w:themeColor="text1"/>
                    <w:sz w:val="22"/>
                    <w:szCs w:val="22"/>
                    <w:lang w:eastAsia="en-GB"/>
                  </w:rPr>
                </w:rPrChange>
              </w:rPr>
              <w:t xml:space="preserve">Pfizer Luxembourg SARL </w:t>
            </w:r>
            <w:r w:rsidRPr="00543A69">
              <w:rPr>
                <w:color w:val="000000" w:themeColor="text1"/>
                <w:sz w:val="22"/>
                <w:szCs w:val="22"/>
                <w:lang w:val="en-US" w:eastAsia="en-GB"/>
                <w:rPrChange w:id="315" w:author="Pfizer-NO-08" w:date="2025-12-05T08:59:00Z" w16du:dateUtc="2025-12-05T07:59:00Z">
                  <w:rPr>
                    <w:color w:val="000000" w:themeColor="text1"/>
                    <w:sz w:val="22"/>
                    <w:szCs w:val="22"/>
                    <w:lang w:eastAsia="en-GB"/>
                  </w:rPr>
                </w:rPrChange>
              </w:rPr>
              <w:br/>
              <w:t xml:space="preserve">Filialas Lietuvoje </w:t>
            </w:r>
            <w:r w:rsidRPr="00543A69">
              <w:rPr>
                <w:color w:val="000000" w:themeColor="text1"/>
                <w:sz w:val="22"/>
                <w:szCs w:val="22"/>
                <w:lang w:val="en-US" w:eastAsia="en-GB"/>
                <w:rPrChange w:id="316" w:author="Pfizer-NO-08" w:date="2025-12-05T08:59:00Z" w16du:dateUtc="2025-12-05T07:59:00Z">
                  <w:rPr>
                    <w:color w:val="000000" w:themeColor="text1"/>
                    <w:sz w:val="22"/>
                    <w:szCs w:val="22"/>
                    <w:lang w:eastAsia="en-GB"/>
                  </w:rPr>
                </w:rPrChange>
              </w:rPr>
              <w:br/>
              <w:t xml:space="preserve">Tel. </w:t>
            </w:r>
            <w:r w:rsidRPr="002C73A8">
              <w:rPr>
                <w:color w:val="000000" w:themeColor="text1"/>
                <w:sz w:val="22"/>
                <w:szCs w:val="22"/>
                <w:lang w:eastAsia="en-GB"/>
              </w:rPr>
              <w:t>+3705 2514000</w:t>
            </w:r>
          </w:p>
        </w:tc>
      </w:tr>
      <w:tr w:rsidR="002F3454" w:rsidRPr="008939D0" w14:paraId="77B39A97" w14:textId="77777777" w:rsidTr="00442878">
        <w:trPr>
          <w:cantSplit/>
        </w:trPr>
        <w:tc>
          <w:tcPr>
            <w:tcW w:w="4428" w:type="dxa"/>
          </w:tcPr>
          <w:p w14:paraId="451F741E"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България </w:t>
            </w:r>
          </w:p>
          <w:p w14:paraId="62B67F6F"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Пфайзер Люксембург САРЛ, Клон България </w:t>
            </w:r>
            <w:r w:rsidRPr="002C73A8">
              <w:rPr>
                <w:color w:val="000000" w:themeColor="text1"/>
                <w:sz w:val="22"/>
                <w:szCs w:val="22"/>
                <w:lang w:eastAsia="en-GB"/>
              </w:rPr>
              <w:br/>
              <w:t xml:space="preserve">Тел.: +359 2 970 4333 </w:t>
            </w:r>
          </w:p>
        </w:tc>
        <w:tc>
          <w:tcPr>
            <w:tcW w:w="4428" w:type="dxa"/>
          </w:tcPr>
          <w:p w14:paraId="0E43ABAE"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Magyarország </w:t>
            </w:r>
          </w:p>
          <w:p w14:paraId="551DEA55"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 xml:space="preserve">Pfizer Kft. </w:t>
            </w:r>
            <w:r w:rsidRPr="002C73A8">
              <w:rPr>
                <w:color w:val="000000" w:themeColor="text1"/>
                <w:sz w:val="22"/>
                <w:szCs w:val="22"/>
                <w:lang w:eastAsia="en-GB"/>
              </w:rPr>
              <w:br/>
              <w:t>Tel. + 36 1 488 37 00</w:t>
            </w:r>
          </w:p>
        </w:tc>
      </w:tr>
      <w:tr w:rsidR="002F3454" w:rsidRPr="008939D0" w14:paraId="2D205037" w14:textId="77777777" w:rsidTr="00442878">
        <w:trPr>
          <w:cantSplit/>
        </w:trPr>
        <w:tc>
          <w:tcPr>
            <w:tcW w:w="4428" w:type="dxa"/>
          </w:tcPr>
          <w:p w14:paraId="403E7948"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Česká republika </w:t>
            </w:r>
          </w:p>
          <w:p w14:paraId="37BFA4AF"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 spol. s.r.o.</w:t>
            </w:r>
            <w:r w:rsidRPr="002C73A8">
              <w:rPr>
                <w:color w:val="000000" w:themeColor="text1"/>
                <w:sz w:val="22"/>
                <w:szCs w:val="22"/>
                <w:lang w:eastAsia="en-GB"/>
              </w:rPr>
              <w:br/>
              <w:t>Tel: +420-283-004-111</w:t>
            </w:r>
          </w:p>
        </w:tc>
        <w:tc>
          <w:tcPr>
            <w:tcW w:w="4428" w:type="dxa"/>
          </w:tcPr>
          <w:p w14:paraId="4E1DAC22"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Malta </w:t>
            </w:r>
          </w:p>
          <w:p w14:paraId="63617708" w14:textId="77777777" w:rsidR="002F3454" w:rsidRPr="008939D0" w:rsidRDefault="002F3454" w:rsidP="00442878">
            <w:pPr>
              <w:autoSpaceDE w:val="0"/>
              <w:autoSpaceDN w:val="0"/>
              <w:adjustRightInd w:val="0"/>
              <w:spacing w:after="243"/>
              <w:ind w:right="1320"/>
              <w:rPr>
                <w:color w:val="000000" w:themeColor="text1"/>
              </w:rPr>
            </w:pPr>
            <w:r w:rsidRPr="002C73A8">
              <w:rPr>
                <w:color w:val="000000" w:themeColor="text1"/>
                <w:sz w:val="22"/>
                <w:szCs w:val="22"/>
                <w:lang w:eastAsia="en-GB"/>
              </w:rPr>
              <w:t xml:space="preserve">Vivian Corporation Ltd. </w:t>
            </w:r>
            <w:r w:rsidRPr="002C73A8">
              <w:rPr>
                <w:color w:val="000000" w:themeColor="text1"/>
                <w:sz w:val="22"/>
                <w:szCs w:val="22"/>
                <w:lang w:eastAsia="en-GB"/>
              </w:rPr>
              <w:br/>
            </w:r>
            <w:r w:rsidRPr="002C73A8">
              <w:rPr>
                <w:color w:val="000000" w:themeColor="text1"/>
                <w:sz w:val="22"/>
                <w:szCs w:val="22"/>
              </w:rPr>
              <w:t>Tel : +356 21344610</w:t>
            </w:r>
          </w:p>
        </w:tc>
      </w:tr>
      <w:tr w:rsidR="002F3454" w:rsidRPr="008939D0" w14:paraId="10E42D43" w14:textId="77777777" w:rsidTr="00442878">
        <w:trPr>
          <w:cantSplit/>
        </w:trPr>
        <w:tc>
          <w:tcPr>
            <w:tcW w:w="4428" w:type="dxa"/>
          </w:tcPr>
          <w:p w14:paraId="4BB20D72"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Danmark </w:t>
            </w:r>
          </w:p>
          <w:p w14:paraId="08BAA27D" w14:textId="3F9BE47D" w:rsidR="002F3454" w:rsidRPr="002C73A8" w:rsidRDefault="006B3D38" w:rsidP="00442878">
            <w:pPr>
              <w:autoSpaceDE w:val="0"/>
              <w:autoSpaceDN w:val="0"/>
              <w:adjustRightInd w:val="0"/>
              <w:spacing w:after="243"/>
              <w:rPr>
                <w:color w:val="000000" w:themeColor="text1"/>
                <w:sz w:val="22"/>
                <w:szCs w:val="22"/>
                <w:lang w:eastAsia="en-GB"/>
              </w:rPr>
            </w:pPr>
            <w:r w:rsidRPr="002C73A8">
              <w:rPr>
                <w:sz w:val="22"/>
                <w:szCs w:val="22"/>
              </w:rPr>
              <w:t xml:space="preserve">Pfizer ApS </w:t>
            </w:r>
            <w:r w:rsidRPr="002C73A8">
              <w:rPr>
                <w:sz w:val="22"/>
                <w:szCs w:val="22"/>
              </w:rPr>
              <w:br/>
              <w:t>Tlf.: +45 44 20 11 00</w:t>
            </w:r>
          </w:p>
        </w:tc>
        <w:tc>
          <w:tcPr>
            <w:tcW w:w="4428" w:type="dxa"/>
          </w:tcPr>
          <w:p w14:paraId="7AF8413D"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Nederland </w:t>
            </w:r>
          </w:p>
          <w:p w14:paraId="20EBCB55"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bv </w:t>
            </w:r>
            <w:r w:rsidRPr="002C73A8">
              <w:rPr>
                <w:color w:val="000000" w:themeColor="text1"/>
                <w:sz w:val="22"/>
                <w:szCs w:val="22"/>
                <w:lang w:eastAsia="en-GB"/>
              </w:rPr>
              <w:br/>
              <w:t>Tel: +31 (0)</w:t>
            </w:r>
            <w:r w:rsidR="00CF0970" w:rsidRPr="002C73A8">
              <w:rPr>
                <w:color w:val="000000" w:themeColor="text1"/>
                <w:sz w:val="22"/>
                <w:szCs w:val="22"/>
                <w:lang w:eastAsia="en-GB"/>
              </w:rPr>
              <w:t>800 63 34 636</w:t>
            </w:r>
          </w:p>
        </w:tc>
      </w:tr>
      <w:tr w:rsidR="002F3454" w:rsidRPr="008939D0" w14:paraId="730D4EDE" w14:textId="77777777" w:rsidTr="00442878">
        <w:trPr>
          <w:cantSplit/>
        </w:trPr>
        <w:tc>
          <w:tcPr>
            <w:tcW w:w="4428" w:type="dxa"/>
          </w:tcPr>
          <w:p w14:paraId="1CA90B5B" w14:textId="77777777" w:rsidR="002F3454" w:rsidRPr="002C73A8" w:rsidRDefault="002F3454" w:rsidP="00442878">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Deutschland </w:t>
            </w:r>
          </w:p>
          <w:p w14:paraId="1C255563"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PHARMA GmbH </w:t>
            </w:r>
            <w:r w:rsidRPr="002C73A8">
              <w:rPr>
                <w:color w:val="000000" w:themeColor="text1"/>
                <w:sz w:val="22"/>
                <w:szCs w:val="22"/>
                <w:lang w:eastAsia="en-GB"/>
              </w:rPr>
              <w:br/>
              <w:t>Tel: +49 (0)30 550055-51000</w:t>
            </w:r>
          </w:p>
        </w:tc>
        <w:tc>
          <w:tcPr>
            <w:tcW w:w="4428" w:type="dxa"/>
          </w:tcPr>
          <w:p w14:paraId="5F497AB3"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Norge </w:t>
            </w:r>
          </w:p>
          <w:p w14:paraId="20F506A9"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AS </w:t>
            </w:r>
            <w:r w:rsidRPr="002C73A8">
              <w:rPr>
                <w:color w:val="000000" w:themeColor="text1"/>
                <w:sz w:val="22"/>
                <w:szCs w:val="22"/>
                <w:lang w:eastAsia="en-GB"/>
              </w:rPr>
              <w:br/>
              <w:t>Tlf: +47 67 52 61 00</w:t>
            </w:r>
          </w:p>
        </w:tc>
      </w:tr>
      <w:tr w:rsidR="002F3454" w:rsidRPr="008939D0" w14:paraId="47E4AC31" w14:textId="77777777" w:rsidTr="00442878">
        <w:trPr>
          <w:cantSplit/>
        </w:trPr>
        <w:tc>
          <w:tcPr>
            <w:tcW w:w="4428" w:type="dxa"/>
          </w:tcPr>
          <w:p w14:paraId="609793CE"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Eesti </w:t>
            </w:r>
          </w:p>
          <w:p w14:paraId="320E3B1A" w14:textId="77777777" w:rsidR="002F3454" w:rsidRPr="002C73A8" w:rsidRDefault="002F3454" w:rsidP="00442878">
            <w:pPr>
              <w:autoSpaceDE w:val="0"/>
              <w:autoSpaceDN w:val="0"/>
              <w:adjustRightInd w:val="0"/>
              <w:spacing w:after="243"/>
              <w:ind w:right="713"/>
              <w:rPr>
                <w:color w:val="000000" w:themeColor="text1"/>
                <w:sz w:val="22"/>
                <w:szCs w:val="22"/>
                <w:lang w:eastAsia="en-GB"/>
              </w:rPr>
            </w:pPr>
            <w:r w:rsidRPr="002C73A8">
              <w:rPr>
                <w:color w:val="000000" w:themeColor="text1"/>
                <w:sz w:val="22"/>
                <w:szCs w:val="22"/>
                <w:lang w:eastAsia="en-GB"/>
              </w:rPr>
              <w:t xml:space="preserve">Pfizer Luxembourg SARL Eesti filiaal </w:t>
            </w:r>
            <w:r w:rsidRPr="002C73A8">
              <w:rPr>
                <w:color w:val="000000" w:themeColor="text1"/>
                <w:sz w:val="22"/>
                <w:szCs w:val="22"/>
                <w:lang w:eastAsia="en-GB"/>
              </w:rPr>
              <w:br/>
              <w:t xml:space="preserve">Tel: +372 666 7500 </w:t>
            </w:r>
          </w:p>
        </w:tc>
        <w:tc>
          <w:tcPr>
            <w:tcW w:w="4428" w:type="dxa"/>
          </w:tcPr>
          <w:p w14:paraId="66FE122F"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Österreich </w:t>
            </w:r>
          </w:p>
          <w:p w14:paraId="3C0C88B0" w14:textId="77777777" w:rsidR="002F3454" w:rsidRPr="002C73A8" w:rsidRDefault="002F3454" w:rsidP="00442878">
            <w:pPr>
              <w:autoSpaceDE w:val="0"/>
              <w:autoSpaceDN w:val="0"/>
              <w:adjustRightInd w:val="0"/>
              <w:spacing w:after="243"/>
              <w:ind w:right="408"/>
              <w:rPr>
                <w:color w:val="000000" w:themeColor="text1"/>
                <w:sz w:val="22"/>
                <w:szCs w:val="22"/>
                <w:lang w:eastAsia="en-GB"/>
              </w:rPr>
            </w:pPr>
            <w:r w:rsidRPr="002C73A8">
              <w:rPr>
                <w:color w:val="000000" w:themeColor="text1"/>
                <w:sz w:val="22"/>
                <w:szCs w:val="22"/>
                <w:lang w:eastAsia="en-GB"/>
              </w:rPr>
              <w:t>Pfizer Corporation Austria Ges.m.b.H. Tel: +43 (0)1 521 15-0</w:t>
            </w:r>
          </w:p>
        </w:tc>
      </w:tr>
      <w:tr w:rsidR="002F3454" w:rsidRPr="008939D0" w14:paraId="693FDA26" w14:textId="77777777" w:rsidTr="00442878">
        <w:trPr>
          <w:cantSplit/>
        </w:trPr>
        <w:tc>
          <w:tcPr>
            <w:tcW w:w="4428" w:type="dxa"/>
          </w:tcPr>
          <w:p w14:paraId="2AAEAEFD" w14:textId="77777777" w:rsidR="002F3454" w:rsidRPr="002C73A8" w:rsidRDefault="002F3454" w:rsidP="00442878">
            <w:pPr>
              <w:rPr>
                <w:color w:val="000000" w:themeColor="text1"/>
                <w:sz w:val="22"/>
                <w:szCs w:val="20"/>
              </w:rPr>
            </w:pPr>
            <w:r w:rsidRPr="002C73A8">
              <w:rPr>
                <w:b/>
                <w:bCs/>
                <w:color w:val="000000" w:themeColor="text1"/>
                <w:sz w:val="22"/>
                <w:szCs w:val="20"/>
              </w:rPr>
              <w:t>Ελλάδα</w:t>
            </w:r>
            <w:r w:rsidRPr="002C73A8">
              <w:rPr>
                <w:color w:val="000000" w:themeColor="text1"/>
                <w:sz w:val="22"/>
                <w:szCs w:val="20"/>
              </w:rPr>
              <w:t xml:space="preserve"> </w:t>
            </w:r>
          </w:p>
          <w:p w14:paraId="0A7BFBED" w14:textId="77777777" w:rsidR="002F3454" w:rsidRPr="002C73A8" w:rsidRDefault="002F3454" w:rsidP="00442878">
            <w:pPr>
              <w:rPr>
                <w:color w:val="000000" w:themeColor="text1"/>
                <w:sz w:val="22"/>
                <w:szCs w:val="20"/>
              </w:rPr>
            </w:pPr>
            <w:r w:rsidRPr="002C73A8">
              <w:rPr>
                <w:color w:val="000000" w:themeColor="text1"/>
                <w:sz w:val="22"/>
                <w:szCs w:val="20"/>
              </w:rPr>
              <w:t>Pfizer ΕΛΛΑΣ A.E.</w:t>
            </w:r>
            <w:r w:rsidRPr="002C73A8">
              <w:rPr>
                <w:color w:val="000000" w:themeColor="text1"/>
                <w:sz w:val="22"/>
                <w:szCs w:val="20"/>
              </w:rPr>
              <w:br/>
              <w:t>Τηλ.: +30 210 6785 800</w:t>
            </w:r>
          </w:p>
          <w:p w14:paraId="517C68AC" w14:textId="77777777" w:rsidR="002F3454" w:rsidRPr="002C73A8" w:rsidRDefault="002F3454" w:rsidP="00442878">
            <w:pPr>
              <w:autoSpaceDE w:val="0"/>
              <w:autoSpaceDN w:val="0"/>
              <w:adjustRightInd w:val="0"/>
              <w:ind w:right="1918"/>
              <w:rPr>
                <w:color w:val="000000" w:themeColor="text1"/>
                <w:sz w:val="22"/>
                <w:szCs w:val="22"/>
                <w:lang w:eastAsia="en-GB"/>
              </w:rPr>
            </w:pPr>
          </w:p>
        </w:tc>
        <w:tc>
          <w:tcPr>
            <w:tcW w:w="4428" w:type="dxa"/>
          </w:tcPr>
          <w:p w14:paraId="2CC86374"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Polska </w:t>
            </w:r>
          </w:p>
          <w:p w14:paraId="1E9C323C" w14:textId="77777777" w:rsidR="002F3454" w:rsidRPr="002C73A8" w:rsidRDefault="002F3454" w:rsidP="00442878">
            <w:pPr>
              <w:autoSpaceDE w:val="0"/>
              <w:autoSpaceDN w:val="0"/>
              <w:adjustRightInd w:val="0"/>
              <w:spacing w:after="243"/>
              <w:ind w:right="1630"/>
              <w:rPr>
                <w:color w:val="000000" w:themeColor="text1"/>
                <w:sz w:val="22"/>
                <w:szCs w:val="22"/>
                <w:lang w:eastAsia="en-GB"/>
              </w:rPr>
            </w:pPr>
            <w:r w:rsidRPr="002C73A8">
              <w:rPr>
                <w:color w:val="000000" w:themeColor="text1"/>
                <w:sz w:val="22"/>
                <w:szCs w:val="22"/>
                <w:lang w:eastAsia="en-GB"/>
              </w:rPr>
              <w:t xml:space="preserve">Pfizer Polska Sp. z o.o., </w:t>
            </w:r>
            <w:r w:rsidRPr="002C73A8">
              <w:rPr>
                <w:color w:val="000000" w:themeColor="text1"/>
                <w:sz w:val="22"/>
                <w:szCs w:val="22"/>
                <w:lang w:eastAsia="en-GB"/>
              </w:rPr>
              <w:br/>
              <w:t>Tel.: +48 22 335 61 00</w:t>
            </w:r>
          </w:p>
        </w:tc>
      </w:tr>
      <w:tr w:rsidR="002F3454" w:rsidRPr="008939D0" w14:paraId="525F0FD7" w14:textId="77777777" w:rsidTr="00442878">
        <w:trPr>
          <w:cantSplit/>
        </w:trPr>
        <w:tc>
          <w:tcPr>
            <w:tcW w:w="4428" w:type="dxa"/>
          </w:tcPr>
          <w:p w14:paraId="51A0C00A"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España </w:t>
            </w:r>
          </w:p>
          <w:p w14:paraId="1EF4307A"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Pfizer, S.L.</w:t>
            </w:r>
            <w:r w:rsidRPr="002C73A8">
              <w:rPr>
                <w:color w:val="000000" w:themeColor="text1"/>
                <w:sz w:val="22"/>
                <w:szCs w:val="22"/>
                <w:lang w:eastAsia="en-GB"/>
              </w:rPr>
              <w:br/>
              <w:t>Tel: +34 91 490 99 00</w:t>
            </w:r>
          </w:p>
          <w:p w14:paraId="18F480EE" w14:textId="77777777" w:rsidR="002F3454" w:rsidRPr="002C73A8" w:rsidRDefault="002F3454" w:rsidP="00442878">
            <w:pPr>
              <w:autoSpaceDE w:val="0"/>
              <w:autoSpaceDN w:val="0"/>
              <w:adjustRightInd w:val="0"/>
              <w:rPr>
                <w:b/>
                <w:bCs/>
                <w:color w:val="000000" w:themeColor="text1"/>
                <w:sz w:val="22"/>
                <w:szCs w:val="22"/>
                <w:lang w:eastAsia="en-GB"/>
              </w:rPr>
            </w:pPr>
          </w:p>
        </w:tc>
        <w:tc>
          <w:tcPr>
            <w:tcW w:w="4428" w:type="dxa"/>
          </w:tcPr>
          <w:p w14:paraId="7702DE4F"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Portugal </w:t>
            </w:r>
          </w:p>
          <w:p w14:paraId="44177136" w14:textId="77777777" w:rsidR="002F3454" w:rsidRPr="002C73A8" w:rsidRDefault="002F3454" w:rsidP="00442878">
            <w:pPr>
              <w:autoSpaceDE w:val="0"/>
              <w:autoSpaceDN w:val="0"/>
              <w:adjustRightInd w:val="0"/>
              <w:spacing w:after="243"/>
              <w:ind w:right="1515"/>
              <w:rPr>
                <w:color w:val="000000" w:themeColor="text1"/>
                <w:sz w:val="22"/>
                <w:szCs w:val="22"/>
                <w:lang w:eastAsia="en-GB"/>
              </w:rPr>
            </w:pPr>
            <w:r w:rsidRPr="002C73A8">
              <w:rPr>
                <w:color w:val="000000" w:themeColor="text1"/>
                <w:sz w:val="22"/>
                <w:szCs w:val="22"/>
                <w:lang w:eastAsia="en-GB"/>
              </w:rPr>
              <w:t xml:space="preserve">Laboratórios Pfizer, Lda. </w:t>
            </w:r>
            <w:r w:rsidRPr="002C73A8">
              <w:rPr>
                <w:color w:val="000000" w:themeColor="text1"/>
                <w:sz w:val="22"/>
                <w:szCs w:val="22"/>
                <w:lang w:eastAsia="en-GB"/>
              </w:rPr>
              <w:br/>
              <w:t>Tel: + 351 214 235 500</w:t>
            </w:r>
          </w:p>
        </w:tc>
      </w:tr>
      <w:tr w:rsidR="002F3454" w:rsidRPr="008939D0" w14:paraId="275E159E" w14:textId="77777777" w:rsidTr="00442878">
        <w:trPr>
          <w:cantSplit/>
        </w:trPr>
        <w:tc>
          <w:tcPr>
            <w:tcW w:w="4428" w:type="dxa"/>
          </w:tcPr>
          <w:p w14:paraId="23EF822D"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France</w:t>
            </w:r>
          </w:p>
          <w:p w14:paraId="3661AE5F"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w:t>
            </w:r>
            <w:r w:rsidRPr="002C73A8">
              <w:rPr>
                <w:color w:val="000000" w:themeColor="text1"/>
                <w:sz w:val="22"/>
                <w:szCs w:val="22"/>
                <w:lang w:eastAsia="en-GB"/>
              </w:rPr>
              <w:br/>
              <w:t xml:space="preserve">Tél: +33 (0)1 58 07 34 40 </w:t>
            </w:r>
          </w:p>
        </w:tc>
        <w:tc>
          <w:tcPr>
            <w:tcW w:w="4428" w:type="dxa"/>
          </w:tcPr>
          <w:p w14:paraId="5C6B4AED"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România </w:t>
            </w:r>
          </w:p>
          <w:p w14:paraId="1B264CD4" w14:textId="77777777" w:rsidR="002F3454" w:rsidRPr="002C73A8" w:rsidRDefault="002F3454" w:rsidP="00442878">
            <w:pPr>
              <w:autoSpaceDE w:val="0"/>
              <w:autoSpaceDN w:val="0"/>
              <w:adjustRightInd w:val="0"/>
              <w:spacing w:after="243"/>
              <w:ind w:right="1515"/>
              <w:rPr>
                <w:color w:val="000000" w:themeColor="text1"/>
                <w:sz w:val="22"/>
                <w:szCs w:val="22"/>
                <w:lang w:eastAsia="en-GB"/>
              </w:rPr>
            </w:pPr>
            <w:r w:rsidRPr="002C73A8">
              <w:rPr>
                <w:color w:val="000000" w:themeColor="text1"/>
                <w:sz w:val="22"/>
                <w:szCs w:val="22"/>
                <w:lang w:eastAsia="en-GB"/>
              </w:rPr>
              <w:t xml:space="preserve">Pfizer România S.R.L </w:t>
            </w:r>
            <w:r w:rsidRPr="002C73A8">
              <w:rPr>
                <w:color w:val="000000" w:themeColor="text1"/>
                <w:sz w:val="22"/>
                <w:szCs w:val="22"/>
                <w:lang w:eastAsia="en-GB"/>
              </w:rPr>
              <w:br/>
              <w:t>Tel: +40 (0)21 207 28 00</w:t>
            </w:r>
          </w:p>
        </w:tc>
      </w:tr>
      <w:tr w:rsidR="002F3454" w:rsidRPr="008939D0" w14:paraId="60BF6EA2" w14:textId="77777777" w:rsidTr="00442878">
        <w:trPr>
          <w:cantSplit/>
        </w:trPr>
        <w:tc>
          <w:tcPr>
            <w:tcW w:w="4428" w:type="dxa"/>
          </w:tcPr>
          <w:p w14:paraId="5F701581" w14:textId="77777777" w:rsidR="002F3454" w:rsidRPr="002C73A8" w:rsidRDefault="002F3454" w:rsidP="00442878">
            <w:pPr>
              <w:keepNext/>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Hrvatska</w:t>
            </w:r>
          </w:p>
          <w:p w14:paraId="69F5DE29" w14:textId="77777777" w:rsidR="002F3454" w:rsidRPr="002C73A8" w:rsidRDefault="002F3454" w:rsidP="00442878">
            <w:pPr>
              <w:numPr>
                <w:ilvl w:val="12"/>
                <w:numId w:val="0"/>
              </w:numPr>
              <w:ind w:right="-2"/>
              <w:rPr>
                <w:color w:val="000000" w:themeColor="text1"/>
                <w:sz w:val="22"/>
                <w:szCs w:val="22"/>
              </w:rPr>
            </w:pPr>
            <w:r w:rsidRPr="002C73A8">
              <w:rPr>
                <w:color w:val="000000" w:themeColor="text1"/>
                <w:sz w:val="22"/>
                <w:szCs w:val="22"/>
              </w:rPr>
              <w:t>Pfizer Croatia d.o.o.</w:t>
            </w:r>
          </w:p>
          <w:p w14:paraId="1858C51B"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Tel: + 385 1 3908 777</w:t>
            </w:r>
          </w:p>
          <w:p w14:paraId="208E5A1A" w14:textId="77777777" w:rsidR="002F3454" w:rsidRPr="002C73A8" w:rsidRDefault="002F3454" w:rsidP="00442878">
            <w:pPr>
              <w:autoSpaceDE w:val="0"/>
              <w:autoSpaceDN w:val="0"/>
              <w:adjustRightInd w:val="0"/>
              <w:rPr>
                <w:color w:val="000000" w:themeColor="text1"/>
                <w:sz w:val="22"/>
                <w:szCs w:val="22"/>
                <w:lang w:eastAsia="en-GB"/>
              </w:rPr>
            </w:pPr>
          </w:p>
        </w:tc>
        <w:tc>
          <w:tcPr>
            <w:tcW w:w="4428" w:type="dxa"/>
          </w:tcPr>
          <w:p w14:paraId="10236141"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Slovenija </w:t>
            </w:r>
          </w:p>
          <w:p w14:paraId="3856AADE"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r w:rsidRPr="002C73A8">
              <w:rPr>
                <w:color w:val="000000" w:themeColor="text1"/>
                <w:sz w:val="22"/>
                <w:szCs w:val="22"/>
                <w:lang w:eastAsia="en-GB"/>
              </w:rPr>
              <w:br/>
              <w:t xml:space="preserve">Pfizer, podružnica za svetovanje s področja farmacevtske dejavnosti, Ljubljana </w:t>
            </w:r>
            <w:r w:rsidRPr="002C73A8">
              <w:rPr>
                <w:color w:val="000000" w:themeColor="text1"/>
                <w:sz w:val="22"/>
                <w:szCs w:val="22"/>
                <w:lang w:eastAsia="en-GB"/>
              </w:rPr>
              <w:br/>
              <w:t xml:space="preserve">Tel: + 386 (0)152 11 400 </w:t>
            </w:r>
          </w:p>
          <w:p w14:paraId="6FE5DF96" w14:textId="77777777" w:rsidR="002F3454" w:rsidRPr="002C73A8" w:rsidRDefault="002F3454" w:rsidP="00442878">
            <w:pPr>
              <w:autoSpaceDE w:val="0"/>
              <w:autoSpaceDN w:val="0"/>
              <w:adjustRightInd w:val="0"/>
              <w:rPr>
                <w:b/>
                <w:bCs/>
                <w:color w:val="000000" w:themeColor="text1"/>
                <w:sz w:val="22"/>
                <w:szCs w:val="22"/>
                <w:lang w:eastAsia="en-GB"/>
              </w:rPr>
            </w:pPr>
          </w:p>
        </w:tc>
      </w:tr>
      <w:tr w:rsidR="002F3454" w:rsidRPr="008939D0" w14:paraId="64E53156" w14:textId="77777777" w:rsidTr="00442878">
        <w:trPr>
          <w:cantSplit/>
          <w:trHeight w:val="1211"/>
        </w:trPr>
        <w:tc>
          <w:tcPr>
            <w:tcW w:w="4428" w:type="dxa"/>
          </w:tcPr>
          <w:p w14:paraId="2B04217B"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Ireland </w:t>
            </w:r>
          </w:p>
          <w:p w14:paraId="58854359" w14:textId="48B30BF5"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Healthcare Ireland </w:t>
            </w:r>
            <w:r w:rsidR="00E40007" w:rsidRPr="002C73A8">
              <w:rPr>
                <w:color w:val="000000" w:themeColor="text1"/>
                <w:sz w:val="22"/>
                <w:szCs w:val="22"/>
                <w:lang w:eastAsia="en-GB"/>
              </w:rPr>
              <w:t>Unlimited Company</w:t>
            </w:r>
            <w:r w:rsidRPr="002C73A8">
              <w:rPr>
                <w:color w:val="000000" w:themeColor="text1"/>
                <w:sz w:val="22"/>
                <w:szCs w:val="22"/>
                <w:lang w:eastAsia="en-GB"/>
              </w:rPr>
              <w:br/>
              <w:t>Tel: 1800 633 363 (toll free)</w:t>
            </w:r>
          </w:p>
          <w:p w14:paraId="561AF833"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+44 (0)1304 616161</w:t>
            </w:r>
          </w:p>
          <w:p w14:paraId="0B759B1B" w14:textId="77777777" w:rsidR="00E40007" w:rsidRPr="002C73A8" w:rsidRDefault="00E40007" w:rsidP="00442878">
            <w:pPr>
              <w:autoSpaceDE w:val="0"/>
              <w:autoSpaceDN w:val="0"/>
              <w:adjustRightInd w:val="0"/>
              <w:rPr>
                <w:color w:val="000000" w:themeColor="text1"/>
                <w:sz w:val="22"/>
                <w:szCs w:val="22"/>
                <w:lang w:eastAsia="en-GB"/>
              </w:rPr>
            </w:pPr>
          </w:p>
        </w:tc>
        <w:tc>
          <w:tcPr>
            <w:tcW w:w="4428" w:type="dxa"/>
          </w:tcPr>
          <w:p w14:paraId="39CC1242"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Slovenská republika</w:t>
            </w:r>
            <w:r w:rsidRPr="002C73A8">
              <w:rPr>
                <w:color w:val="000000" w:themeColor="text1"/>
                <w:sz w:val="22"/>
                <w:szCs w:val="22"/>
                <w:lang w:eastAsia="en-GB"/>
              </w:rPr>
              <w:t xml:space="preserve"> </w:t>
            </w:r>
            <w:r w:rsidRPr="002C73A8">
              <w:rPr>
                <w:color w:val="000000" w:themeColor="text1"/>
                <w:sz w:val="22"/>
                <w:szCs w:val="22"/>
                <w:lang w:eastAsia="en-GB"/>
              </w:rPr>
              <w:br/>
              <w:t>Pfizer Luxembourg SARL, organizačná zložka</w:t>
            </w:r>
            <w:r w:rsidRPr="002C73A8">
              <w:rPr>
                <w:color w:val="000000" w:themeColor="text1"/>
                <w:sz w:val="22"/>
                <w:szCs w:val="22"/>
                <w:lang w:eastAsia="en-GB"/>
              </w:rPr>
              <w:br/>
              <w:t>Tel: +421-2-3355 5500</w:t>
            </w:r>
          </w:p>
        </w:tc>
      </w:tr>
      <w:tr w:rsidR="002F3454" w:rsidRPr="008939D0" w14:paraId="6FD4AD77" w14:textId="77777777" w:rsidTr="00442878">
        <w:trPr>
          <w:cantSplit/>
        </w:trPr>
        <w:tc>
          <w:tcPr>
            <w:tcW w:w="4428" w:type="dxa"/>
          </w:tcPr>
          <w:p w14:paraId="47A29565" w14:textId="77777777" w:rsidR="002F3454" w:rsidRPr="002C73A8" w:rsidRDefault="002F3454" w:rsidP="005D3DB2">
            <w:pPr>
              <w:widowControl w:val="0"/>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Ísland </w:t>
            </w:r>
          </w:p>
          <w:p w14:paraId="434A25C6" w14:textId="77777777" w:rsidR="002F3454" w:rsidRPr="002C73A8" w:rsidRDefault="002F3454" w:rsidP="005D3DB2">
            <w:pPr>
              <w:widowControl w:val="0"/>
              <w:autoSpaceDE w:val="0"/>
              <w:autoSpaceDN w:val="0"/>
              <w:adjustRightInd w:val="0"/>
              <w:spacing w:after="240"/>
              <w:ind w:right="245"/>
              <w:rPr>
                <w:color w:val="000000" w:themeColor="text1"/>
                <w:sz w:val="22"/>
                <w:szCs w:val="22"/>
                <w:lang w:eastAsia="en-GB"/>
              </w:rPr>
            </w:pPr>
            <w:r w:rsidRPr="002C73A8">
              <w:rPr>
                <w:color w:val="000000" w:themeColor="text1"/>
                <w:sz w:val="22"/>
                <w:szCs w:val="22"/>
                <w:lang w:eastAsia="en-GB"/>
              </w:rPr>
              <w:t xml:space="preserve">Icepharma hf., </w:t>
            </w:r>
            <w:r w:rsidRPr="002C73A8">
              <w:rPr>
                <w:color w:val="000000" w:themeColor="text1"/>
                <w:sz w:val="22"/>
                <w:szCs w:val="22"/>
                <w:lang w:eastAsia="en-GB"/>
              </w:rPr>
              <w:br/>
              <w:t xml:space="preserve">Sími: + 354 540 8000 </w:t>
            </w:r>
          </w:p>
        </w:tc>
        <w:tc>
          <w:tcPr>
            <w:tcW w:w="4428" w:type="dxa"/>
          </w:tcPr>
          <w:p w14:paraId="0E97EDDB" w14:textId="77777777" w:rsidR="002F3454" w:rsidRPr="002C73A8" w:rsidRDefault="002F3454" w:rsidP="005D3DB2">
            <w:pPr>
              <w:widowControl w:val="0"/>
              <w:autoSpaceDE w:val="0"/>
              <w:autoSpaceDN w:val="0"/>
              <w:adjustRightInd w:val="0"/>
              <w:rPr>
                <w:color w:val="000000" w:themeColor="text1"/>
                <w:sz w:val="22"/>
                <w:szCs w:val="22"/>
                <w:lang w:eastAsia="en-GB"/>
              </w:rPr>
            </w:pPr>
            <w:r w:rsidRPr="002C73A8">
              <w:rPr>
                <w:b/>
                <w:bCs/>
                <w:color w:val="000000" w:themeColor="text1"/>
                <w:sz w:val="22"/>
                <w:szCs w:val="22"/>
                <w:lang w:eastAsia="en-GB"/>
              </w:rPr>
              <w:t>Suomi/Finland</w:t>
            </w:r>
            <w:r w:rsidRPr="002C73A8">
              <w:rPr>
                <w:color w:val="000000" w:themeColor="text1"/>
                <w:sz w:val="22"/>
                <w:szCs w:val="22"/>
                <w:lang w:eastAsia="en-GB"/>
              </w:rPr>
              <w:t xml:space="preserve"> </w:t>
            </w:r>
          </w:p>
          <w:p w14:paraId="758CA4A0" w14:textId="77777777" w:rsidR="002F3454" w:rsidRPr="002C73A8" w:rsidRDefault="002F3454" w:rsidP="005D3DB2">
            <w:pPr>
              <w:widowControl w:val="0"/>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Oy </w:t>
            </w:r>
          </w:p>
          <w:p w14:paraId="2F948590" w14:textId="77777777" w:rsidR="002F3454" w:rsidRPr="002C73A8" w:rsidRDefault="002F3454" w:rsidP="005D3DB2">
            <w:pPr>
              <w:widowControl w:val="0"/>
              <w:autoSpaceDE w:val="0"/>
              <w:autoSpaceDN w:val="0"/>
              <w:adjustRightInd w:val="0"/>
              <w:rPr>
                <w:b/>
                <w:bCs/>
                <w:color w:val="000000" w:themeColor="text1"/>
                <w:sz w:val="22"/>
                <w:szCs w:val="22"/>
                <w:lang w:eastAsia="en-GB"/>
              </w:rPr>
            </w:pPr>
            <w:r w:rsidRPr="002C73A8">
              <w:rPr>
                <w:color w:val="000000" w:themeColor="text1"/>
                <w:sz w:val="22"/>
                <w:szCs w:val="22"/>
                <w:lang w:eastAsia="en-GB"/>
              </w:rPr>
              <w:t>Puh/Tel: +358(0)9 43 00 40</w:t>
            </w:r>
          </w:p>
        </w:tc>
      </w:tr>
      <w:tr w:rsidR="002F3454" w:rsidRPr="008939D0" w14:paraId="66935762" w14:textId="77777777" w:rsidTr="00442878">
        <w:trPr>
          <w:cantSplit/>
        </w:trPr>
        <w:tc>
          <w:tcPr>
            <w:tcW w:w="4428" w:type="dxa"/>
          </w:tcPr>
          <w:p w14:paraId="4D0FAB5C" w14:textId="77777777" w:rsidR="002F3454" w:rsidRPr="002C73A8" w:rsidRDefault="002F3454" w:rsidP="005D3DB2">
            <w:pPr>
              <w:widowControl w:val="0"/>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Italia </w:t>
            </w:r>
          </w:p>
          <w:p w14:paraId="6D2DCF72" w14:textId="77777777" w:rsidR="002F3454" w:rsidRPr="002C73A8" w:rsidRDefault="002F3454" w:rsidP="005D3DB2">
            <w:pPr>
              <w:widowControl w:val="0"/>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S.r.l. </w:t>
            </w:r>
            <w:r w:rsidRPr="002C73A8">
              <w:rPr>
                <w:color w:val="000000" w:themeColor="text1"/>
                <w:sz w:val="22"/>
                <w:szCs w:val="22"/>
                <w:lang w:eastAsia="en-GB"/>
              </w:rPr>
              <w:br/>
              <w:t xml:space="preserve">Tel: +39 06 33 18 21 </w:t>
            </w:r>
          </w:p>
        </w:tc>
        <w:tc>
          <w:tcPr>
            <w:tcW w:w="4428" w:type="dxa"/>
          </w:tcPr>
          <w:p w14:paraId="117C3F41" w14:textId="77777777" w:rsidR="002F3454" w:rsidRPr="002C73A8" w:rsidRDefault="002F3454" w:rsidP="005D3DB2">
            <w:pPr>
              <w:widowControl w:val="0"/>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Sverige</w:t>
            </w:r>
            <w:r w:rsidRPr="002C73A8">
              <w:rPr>
                <w:color w:val="000000" w:themeColor="text1"/>
                <w:sz w:val="22"/>
                <w:szCs w:val="22"/>
                <w:lang w:eastAsia="en-GB"/>
              </w:rPr>
              <w:t xml:space="preserve">  </w:t>
            </w:r>
            <w:r w:rsidRPr="002C73A8">
              <w:rPr>
                <w:color w:val="000000" w:themeColor="text1"/>
                <w:sz w:val="22"/>
                <w:szCs w:val="22"/>
                <w:lang w:eastAsia="en-GB"/>
              </w:rPr>
              <w:br/>
              <w:t xml:space="preserve">Pfizer AB </w:t>
            </w:r>
            <w:r w:rsidRPr="002C73A8">
              <w:rPr>
                <w:color w:val="000000" w:themeColor="text1"/>
                <w:sz w:val="22"/>
                <w:szCs w:val="22"/>
                <w:lang w:eastAsia="en-GB"/>
              </w:rPr>
              <w:br/>
              <w:t>Tel: +46 (0)8 5505 2000</w:t>
            </w:r>
          </w:p>
        </w:tc>
      </w:tr>
      <w:tr w:rsidR="002F3454" w:rsidRPr="008939D0" w14:paraId="5C30A4B9" w14:textId="77777777" w:rsidTr="00442878">
        <w:trPr>
          <w:cantSplit/>
        </w:trPr>
        <w:tc>
          <w:tcPr>
            <w:tcW w:w="4428" w:type="dxa"/>
          </w:tcPr>
          <w:p w14:paraId="3D8C4256" w14:textId="77777777" w:rsidR="002F3454" w:rsidRPr="002C73A8" w:rsidRDefault="002F3454" w:rsidP="005D3DB2">
            <w:pPr>
              <w:widowControl w:val="0"/>
              <w:rPr>
                <w:b/>
                <w:bCs/>
                <w:color w:val="000000" w:themeColor="text1"/>
                <w:sz w:val="22"/>
                <w:szCs w:val="20"/>
              </w:rPr>
            </w:pPr>
            <w:r w:rsidRPr="002C73A8">
              <w:rPr>
                <w:b/>
                <w:bCs/>
                <w:color w:val="000000" w:themeColor="text1"/>
                <w:sz w:val="22"/>
                <w:szCs w:val="20"/>
              </w:rPr>
              <w:t>Kύπρος</w:t>
            </w:r>
          </w:p>
          <w:p w14:paraId="48D9C11F" w14:textId="77777777" w:rsidR="002F3454" w:rsidRPr="002C73A8" w:rsidRDefault="002F3454" w:rsidP="005D3DB2">
            <w:pPr>
              <w:widowControl w:val="0"/>
              <w:rPr>
                <w:color w:val="000000" w:themeColor="text1"/>
                <w:sz w:val="22"/>
                <w:szCs w:val="20"/>
              </w:rPr>
            </w:pPr>
            <w:r w:rsidRPr="002C73A8">
              <w:rPr>
                <w:color w:val="000000" w:themeColor="text1"/>
                <w:sz w:val="22"/>
                <w:szCs w:val="20"/>
              </w:rPr>
              <w:t xml:space="preserve">Pfizer ΕΛΛΑΣ Α.Ε. (Cyprus Branch) </w:t>
            </w:r>
          </w:p>
          <w:p w14:paraId="64D2A0F8" w14:textId="77777777" w:rsidR="002F3454" w:rsidRPr="002C73A8" w:rsidRDefault="002F3454" w:rsidP="005D3DB2">
            <w:pPr>
              <w:widowControl w:val="0"/>
              <w:autoSpaceDE w:val="0"/>
              <w:autoSpaceDN w:val="0"/>
              <w:rPr>
                <w:color w:val="000000" w:themeColor="text1"/>
                <w:sz w:val="22"/>
                <w:szCs w:val="20"/>
              </w:rPr>
            </w:pPr>
            <w:r w:rsidRPr="002C73A8">
              <w:rPr>
                <w:color w:val="000000" w:themeColor="text1"/>
                <w:sz w:val="22"/>
                <w:szCs w:val="20"/>
              </w:rPr>
              <w:t>Τηλ: +357 22 817690</w:t>
            </w:r>
          </w:p>
          <w:p w14:paraId="7F763AB5" w14:textId="77777777" w:rsidR="002F3454" w:rsidRPr="002C73A8" w:rsidRDefault="002F3454" w:rsidP="005D3DB2">
            <w:pPr>
              <w:widowControl w:val="0"/>
              <w:autoSpaceDE w:val="0"/>
              <w:autoSpaceDN w:val="0"/>
              <w:adjustRightInd w:val="0"/>
              <w:rPr>
                <w:b/>
                <w:bCs/>
                <w:color w:val="000000" w:themeColor="text1"/>
                <w:sz w:val="22"/>
                <w:szCs w:val="22"/>
                <w:lang w:eastAsia="en-GB"/>
              </w:rPr>
            </w:pPr>
          </w:p>
        </w:tc>
        <w:tc>
          <w:tcPr>
            <w:tcW w:w="4428" w:type="dxa"/>
          </w:tcPr>
          <w:p w14:paraId="100CF571" w14:textId="5E9AB401" w:rsidR="002F3454" w:rsidRPr="002C73A8" w:rsidRDefault="002F3454" w:rsidP="005D3DB2">
            <w:pPr>
              <w:widowControl w:val="0"/>
              <w:autoSpaceDE w:val="0"/>
              <w:autoSpaceDN w:val="0"/>
              <w:adjustRightInd w:val="0"/>
              <w:spacing w:after="243"/>
              <w:rPr>
                <w:color w:val="000000" w:themeColor="text1"/>
                <w:sz w:val="22"/>
                <w:szCs w:val="22"/>
                <w:lang w:eastAsia="en-GB"/>
              </w:rPr>
            </w:pPr>
          </w:p>
        </w:tc>
      </w:tr>
      <w:tr w:rsidR="002F3454" w:rsidRPr="008939D0" w14:paraId="6BE292C5" w14:textId="77777777" w:rsidTr="00442878">
        <w:trPr>
          <w:cantSplit/>
        </w:trPr>
        <w:tc>
          <w:tcPr>
            <w:tcW w:w="4428" w:type="dxa"/>
          </w:tcPr>
          <w:p w14:paraId="512C41A5"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Latvija</w:t>
            </w:r>
            <w:r w:rsidRPr="002C73A8">
              <w:rPr>
                <w:color w:val="000000" w:themeColor="text1"/>
                <w:sz w:val="22"/>
                <w:szCs w:val="22"/>
                <w:lang w:eastAsia="en-GB"/>
              </w:rPr>
              <w:t xml:space="preserve"> </w:t>
            </w:r>
          </w:p>
          <w:p w14:paraId="29DF3B1F"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p>
          <w:p w14:paraId="73EBE87A"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Filiāle Latvijā </w:t>
            </w:r>
          </w:p>
          <w:p w14:paraId="3C4296D1"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Tel: +371 670 35 775</w:t>
            </w:r>
            <w:r w:rsidRPr="002C73A8">
              <w:rPr>
                <w:color w:val="000000" w:themeColor="text1"/>
                <w:sz w:val="22"/>
                <w:szCs w:val="22"/>
                <w:lang w:eastAsia="en-GB"/>
              </w:rPr>
              <w:br/>
            </w:r>
          </w:p>
        </w:tc>
        <w:tc>
          <w:tcPr>
            <w:tcW w:w="4428" w:type="dxa"/>
          </w:tcPr>
          <w:p w14:paraId="61A0AB90"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 </w:t>
            </w:r>
          </w:p>
        </w:tc>
      </w:tr>
    </w:tbl>
    <w:p w14:paraId="6E257923" w14:textId="77777777" w:rsidR="00EC042B" w:rsidRPr="002C73A8" w:rsidRDefault="00BA2183" w:rsidP="00FC025D">
      <w:pPr>
        <w:rPr>
          <w:bCs/>
          <w:color w:val="000000" w:themeColor="text1"/>
          <w:sz w:val="22"/>
        </w:rPr>
      </w:pPr>
      <w:r w:rsidRPr="002C73A8">
        <w:rPr>
          <w:b/>
          <w:color w:val="000000" w:themeColor="text1"/>
          <w:sz w:val="22"/>
        </w:rPr>
        <w:t>Dette pakningsvedlegget ble sist oppdatert</w:t>
      </w:r>
      <w:r w:rsidRPr="002C73A8">
        <w:rPr>
          <w:b/>
          <w:color w:val="000000" w:themeColor="text1"/>
          <w:sz w:val="22"/>
          <w:szCs w:val="22"/>
        </w:rPr>
        <w:t xml:space="preserve"> </w:t>
      </w:r>
      <w:r w:rsidR="00EC042B" w:rsidRPr="002C73A8">
        <w:rPr>
          <w:bCs/>
          <w:color w:val="000000" w:themeColor="text1"/>
          <w:sz w:val="22"/>
          <w:szCs w:val="22"/>
        </w:rPr>
        <w:t>{MM/ÅÅÅÅ}</w:t>
      </w:r>
    </w:p>
    <w:p w14:paraId="2EA5315F" w14:textId="77777777" w:rsidR="00BA2183" w:rsidRPr="002C73A8" w:rsidRDefault="00BA2183" w:rsidP="002A181D">
      <w:pPr>
        <w:keepNext/>
        <w:rPr>
          <w:color w:val="000000" w:themeColor="text1"/>
          <w:sz w:val="22"/>
        </w:rPr>
      </w:pPr>
    </w:p>
    <w:p w14:paraId="1263D485" w14:textId="41019DC5" w:rsidR="00BA2183" w:rsidRPr="002C73A8" w:rsidRDefault="00BA2183" w:rsidP="00885149">
      <w:pPr>
        <w:keepNext/>
        <w:rPr>
          <w:color w:val="000000" w:themeColor="text1"/>
          <w:sz w:val="22"/>
          <w:szCs w:val="22"/>
        </w:rPr>
      </w:pPr>
      <w:r w:rsidRPr="002C73A8">
        <w:rPr>
          <w:color w:val="000000" w:themeColor="text1"/>
          <w:sz w:val="22"/>
          <w:szCs w:val="22"/>
        </w:rPr>
        <w:t>Detaljert informasjon om dette legemidlet er tilgjengelig på nettstedet til Det europeiske legemiddelkontoret (</w:t>
      </w:r>
      <w:r w:rsidR="0019303F" w:rsidRPr="002C73A8">
        <w:rPr>
          <w:color w:val="000000" w:themeColor="text1"/>
          <w:sz w:val="22"/>
          <w:szCs w:val="22"/>
        </w:rPr>
        <w:t>t</w:t>
      </w:r>
      <w:r w:rsidRPr="002C73A8">
        <w:rPr>
          <w:color w:val="000000" w:themeColor="text1"/>
          <w:sz w:val="22"/>
          <w:szCs w:val="22"/>
        </w:rPr>
        <w:t xml:space="preserve">he European Medicines Agency): </w:t>
      </w:r>
      <w:hyperlink r:id="rId21" w:history="1">
        <w:r w:rsidR="002E1BA1" w:rsidRPr="0064642D">
          <w:rPr>
            <w:rStyle w:val="Hyperlink"/>
            <w:sz w:val="22"/>
            <w:szCs w:val="22"/>
          </w:rPr>
          <w:t>https://www.ema.europa.eu</w:t>
        </w:r>
      </w:hyperlink>
      <w:r w:rsidRPr="002C73A8">
        <w:rPr>
          <w:color w:val="000000" w:themeColor="text1"/>
          <w:sz w:val="22"/>
          <w:szCs w:val="22"/>
        </w:rPr>
        <w:t>.</w:t>
      </w:r>
    </w:p>
    <w:p w14:paraId="1ADC9EFA" w14:textId="77777777" w:rsidR="00BA2183" w:rsidRPr="002C73A8" w:rsidRDefault="00BA2183" w:rsidP="00885149">
      <w:pPr>
        <w:rPr>
          <w:color w:val="000000" w:themeColor="text1"/>
          <w:sz w:val="22"/>
          <w:szCs w:val="22"/>
        </w:rPr>
      </w:pPr>
    </w:p>
    <w:p w14:paraId="1CCB9A30" w14:textId="77777777" w:rsidR="00BA2183" w:rsidRPr="002C73A8" w:rsidRDefault="00BA2183" w:rsidP="00885149">
      <w:pPr>
        <w:widowControl w:val="0"/>
        <w:rPr>
          <w:color w:val="000000" w:themeColor="text1"/>
          <w:sz w:val="22"/>
          <w:szCs w:val="22"/>
        </w:rPr>
      </w:pPr>
      <w:r w:rsidRPr="002C73A8">
        <w:rPr>
          <w:color w:val="000000" w:themeColor="text1"/>
          <w:sz w:val="22"/>
          <w:szCs w:val="22"/>
        </w:rPr>
        <w:t>--------------------------------------------------------------------------------------------------------------</w:t>
      </w:r>
    </w:p>
    <w:p w14:paraId="49E6F436" w14:textId="77777777" w:rsidR="00BA2183" w:rsidRPr="002C73A8" w:rsidRDefault="00BA2183" w:rsidP="00885149">
      <w:pPr>
        <w:pStyle w:val="EndnoteText"/>
        <w:tabs>
          <w:tab w:val="clear" w:pos="567"/>
          <w:tab w:val="left" w:pos="720"/>
        </w:tabs>
        <w:rPr>
          <w:color w:val="000000" w:themeColor="text1"/>
          <w:szCs w:val="22"/>
          <w:lang w:val="nb-NO"/>
        </w:rPr>
      </w:pPr>
    </w:p>
    <w:p w14:paraId="3C338E1D" w14:textId="77777777" w:rsidR="00BA2183" w:rsidRPr="002C73A8" w:rsidRDefault="00BA2183" w:rsidP="00885149">
      <w:pPr>
        <w:pStyle w:val="EndnoteText"/>
        <w:tabs>
          <w:tab w:val="clear" w:pos="567"/>
          <w:tab w:val="left" w:pos="720"/>
        </w:tabs>
        <w:rPr>
          <w:color w:val="000000" w:themeColor="text1"/>
          <w:szCs w:val="22"/>
          <w:lang w:val="nb-NO"/>
        </w:rPr>
      </w:pPr>
      <w:r w:rsidRPr="002C73A8">
        <w:rPr>
          <w:color w:val="000000" w:themeColor="text1"/>
          <w:szCs w:val="22"/>
          <w:lang w:val="nb-NO"/>
        </w:rPr>
        <w:t>Påfølgende informasjon er bare beregnet på medisinsk personell og helsepersonell:</w:t>
      </w:r>
    </w:p>
    <w:p w14:paraId="20DFC7DA" w14:textId="77777777" w:rsidR="00BA2183" w:rsidRPr="002C73A8" w:rsidRDefault="00BA2183" w:rsidP="00885149">
      <w:pPr>
        <w:pStyle w:val="EndnoteText"/>
        <w:tabs>
          <w:tab w:val="clear" w:pos="567"/>
          <w:tab w:val="left" w:pos="720"/>
        </w:tabs>
        <w:rPr>
          <w:color w:val="000000" w:themeColor="text1"/>
          <w:szCs w:val="22"/>
          <w:lang w:val="nb-NO"/>
        </w:rPr>
      </w:pPr>
    </w:p>
    <w:p w14:paraId="4402BD74" w14:textId="77777777" w:rsidR="00BA2183" w:rsidRPr="002C73A8" w:rsidRDefault="00BA2183" w:rsidP="00885149">
      <w:pPr>
        <w:widowControl w:val="0"/>
        <w:suppressAutoHyphens/>
        <w:rPr>
          <w:b/>
          <w:color w:val="000000" w:themeColor="text1"/>
          <w:sz w:val="22"/>
          <w:szCs w:val="22"/>
        </w:rPr>
      </w:pPr>
      <w:r w:rsidRPr="002C73A8">
        <w:rPr>
          <w:b/>
          <w:color w:val="000000" w:themeColor="text1"/>
          <w:sz w:val="22"/>
          <w:szCs w:val="22"/>
        </w:rPr>
        <w:t>Informasjon vedrørende rekonstituering og fortynning</w:t>
      </w:r>
    </w:p>
    <w:p w14:paraId="382ADB04"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VFEND pulver til infusjonsvæske, oppløsning må først løses i enten 19 ml vann til injeksjonsvæsker eller 19 ml 9 mg/ml (0,9 %) natriumklorid til infusjon for å oppnå et uttrekkbart volum på 20 ml klart konsentrat som inneholder 10 mg/ml vorikonazol.</w:t>
      </w:r>
    </w:p>
    <w:p w14:paraId="5F20F40E"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Kassér hetteglasset med VFEND dersom vakuumet ikke trekker fortynningsmidlet inn i hetteglasset.</w:t>
      </w:r>
    </w:p>
    <w:p w14:paraId="0E3FA17E"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 xml:space="preserve">Det anbefales at en standard 20 ml (ikke-automatisert) sprøyte brukes for å sikre at riktig mengde (19,0 ml) vann til injeksjonsvæsker eller 9 mg/ml (0,9 %) natriumklorid til infusjon blir dispensert. </w:t>
      </w:r>
    </w:p>
    <w:p w14:paraId="3A232189"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Det aktuelle volum av rekonstituert konsentrat skal så tilsettes til en anbefalt kompatibel infusjonsvæske som angitt nedenfor for å oppnå en endelig VFEND oppløsning som inneholder 0,5 til 5 mg/ml vorikonazol.</w:t>
      </w:r>
    </w:p>
    <w:p w14:paraId="70CA5889"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Dette preparatet er kun beregnet til engangsbruk og ev. ubrukt oppløsning skal destrueres. Kun klare løsninger uten partikler skal brukes.</w:t>
      </w:r>
    </w:p>
    <w:p w14:paraId="1DB382D2"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Preparatet skal ikke administreres som bolusinjeksjon.</w:t>
      </w:r>
    </w:p>
    <w:p w14:paraId="0AAE804B" w14:textId="77777777" w:rsidR="00BA2183" w:rsidRPr="002C73A8" w:rsidRDefault="00BA2183" w:rsidP="00E42AAF">
      <w:pPr>
        <w:widowControl w:val="0"/>
        <w:numPr>
          <w:ilvl w:val="0"/>
          <w:numId w:val="130"/>
        </w:numPr>
        <w:suppressAutoHyphens/>
        <w:rPr>
          <w:color w:val="000000" w:themeColor="text1"/>
          <w:sz w:val="22"/>
          <w:szCs w:val="22"/>
        </w:rPr>
      </w:pPr>
      <w:r w:rsidRPr="002C73A8">
        <w:rPr>
          <w:color w:val="000000" w:themeColor="text1"/>
          <w:sz w:val="22"/>
          <w:szCs w:val="22"/>
        </w:rPr>
        <w:t>For informasjon om oppbevaring; se avsnitt 5 ’Hvordan du oppbevarer VFEND’.</w:t>
      </w:r>
    </w:p>
    <w:p w14:paraId="637C7417" w14:textId="77777777" w:rsidR="00BA2183" w:rsidRPr="002C73A8" w:rsidRDefault="00BA2183" w:rsidP="005D3DB2">
      <w:pPr>
        <w:pStyle w:val="EndnoteText"/>
        <w:tabs>
          <w:tab w:val="clear" w:pos="567"/>
          <w:tab w:val="left" w:pos="720"/>
        </w:tabs>
        <w:suppressAutoHyphens/>
        <w:rPr>
          <w:color w:val="000000" w:themeColor="text1"/>
          <w:szCs w:val="22"/>
          <w:lang w:val="nb-NO"/>
        </w:rPr>
      </w:pPr>
    </w:p>
    <w:p w14:paraId="387E950F" w14:textId="77777777" w:rsidR="00BA2183" w:rsidRPr="002C73A8" w:rsidRDefault="00BA2183" w:rsidP="005D3DB2">
      <w:pPr>
        <w:pStyle w:val="EndnoteText"/>
        <w:tabs>
          <w:tab w:val="clear" w:pos="567"/>
          <w:tab w:val="left" w:pos="720"/>
        </w:tabs>
        <w:rPr>
          <w:bCs/>
          <w:i/>
          <w:color w:val="000000" w:themeColor="text1"/>
          <w:szCs w:val="22"/>
          <w:lang w:val="nb-NO"/>
        </w:rPr>
      </w:pPr>
      <w:r w:rsidRPr="002C73A8">
        <w:rPr>
          <w:bCs/>
          <w:i/>
          <w:color w:val="000000" w:themeColor="text1"/>
          <w:szCs w:val="22"/>
          <w:lang w:val="nb-NO"/>
        </w:rPr>
        <w:t>Nødvendig volum av 10 mg/ml VFEND konsentrat</w:t>
      </w:r>
    </w:p>
    <w:p w14:paraId="6B294035" w14:textId="77777777" w:rsidR="00BA2183" w:rsidRPr="002C73A8" w:rsidRDefault="00BA2183" w:rsidP="005D3DB2">
      <w:pPr>
        <w:pStyle w:val="EndnoteText"/>
        <w:tabs>
          <w:tab w:val="clear" w:pos="567"/>
          <w:tab w:val="left" w:pos="720"/>
        </w:tabs>
        <w:rPr>
          <w:i/>
          <w:iCs/>
          <w:color w:val="000000" w:themeColor="text1"/>
          <w:szCs w:val="22"/>
          <w:lang w:val="nb-NO"/>
        </w:rPr>
      </w:pPr>
    </w:p>
    <w:tbl>
      <w:tblPr>
        <w:tblW w:w="8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526"/>
        <w:gridCol w:w="1525"/>
        <w:gridCol w:w="1525"/>
        <w:gridCol w:w="1525"/>
        <w:gridCol w:w="1525"/>
      </w:tblGrid>
      <w:tr w:rsidR="00BA2183" w:rsidRPr="008939D0" w14:paraId="1C7C3954" w14:textId="77777777" w:rsidTr="00A60506">
        <w:trPr>
          <w:cantSplit/>
          <w:tblHeader/>
        </w:trPr>
        <w:tc>
          <w:tcPr>
            <w:tcW w:w="0" w:type="auto"/>
            <w:vMerge w:val="restart"/>
            <w:tcBorders>
              <w:top w:val="single" w:sz="4" w:space="0" w:color="auto"/>
              <w:left w:val="single" w:sz="4" w:space="0" w:color="auto"/>
              <w:bottom w:val="single" w:sz="4" w:space="0" w:color="auto"/>
              <w:right w:val="single" w:sz="4" w:space="0" w:color="auto"/>
            </w:tcBorders>
          </w:tcPr>
          <w:p w14:paraId="28911057" w14:textId="77777777" w:rsidR="00BA2183" w:rsidRPr="002C73A8" w:rsidRDefault="00BA2183" w:rsidP="005D3DB2">
            <w:pPr>
              <w:widowControl w:val="0"/>
              <w:jc w:val="center"/>
              <w:rPr>
                <w:b/>
                <w:color w:val="000000" w:themeColor="text1"/>
                <w:sz w:val="22"/>
                <w:szCs w:val="22"/>
              </w:rPr>
            </w:pPr>
          </w:p>
          <w:p w14:paraId="602CA069"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Kroppsvekt</w:t>
            </w:r>
          </w:p>
          <w:p w14:paraId="2B12CEF0"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(kg)</w:t>
            </w:r>
          </w:p>
        </w:tc>
        <w:tc>
          <w:tcPr>
            <w:tcW w:w="0" w:type="auto"/>
            <w:gridSpan w:val="5"/>
            <w:tcBorders>
              <w:top w:val="single" w:sz="4" w:space="0" w:color="auto"/>
              <w:left w:val="single" w:sz="4" w:space="0" w:color="auto"/>
              <w:bottom w:val="single" w:sz="4" w:space="0" w:color="auto"/>
              <w:right w:val="single" w:sz="4" w:space="0" w:color="auto"/>
            </w:tcBorders>
          </w:tcPr>
          <w:p w14:paraId="0B998B28"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Volum av VFEND konsentrat (10 mg/ml) nødvendig for:</w:t>
            </w:r>
          </w:p>
        </w:tc>
      </w:tr>
      <w:tr w:rsidR="00BA2183" w:rsidRPr="008939D0" w14:paraId="1D494FB5" w14:textId="77777777" w:rsidTr="00A60506">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64AFFD0B" w14:textId="77777777" w:rsidR="00BA2183" w:rsidRPr="002C73A8" w:rsidRDefault="00BA2183" w:rsidP="005D3DB2">
            <w:pPr>
              <w:widowControl w:val="0"/>
              <w:rPr>
                <w:b/>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4E8B6B4F"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3 mg/kg dose</w:t>
            </w:r>
          </w:p>
          <w:p w14:paraId="55A08725"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0A6D814B"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4 mg/kg dose</w:t>
            </w:r>
          </w:p>
          <w:p w14:paraId="2605CE79"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47CEC296"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6 mg/kg dose</w:t>
            </w:r>
          </w:p>
          <w:p w14:paraId="620BCB08"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7978EA3D"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 xml:space="preserve">8 mg/kg dose </w:t>
            </w:r>
          </w:p>
          <w:p w14:paraId="2EBF1B6D"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(antall hetteglass)</w:t>
            </w:r>
          </w:p>
        </w:tc>
        <w:tc>
          <w:tcPr>
            <w:tcW w:w="0" w:type="auto"/>
            <w:tcBorders>
              <w:top w:val="single" w:sz="4" w:space="0" w:color="auto"/>
              <w:left w:val="single" w:sz="4" w:space="0" w:color="auto"/>
              <w:bottom w:val="single" w:sz="4" w:space="0" w:color="auto"/>
              <w:right w:val="single" w:sz="4" w:space="0" w:color="auto"/>
            </w:tcBorders>
          </w:tcPr>
          <w:p w14:paraId="748BE269"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 xml:space="preserve">9 mg/kg dose </w:t>
            </w:r>
          </w:p>
          <w:p w14:paraId="3579D0BA" w14:textId="77777777" w:rsidR="00BA2183" w:rsidRPr="002C73A8" w:rsidRDefault="00BA2183" w:rsidP="005D3DB2">
            <w:pPr>
              <w:widowControl w:val="0"/>
              <w:jc w:val="center"/>
              <w:rPr>
                <w:b/>
                <w:color w:val="000000" w:themeColor="text1"/>
                <w:sz w:val="22"/>
                <w:szCs w:val="22"/>
              </w:rPr>
            </w:pPr>
            <w:r w:rsidRPr="002C73A8">
              <w:rPr>
                <w:b/>
                <w:color w:val="000000" w:themeColor="text1"/>
                <w:sz w:val="22"/>
                <w:szCs w:val="22"/>
              </w:rPr>
              <w:t>(antall hetteglass)</w:t>
            </w:r>
          </w:p>
        </w:tc>
      </w:tr>
      <w:tr w:rsidR="00BA2183" w:rsidRPr="008939D0" w14:paraId="0545174E" w14:textId="77777777">
        <w:tc>
          <w:tcPr>
            <w:tcW w:w="0" w:type="auto"/>
            <w:tcBorders>
              <w:top w:val="single" w:sz="4" w:space="0" w:color="auto"/>
              <w:left w:val="single" w:sz="4" w:space="0" w:color="auto"/>
              <w:bottom w:val="single" w:sz="4" w:space="0" w:color="auto"/>
              <w:right w:val="single" w:sz="4" w:space="0" w:color="auto"/>
            </w:tcBorders>
          </w:tcPr>
          <w:p w14:paraId="208387F5"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7103742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C8B03A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4,0 ml (1)</w:t>
            </w:r>
          </w:p>
        </w:tc>
        <w:tc>
          <w:tcPr>
            <w:tcW w:w="0" w:type="auto"/>
            <w:tcBorders>
              <w:top w:val="single" w:sz="4" w:space="0" w:color="auto"/>
              <w:left w:val="single" w:sz="4" w:space="0" w:color="auto"/>
              <w:bottom w:val="single" w:sz="4" w:space="0" w:color="auto"/>
              <w:right w:val="single" w:sz="4" w:space="0" w:color="auto"/>
            </w:tcBorders>
          </w:tcPr>
          <w:p w14:paraId="6C19276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1C09FB5B"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8,0 ml (1)</w:t>
            </w:r>
          </w:p>
        </w:tc>
        <w:tc>
          <w:tcPr>
            <w:tcW w:w="0" w:type="auto"/>
            <w:tcBorders>
              <w:top w:val="single" w:sz="4" w:space="0" w:color="auto"/>
              <w:left w:val="single" w:sz="4" w:space="0" w:color="auto"/>
              <w:bottom w:val="single" w:sz="4" w:space="0" w:color="auto"/>
              <w:right w:val="single" w:sz="4" w:space="0" w:color="auto"/>
            </w:tcBorders>
          </w:tcPr>
          <w:p w14:paraId="45FC90A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9,0 ml (1)</w:t>
            </w:r>
          </w:p>
        </w:tc>
      </w:tr>
      <w:tr w:rsidR="00BA2183" w:rsidRPr="008939D0" w14:paraId="786910E8" w14:textId="77777777">
        <w:tc>
          <w:tcPr>
            <w:tcW w:w="0" w:type="auto"/>
            <w:tcBorders>
              <w:top w:val="single" w:sz="4" w:space="0" w:color="auto"/>
              <w:left w:val="single" w:sz="4" w:space="0" w:color="auto"/>
              <w:bottom w:val="single" w:sz="4" w:space="0" w:color="auto"/>
              <w:right w:val="single" w:sz="4" w:space="0" w:color="auto"/>
            </w:tcBorders>
          </w:tcPr>
          <w:p w14:paraId="469BC24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15</w:t>
            </w:r>
          </w:p>
        </w:tc>
        <w:tc>
          <w:tcPr>
            <w:tcW w:w="0" w:type="auto"/>
            <w:tcBorders>
              <w:top w:val="single" w:sz="4" w:space="0" w:color="auto"/>
              <w:left w:val="single" w:sz="4" w:space="0" w:color="auto"/>
              <w:bottom w:val="single" w:sz="4" w:space="0" w:color="auto"/>
              <w:right w:val="single" w:sz="4" w:space="0" w:color="auto"/>
            </w:tcBorders>
          </w:tcPr>
          <w:p w14:paraId="60783D4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7FD3F52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6,0 ml (1)</w:t>
            </w:r>
          </w:p>
        </w:tc>
        <w:tc>
          <w:tcPr>
            <w:tcW w:w="0" w:type="auto"/>
            <w:tcBorders>
              <w:top w:val="single" w:sz="4" w:space="0" w:color="auto"/>
              <w:left w:val="single" w:sz="4" w:space="0" w:color="auto"/>
              <w:bottom w:val="single" w:sz="4" w:space="0" w:color="auto"/>
              <w:right w:val="single" w:sz="4" w:space="0" w:color="auto"/>
            </w:tcBorders>
          </w:tcPr>
          <w:p w14:paraId="0170DEF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22779A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1F72210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13,5 ml (1)</w:t>
            </w:r>
          </w:p>
        </w:tc>
      </w:tr>
      <w:tr w:rsidR="00BA2183" w:rsidRPr="008939D0" w14:paraId="7AD1BFB8" w14:textId="77777777">
        <w:tc>
          <w:tcPr>
            <w:tcW w:w="0" w:type="auto"/>
            <w:tcBorders>
              <w:top w:val="single" w:sz="4" w:space="0" w:color="auto"/>
              <w:left w:val="single" w:sz="4" w:space="0" w:color="auto"/>
              <w:bottom w:val="single" w:sz="4" w:space="0" w:color="auto"/>
              <w:right w:val="single" w:sz="4" w:space="0" w:color="auto"/>
            </w:tcBorders>
          </w:tcPr>
          <w:p w14:paraId="71BA838C"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20</w:t>
            </w:r>
          </w:p>
        </w:tc>
        <w:tc>
          <w:tcPr>
            <w:tcW w:w="0" w:type="auto"/>
            <w:tcBorders>
              <w:top w:val="single" w:sz="4" w:space="0" w:color="auto"/>
              <w:left w:val="single" w:sz="4" w:space="0" w:color="auto"/>
              <w:bottom w:val="single" w:sz="4" w:space="0" w:color="auto"/>
              <w:right w:val="single" w:sz="4" w:space="0" w:color="auto"/>
            </w:tcBorders>
          </w:tcPr>
          <w:p w14:paraId="1B55880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B5012E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8,0 ml (1)</w:t>
            </w:r>
          </w:p>
        </w:tc>
        <w:tc>
          <w:tcPr>
            <w:tcW w:w="0" w:type="auto"/>
            <w:tcBorders>
              <w:top w:val="single" w:sz="4" w:space="0" w:color="auto"/>
              <w:left w:val="single" w:sz="4" w:space="0" w:color="auto"/>
              <w:bottom w:val="single" w:sz="4" w:space="0" w:color="auto"/>
              <w:right w:val="single" w:sz="4" w:space="0" w:color="auto"/>
            </w:tcBorders>
          </w:tcPr>
          <w:p w14:paraId="09F17DF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107A04A3"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16,0 ml (1)</w:t>
            </w:r>
          </w:p>
        </w:tc>
        <w:tc>
          <w:tcPr>
            <w:tcW w:w="0" w:type="auto"/>
            <w:tcBorders>
              <w:top w:val="single" w:sz="4" w:space="0" w:color="auto"/>
              <w:left w:val="single" w:sz="4" w:space="0" w:color="auto"/>
              <w:bottom w:val="single" w:sz="4" w:space="0" w:color="auto"/>
              <w:right w:val="single" w:sz="4" w:space="0" w:color="auto"/>
            </w:tcBorders>
          </w:tcPr>
          <w:p w14:paraId="34109285"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18,0 ml (1)</w:t>
            </w:r>
          </w:p>
        </w:tc>
      </w:tr>
      <w:tr w:rsidR="00BA2183" w:rsidRPr="008939D0" w14:paraId="07F0979C" w14:textId="77777777">
        <w:tc>
          <w:tcPr>
            <w:tcW w:w="0" w:type="auto"/>
            <w:tcBorders>
              <w:top w:val="single" w:sz="4" w:space="0" w:color="auto"/>
              <w:left w:val="single" w:sz="4" w:space="0" w:color="auto"/>
              <w:bottom w:val="single" w:sz="4" w:space="0" w:color="auto"/>
              <w:right w:val="single" w:sz="4" w:space="0" w:color="auto"/>
            </w:tcBorders>
          </w:tcPr>
          <w:p w14:paraId="5BB4FA0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25</w:t>
            </w:r>
          </w:p>
        </w:tc>
        <w:tc>
          <w:tcPr>
            <w:tcW w:w="0" w:type="auto"/>
            <w:tcBorders>
              <w:top w:val="single" w:sz="4" w:space="0" w:color="auto"/>
              <w:left w:val="single" w:sz="4" w:space="0" w:color="auto"/>
              <w:bottom w:val="single" w:sz="4" w:space="0" w:color="auto"/>
              <w:right w:val="single" w:sz="4" w:space="0" w:color="auto"/>
            </w:tcBorders>
          </w:tcPr>
          <w:p w14:paraId="48E8552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1418848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10,0 ml (1)</w:t>
            </w:r>
          </w:p>
        </w:tc>
        <w:tc>
          <w:tcPr>
            <w:tcW w:w="0" w:type="auto"/>
            <w:tcBorders>
              <w:top w:val="single" w:sz="4" w:space="0" w:color="auto"/>
              <w:left w:val="single" w:sz="4" w:space="0" w:color="auto"/>
              <w:bottom w:val="single" w:sz="4" w:space="0" w:color="auto"/>
              <w:right w:val="single" w:sz="4" w:space="0" w:color="auto"/>
            </w:tcBorders>
          </w:tcPr>
          <w:p w14:paraId="0BA0049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14DC990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20,0 ml (1)</w:t>
            </w:r>
          </w:p>
        </w:tc>
        <w:tc>
          <w:tcPr>
            <w:tcW w:w="0" w:type="auto"/>
            <w:tcBorders>
              <w:top w:val="single" w:sz="4" w:space="0" w:color="auto"/>
              <w:left w:val="single" w:sz="4" w:space="0" w:color="auto"/>
              <w:bottom w:val="single" w:sz="4" w:space="0" w:color="auto"/>
              <w:right w:val="single" w:sz="4" w:space="0" w:color="auto"/>
            </w:tcBorders>
          </w:tcPr>
          <w:p w14:paraId="6DE8682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22,5 ml (2)</w:t>
            </w:r>
          </w:p>
        </w:tc>
      </w:tr>
      <w:tr w:rsidR="00BA2183" w:rsidRPr="008939D0" w14:paraId="50AA1E82" w14:textId="77777777">
        <w:tc>
          <w:tcPr>
            <w:tcW w:w="0" w:type="auto"/>
            <w:tcBorders>
              <w:top w:val="single" w:sz="4" w:space="0" w:color="auto"/>
              <w:left w:val="single" w:sz="4" w:space="0" w:color="auto"/>
              <w:bottom w:val="single" w:sz="4" w:space="0" w:color="auto"/>
              <w:right w:val="single" w:sz="4" w:space="0" w:color="auto"/>
            </w:tcBorders>
          </w:tcPr>
          <w:p w14:paraId="33F4DD7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30</w:t>
            </w:r>
          </w:p>
        </w:tc>
        <w:tc>
          <w:tcPr>
            <w:tcW w:w="0" w:type="auto"/>
            <w:tcBorders>
              <w:top w:val="single" w:sz="4" w:space="0" w:color="auto"/>
              <w:left w:val="single" w:sz="4" w:space="0" w:color="auto"/>
              <w:bottom w:val="single" w:sz="4" w:space="0" w:color="auto"/>
              <w:right w:val="single" w:sz="4" w:space="0" w:color="auto"/>
            </w:tcBorders>
          </w:tcPr>
          <w:p w14:paraId="53E0F4F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9,0 ml (1)</w:t>
            </w:r>
          </w:p>
        </w:tc>
        <w:tc>
          <w:tcPr>
            <w:tcW w:w="0" w:type="auto"/>
            <w:tcBorders>
              <w:top w:val="single" w:sz="4" w:space="0" w:color="auto"/>
              <w:left w:val="single" w:sz="4" w:space="0" w:color="auto"/>
              <w:bottom w:val="single" w:sz="4" w:space="0" w:color="auto"/>
              <w:right w:val="single" w:sz="4" w:space="0" w:color="auto"/>
            </w:tcBorders>
          </w:tcPr>
          <w:p w14:paraId="7823C183"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0EC3A77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02FD4BA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4A4B954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27,0 ml (2)</w:t>
            </w:r>
          </w:p>
        </w:tc>
      </w:tr>
      <w:tr w:rsidR="00BA2183" w:rsidRPr="008939D0" w14:paraId="19108B9C" w14:textId="77777777">
        <w:tc>
          <w:tcPr>
            <w:tcW w:w="0" w:type="auto"/>
            <w:tcBorders>
              <w:top w:val="single" w:sz="4" w:space="0" w:color="auto"/>
              <w:left w:val="single" w:sz="4" w:space="0" w:color="auto"/>
              <w:bottom w:val="single" w:sz="4" w:space="0" w:color="auto"/>
              <w:right w:val="single" w:sz="4" w:space="0" w:color="auto"/>
            </w:tcBorders>
          </w:tcPr>
          <w:p w14:paraId="296132A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35</w:t>
            </w:r>
          </w:p>
        </w:tc>
        <w:tc>
          <w:tcPr>
            <w:tcW w:w="0" w:type="auto"/>
            <w:tcBorders>
              <w:top w:val="single" w:sz="4" w:space="0" w:color="auto"/>
              <w:left w:val="single" w:sz="4" w:space="0" w:color="auto"/>
              <w:bottom w:val="single" w:sz="4" w:space="0" w:color="auto"/>
              <w:right w:val="single" w:sz="4" w:space="0" w:color="auto"/>
            </w:tcBorders>
          </w:tcPr>
          <w:p w14:paraId="10E1DB5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10,5 ml (1)</w:t>
            </w:r>
          </w:p>
        </w:tc>
        <w:tc>
          <w:tcPr>
            <w:tcW w:w="0" w:type="auto"/>
            <w:tcBorders>
              <w:top w:val="single" w:sz="4" w:space="0" w:color="auto"/>
              <w:left w:val="single" w:sz="4" w:space="0" w:color="auto"/>
              <w:bottom w:val="single" w:sz="4" w:space="0" w:color="auto"/>
              <w:right w:val="single" w:sz="4" w:space="0" w:color="auto"/>
            </w:tcBorders>
          </w:tcPr>
          <w:p w14:paraId="43A82678"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14,0 ml (1)</w:t>
            </w:r>
          </w:p>
        </w:tc>
        <w:tc>
          <w:tcPr>
            <w:tcW w:w="0" w:type="auto"/>
            <w:tcBorders>
              <w:top w:val="single" w:sz="4" w:space="0" w:color="auto"/>
              <w:left w:val="single" w:sz="4" w:space="0" w:color="auto"/>
              <w:bottom w:val="single" w:sz="4" w:space="0" w:color="auto"/>
              <w:right w:val="single" w:sz="4" w:space="0" w:color="auto"/>
            </w:tcBorders>
          </w:tcPr>
          <w:p w14:paraId="24D8943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21,0 ml (2)</w:t>
            </w:r>
          </w:p>
        </w:tc>
        <w:tc>
          <w:tcPr>
            <w:tcW w:w="0" w:type="auto"/>
            <w:tcBorders>
              <w:top w:val="single" w:sz="4" w:space="0" w:color="auto"/>
              <w:left w:val="single" w:sz="4" w:space="0" w:color="auto"/>
              <w:bottom w:val="single" w:sz="4" w:space="0" w:color="auto"/>
              <w:right w:val="single" w:sz="4" w:space="0" w:color="auto"/>
            </w:tcBorders>
          </w:tcPr>
          <w:p w14:paraId="23BB254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28,0 ml (2)</w:t>
            </w:r>
          </w:p>
        </w:tc>
        <w:tc>
          <w:tcPr>
            <w:tcW w:w="0" w:type="auto"/>
            <w:tcBorders>
              <w:top w:val="single" w:sz="4" w:space="0" w:color="auto"/>
              <w:left w:val="single" w:sz="4" w:space="0" w:color="auto"/>
              <w:bottom w:val="single" w:sz="4" w:space="0" w:color="auto"/>
              <w:right w:val="single" w:sz="4" w:space="0" w:color="auto"/>
            </w:tcBorders>
          </w:tcPr>
          <w:p w14:paraId="5D90DA38"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31,5 ml (2)</w:t>
            </w:r>
          </w:p>
        </w:tc>
      </w:tr>
      <w:tr w:rsidR="00BA2183" w:rsidRPr="008939D0" w14:paraId="7069BC85" w14:textId="77777777">
        <w:tc>
          <w:tcPr>
            <w:tcW w:w="0" w:type="auto"/>
            <w:tcBorders>
              <w:top w:val="single" w:sz="4" w:space="0" w:color="auto"/>
              <w:left w:val="single" w:sz="4" w:space="0" w:color="auto"/>
              <w:bottom w:val="single" w:sz="4" w:space="0" w:color="auto"/>
              <w:right w:val="single" w:sz="4" w:space="0" w:color="auto"/>
            </w:tcBorders>
          </w:tcPr>
          <w:p w14:paraId="2AC89D6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40</w:t>
            </w:r>
          </w:p>
        </w:tc>
        <w:tc>
          <w:tcPr>
            <w:tcW w:w="0" w:type="auto"/>
            <w:tcBorders>
              <w:top w:val="single" w:sz="4" w:space="0" w:color="auto"/>
              <w:left w:val="single" w:sz="4" w:space="0" w:color="auto"/>
              <w:bottom w:val="single" w:sz="4" w:space="0" w:color="auto"/>
              <w:right w:val="single" w:sz="4" w:space="0" w:color="auto"/>
            </w:tcBorders>
          </w:tcPr>
          <w:p w14:paraId="6D4BB8C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12,0 ml (1)</w:t>
            </w:r>
          </w:p>
        </w:tc>
        <w:tc>
          <w:tcPr>
            <w:tcW w:w="0" w:type="auto"/>
            <w:tcBorders>
              <w:top w:val="single" w:sz="4" w:space="0" w:color="auto"/>
              <w:left w:val="single" w:sz="4" w:space="0" w:color="auto"/>
              <w:bottom w:val="single" w:sz="4" w:space="0" w:color="auto"/>
              <w:right w:val="single" w:sz="4" w:space="0" w:color="auto"/>
            </w:tcBorders>
          </w:tcPr>
          <w:p w14:paraId="0CFBCEBC"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16,0 ml (1)</w:t>
            </w:r>
          </w:p>
        </w:tc>
        <w:tc>
          <w:tcPr>
            <w:tcW w:w="0" w:type="auto"/>
            <w:tcBorders>
              <w:top w:val="single" w:sz="4" w:space="0" w:color="auto"/>
              <w:left w:val="single" w:sz="4" w:space="0" w:color="auto"/>
              <w:bottom w:val="single" w:sz="4" w:space="0" w:color="auto"/>
              <w:right w:val="single" w:sz="4" w:space="0" w:color="auto"/>
            </w:tcBorders>
          </w:tcPr>
          <w:p w14:paraId="3336B74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5521BC0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32,0 ml (2)</w:t>
            </w:r>
          </w:p>
        </w:tc>
        <w:tc>
          <w:tcPr>
            <w:tcW w:w="0" w:type="auto"/>
            <w:tcBorders>
              <w:top w:val="single" w:sz="4" w:space="0" w:color="auto"/>
              <w:left w:val="single" w:sz="4" w:space="0" w:color="auto"/>
              <w:bottom w:val="single" w:sz="4" w:space="0" w:color="auto"/>
              <w:right w:val="single" w:sz="4" w:space="0" w:color="auto"/>
            </w:tcBorders>
          </w:tcPr>
          <w:p w14:paraId="0A36B92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36,0 ml (2)</w:t>
            </w:r>
          </w:p>
        </w:tc>
      </w:tr>
      <w:tr w:rsidR="00BA2183" w:rsidRPr="008939D0" w14:paraId="11770C60" w14:textId="77777777">
        <w:tc>
          <w:tcPr>
            <w:tcW w:w="0" w:type="auto"/>
            <w:tcBorders>
              <w:top w:val="single" w:sz="4" w:space="0" w:color="auto"/>
              <w:left w:val="single" w:sz="4" w:space="0" w:color="auto"/>
              <w:bottom w:val="single" w:sz="4" w:space="0" w:color="auto"/>
              <w:right w:val="single" w:sz="4" w:space="0" w:color="auto"/>
            </w:tcBorders>
          </w:tcPr>
          <w:p w14:paraId="237232B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45</w:t>
            </w:r>
          </w:p>
        </w:tc>
        <w:tc>
          <w:tcPr>
            <w:tcW w:w="0" w:type="auto"/>
            <w:tcBorders>
              <w:top w:val="single" w:sz="4" w:space="0" w:color="auto"/>
              <w:left w:val="single" w:sz="4" w:space="0" w:color="auto"/>
              <w:bottom w:val="single" w:sz="4" w:space="0" w:color="auto"/>
              <w:right w:val="single" w:sz="4" w:space="0" w:color="auto"/>
            </w:tcBorders>
          </w:tcPr>
          <w:p w14:paraId="6F10DF83"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13,5 ml (1)</w:t>
            </w:r>
          </w:p>
        </w:tc>
        <w:tc>
          <w:tcPr>
            <w:tcW w:w="0" w:type="auto"/>
            <w:tcBorders>
              <w:top w:val="single" w:sz="4" w:space="0" w:color="auto"/>
              <w:left w:val="single" w:sz="4" w:space="0" w:color="auto"/>
              <w:bottom w:val="single" w:sz="4" w:space="0" w:color="auto"/>
              <w:right w:val="single" w:sz="4" w:space="0" w:color="auto"/>
            </w:tcBorders>
          </w:tcPr>
          <w:p w14:paraId="755B8B8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54051D2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27,0 ml (2)</w:t>
            </w:r>
          </w:p>
        </w:tc>
        <w:tc>
          <w:tcPr>
            <w:tcW w:w="0" w:type="auto"/>
            <w:tcBorders>
              <w:top w:val="single" w:sz="4" w:space="0" w:color="auto"/>
              <w:left w:val="single" w:sz="4" w:space="0" w:color="auto"/>
              <w:bottom w:val="single" w:sz="4" w:space="0" w:color="auto"/>
              <w:right w:val="single" w:sz="4" w:space="0" w:color="auto"/>
            </w:tcBorders>
          </w:tcPr>
          <w:p w14:paraId="633C29EC"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16212AE3"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40,5 ml (3)</w:t>
            </w:r>
          </w:p>
        </w:tc>
      </w:tr>
      <w:tr w:rsidR="00BA2183" w:rsidRPr="008939D0" w14:paraId="32643843" w14:textId="77777777">
        <w:tc>
          <w:tcPr>
            <w:tcW w:w="0" w:type="auto"/>
            <w:tcBorders>
              <w:top w:val="single" w:sz="4" w:space="0" w:color="auto"/>
              <w:left w:val="single" w:sz="4" w:space="0" w:color="auto"/>
              <w:bottom w:val="single" w:sz="4" w:space="0" w:color="auto"/>
              <w:right w:val="single" w:sz="4" w:space="0" w:color="auto"/>
            </w:tcBorders>
          </w:tcPr>
          <w:p w14:paraId="1F22846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50</w:t>
            </w:r>
          </w:p>
        </w:tc>
        <w:tc>
          <w:tcPr>
            <w:tcW w:w="0" w:type="auto"/>
            <w:tcBorders>
              <w:top w:val="single" w:sz="4" w:space="0" w:color="auto"/>
              <w:left w:val="single" w:sz="4" w:space="0" w:color="auto"/>
              <w:bottom w:val="single" w:sz="4" w:space="0" w:color="auto"/>
              <w:right w:val="single" w:sz="4" w:space="0" w:color="auto"/>
            </w:tcBorders>
          </w:tcPr>
          <w:p w14:paraId="0A3E793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15,0 ml (1)</w:t>
            </w:r>
          </w:p>
        </w:tc>
        <w:tc>
          <w:tcPr>
            <w:tcW w:w="0" w:type="auto"/>
            <w:tcBorders>
              <w:top w:val="single" w:sz="4" w:space="0" w:color="auto"/>
              <w:left w:val="single" w:sz="4" w:space="0" w:color="auto"/>
              <w:bottom w:val="single" w:sz="4" w:space="0" w:color="auto"/>
              <w:right w:val="single" w:sz="4" w:space="0" w:color="auto"/>
            </w:tcBorders>
          </w:tcPr>
          <w:p w14:paraId="19BC773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20,0 ml (1)</w:t>
            </w:r>
          </w:p>
        </w:tc>
        <w:tc>
          <w:tcPr>
            <w:tcW w:w="0" w:type="auto"/>
            <w:tcBorders>
              <w:top w:val="single" w:sz="4" w:space="0" w:color="auto"/>
              <w:left w:val="single" w:sz="4" w:space="0" w:color="auto"/>
              <w:bottom w:val="single" w:sz="4" w:space="0" w:color="auto"/>
              <w:right w:val="single" w:sz="4" w:space="0" w:color="auto"/>
            </w:tcBorders>
          </w:tcPr>
          <w:p w14:paraId="6E35483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0D20A01B"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40,0 ml (2)</w:t>
            </w:r>
          </w:p>
        </w:tc>
        <w:tc>
          <w:tcPr>
            <w:tcW w:w="0" w:type="auto"/>
            <w:tcBorders>
              <w:top w:val="single" w:sz="4" w:space="0" w:color="auto"/>
              <w:left w:val="single" w:sz="4" w:space="0" w:color="auto"/>
              <w:bottom w:val="single" w:sz="4" w:space="0" w:color="auto"/>
              <w:right w:val="single" w:sz="4" w:space="0" w:color="auto"/>
            </w:tcBorders>
          </w:tcPr>
          <w:p w14:paraId="37AAE6C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45,0 ml (3)</w:t>
            </w:r>
          </w:p>
        </w:tc>
      </w:tr>
      <w:tr w:rsidR="00BA2183" w:rsidRPr="008939D0" w14:paraId="18946CFE" w14:textId="77777777">
        <w:tc>
          <w:tcPr>
            <w:tcW w:w="0" w:type="auto"/>
            <w:tcBorders>
              <w:top w:val="single" w:sz="4" w:space="0" w:color="auto"/>
              <w:left w:val="single" w:sz="4" w:space="0" w:color="auto"/>
              <w:bottom w:val="single" w:sz="4" w:space="0" w:color="auto"/>
              <w:right w:val="single" w:sz="4" w:space="0" w:color="auto"/>
            </w:tcBorders>
          </w:tcPr>
          <w:p w14:paraId="49CF1F4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55</w:t>
            </w:r>
          </w:p>
        </w:tc>
        <w:tc>
          <w:tcPr>
            <w:tcW w:w="0" w:type="auto"/>
            <w:tcBorders>
              <w:top w:val="single" w:sz="4" w:space="0" w:color="auto"/>
              <w:left w:val="single" w:sz="4" w:space="0" w:color="auto"/>
              <w:bottom w:val="single" w:sz="4" w:space="0" w:color="auto"/>
              <w:right w:val="single" w:sz="4" w:space="0" w:color="auto"/>
            </w:tcBorders>
          </w:tcPr>
          <w:p w14:paraId="29EEF44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16,5 ml (1)</w:t>
            </w:r>
          </w:p>
        </w:tc>
        <w:tc>
          <w:tcPr>
            <w:tcW w:w="0" w:type="auto"/>
            <w:tcBorders>
              <w:top w:val="single" w:sz="4" w:space="0" w:color="auto"/>
              <w:left w:val="single" w:sz="4" w:space="0" w:color="auto"/>
              <w:bottom w:val="single" w:sz="4" w:space="0" w:color="auto"/>
              <w:right w:val="single" w:sz="4" w:space="0" w:color="auto"/>
            </w:tcBorders>
          </w:tcPr>
          <w:p w14:paraId="4F1F193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22,0 ml (2)</w:t>
            </w:r>
          </w:p>
        </w:tc>
        <w:tc>
          <w:tcPr>
            <w:tcW w:w="0" w:type="auto"/>
            <w:tcBorders>
              <w:top w:val="single" w:sz="4" w:space="0" w:color="auto"/>
              <w:left w:val="single" w:sz="4" w:space="0" w:color="auto"/>
              <w:bottom w:val="single" w:sz="4" w:space="0" w:color="auto"/>
              <w:right w:val="single" w:sz="4" w:space="0" w:color="auto"/>
            </w:tcBorders>
          </w:tcPr>
          <w:p w14:paraId="77166A3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33,0 ml (2)</w:t>
            </w:r>
          </w:p>
        </w:tc>
        <w:tc>
          <w:tcPr>
            <w:tcW w:w="0" w:type="auto"/>
            <w:tcBorders>
              <w:top w:val="single" w:sz="4" w:space="0" w:color="auto"/>
              <w:left w:val="single" w:sz="4" w:space="0" w:color="auto"/>
              <w:bottom w:val="single" w:sz="4" w:space="0" w:color="auto"/>
              <w:right w:val="single" w:sz="4" w:space="0" w:color="auto"/>
            </w:tcBorders>
          </w:tcPr>
          <w:p w14:paraId="31F635D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44,0 ml (3)</w:t>
            </w:r>
          </w:p>
        </w:tc>
        <w:tc>
          <w:tcPr>
            <w:tcW w:w="0" w:type="auto"/>
            <w:tcBorders>
              <w:top w:val="single" w:sz="4" w:space="0" w:color="auto"/>
              <w:left w:val="single" w:sz="4" w:space="0" w:color="auto"/>
              <w:bottom w:val="single" w:sz="4" w:space="0" w:color="auto"/>
              <w:right w:val="single" w:sz="4" w:space="0" w:color="auto"/>
            </w:tcBorders>
          </w:tcPr>
          <w:p w14:paraId="4D7B91C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49,5 ml (3)</w:t>
            </w:r>
          </w:p>
        </w:tc>
      </w:tr>
      <w:tr w:rsidR="00BA2183" w:rsidRPr="008939D0" w14:paraId="5F234C05" w14:textId="77777777">
        <w:tc>
          <w:tcPr>
            <w:tcW w:w="0" w:type="auto"/>
            <w:tcBorders>
              <w:top w:val="single" w:sz="4" w:space="0" w:color="auto"/>
              <w:left w:val="single" w:sz="4" w:space="0" w:color="auto"/>
              <w:bottom w:val="single" w:sz="4" w:space="0" w:color="auto"/>
              <w:right w:val="single" w:sz="4" w:space="0" w:color="auto"/>
            </w:tcBorders>
          </w:tcPr>
          <w:p w14:paraId="1125FCC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60</w:t>
            </w:r>
          </w:p>
        </w:tc>
        <w:tc>
          <w:tcPr>
            <w:tcW w:w="0" w:type="auto"/>
            <w:tcBorders>
              <w:top w:val="single" w:sz="4" w:space="0" w:color="auto"/>
              <w:left w:val="single" w:sz="4" w:space="0" w:color="auto"/>
              <w:bottom w:val="single" w:sz="4" w:space="0" w:color="auto"/>
              <w:right w:val="single" w:sz="4" w:space="0" w:color="auto"/>
            </w:tcBorders>
          </w:tcPr>
          <w:p w14:paraId="795E3F9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18,0 ml (1)</w:t>
            </w:r>
          </w:p>
        </w:tc>
        <w:tc>
          <w:tcPr>
            <w:tcW w:w="0" w:type="auto"/>
            <w:tcBorders>
              <w:top w:val="single" w:sz="4" w:space="0" w:color="auto"/>
              <w:left w:val="single" w:sz="4" w:space="0" w:color="auto"/>
              <w:bottom w:val="single" w:sz="4" w:space="0" w:color="auto"/>
              <w:right w:val="single" w:sz="4" w:space="0" w:color="auto"/>
            </w:tcBorders>
          </w:tcPr>
          <w:p w14:paraId="2FBA8F0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230CB25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3921938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48,0 ml (3)</w:t>
            </w:r>
          </w:p>
        </w:tc>
        <w:tc>
          <w:tcPr>
            <w:tcW w:w="0" w:type="auto"/>
            <w:tcBorders>
              <w:top w:val="single" w:sz="4" w:space="0" w:color="auto"/>
              <w:left w:val="single" w:sz="4" w:space="0" w:color="auto"/>
              <w:bottom w:val="single" w:sz="4" w:space="0" w:color="auto"/>
              <w:right w:val="single" w:sz="4" w:space="0" w:color="auto"/>
            </w:tcBorders>
          </w:tcPr>
          <w:p w14:paraId="5826AF63"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54,0 ml (3)</w:t>
            </w:r>
          </w:p>
        </w:tc>
      </w:tr>
      <w:tr w:rsidR="00BA2183" w:rsidRPr="008939D0" w14:paraId="7EFA4FD8" w14:textId="77777777">
        <w:tc>
          <w:tcPr>
            <w:tcW w:w="0" w:type="auto"/>
            <w:tcBorders>
              <w:top w:val="single" w:sz="4" w:space="0" w:color="auto"/>
              <w:left w:val="single" w:sz="4" w:space="0" w:color="auto"/>
              <w:bottom w:val="single" w:sz="4" w:space="0" w:color="auto"/>
              <w:right w:val="single" w:sz="4" w:space="0" w:color="auto"/>
            </w:tcBorders>
          </w:tcPr>
          <w:p w14:paraId="68283A9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65</w:t>
            </w:r>
          </w:p>
        </w:tc>
        <w:tc>
          <w:tcPr>
            <w:tcW w:w="0" w:type="auto"/>
            <w:tcBorders>
              <w:top w:val="single" w:sz="4" w:space="0" w:color="auto"/>
              <w:left w:val="single" w:sz="4" w:space="0" w:color="auto"/>
              <w:bottom w:val="single" w:sz="4" w:space="0" w:color="auto"/>
              <w:right w:val="single" w:sz="4" w:space="0" w:color="auto"/>
            </w:tcBorders>
          </w:tcPr>
          <w:p w14:paraId="6A5CF72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19,5 ml (1)</w:t>
            </w:r>
          </w:p>
        </w:tc>
        <w:tc>
          <w:tcPr>
            <w:tcW w:w="0" w:type="auto"/>
            <w:tcBorders>
              <w:top w:val="single" w:sz="4" w:space="0" w:color="auto"/>
              <w:left w:val="single" w:sz="4" w:space="0" w:color="auto"/>
              <w:bottom w:val="single" w:sz="4" w:space="0" w:color="auto"/>
              <w:right w:val="single" w:sz="4" w:space="0" w:color="auto"/>
            </w:tcBorders>
          </w:tcPr>
          <w:p w14:paraId="0B83029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26,0 ml (2)</w:t>
            </w:r>
          </w:p>
        </w:tc>
        <w:tc>
          <w:tcPr>
            <w:tcW w:w="0" w:type="auto"/>
            <w:tcBorders>
              <w:top w:val="single" w:sz="4" w:space="0" w:color="auto"/>
              <w:left w:val="single" w:sz="4" w:space="0" w:color="auto"/>
              <w:bottom w:val="single" w:sz="4" w:space="0" w:color="auto"/>
              <w:right w:val="single" w:sz="4" w:space="0" w:color="auto"/>
            </w:tcBorders>
          </w:tcPr>
          <w:p w14:paraId="3C06354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39,0 ml (2)</w:t>
            </w:r>
          </w:p>
        </w:tc>
        <w:tc>
          <w:tcPr>
            <w:tcW w:w="0" w:type="auto"/>
            <w:tcBorders>
              <w:top w:val="single" w:sz="4" w:space="0" w:color="auto"/>
              <w:left w:val="single" w:sz="4" w:space="0" w:color="auto"/>
              <w:bottom w:val="single" w:sz="4" w:space="0" w:color="auto"/>
              <w:right w:val="single" w:sz="4" w:space="0" w:color="auto"/>
            </w:tcBorders>
          </w:tcPr>
          <w:p w14:paraId="55363B35"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52,0 ml (3)</w:t>
            </w:r>
          </w:p>
        </w:tc>
        <w:tc>
          <w:tcPr>
            <w:tcW w:w="0" w:type="auto"/>
            <w:tcBorders>
              <w:top w:val="single" w:sz="4" w:space="0" w:color="auto"/>
              <w:left w:val="single" w:sz="4" w:space="0" w:color="auto"/>
              <w:bottom w:val="single" w:sz="4" w:space="0" w:color="auto"/>
              <w:right w:val="single" w:sz="4" w:space="0" w:color="auto"/>
            </w:tcBorders>
          </w:tcPr>
          <w:p w14:paraId="1C8A415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58,5 ml (3)</w:t>
            </w:r>
          </w:p>
        </w:tc>
      </w:tr>
      <w:tr w:rsidR="00BA2183" w:rsidRPr="008939D0" w14:paraId="685525B8" w14:textId="77777777">
        <w:tc>
          <w:tcPr>
            <w:tcW w:w="0" w:type="auto"/>
            <w:tcBorders>
              <w:top w:val="single" w:sz="4" w:space="0" w:color="auto"/>
              <w:left w:val="single" w:sz="4" w:space="0" w:color="auto"/>
              <w:bottom w:val="single" w:sz="4" w:space="0" w:color="auto"/>
              <w:right w:val="single" w:sz="4" w:space="0" w:color="auto"/>
            </w:tcBorders>
          </w:tcPr>
          <w:p w14:paraId="63D6011C"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70</w:t>
            </w:r>
          </w:p>
        </w:tc>
        <w:tc>
          <w:tcPr>
            <w:tcW w:w="0" w:type="auto"/>
            <w:tcBorders>
              <w:top w:val="single" w:sz="4" w:space="0" w:color="auto"/>
              <w:left w:val="single" w:sz="4" w:space="0" w:color="auto"/>
              <w:bottom w:val="single" w:sz="4" w:space="0" w:color="auto"/>
              <w:right w:val="single" w:sz="4" w:space="0" w:color="auto"/>
            </w:tcBorders>
          </w:tcPr>
          <w:p w14:paraId="23F581E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21,0 ml (2)</w:t>
            </w:r>
          </w:p>
        </w:tc>
        <w:tc>
          <w:tcPr>
            <w:tcW w:w="0" w:type="auto"/>
            <w:tcBorders>
              <w:top w:val="single" w:sz="4" w:space="0" w:color="auto"/>
              <w:left w:val="single" w:sz="4" w:space="0" w:color="auto"/>
              <w:bottom w:val="single" w:sz="4" w:space="0" w:color="auto"/>
              <w:right w:val="single" w:sz="4" w:space="0" w:color="auto"/>
            </w:tcBorders>
          </w:tcPr>
          <w:p w14:paraId="1C84BED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28,0 ml (2)</w:t>
            </w:r>
          </w:p>
        </w:tc>
        <w:tc>
          <w:tcPr>
            <w:tcW w:w="0" w:type="auto"/>
            <w:tcBorders>
              <w:top w:val="single" w:sz="4" w:space="0" w:color="auto"/>
              <w:left w:val="single" w:sz="4" w:space="0" w:color="auto"/>
              <w:bottom w:val="single" w:sz="4" w:space="0" w:color="auto"/>
              <w:right w:val="single" w:sz="4" w:space="0" w:color="auto"/>
            </w:tcBorders>
          </w:tcPr>
          <w:p w14:paraId="2B998AE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42,0 ml (3)</w:t>
            </w:r>
          </w:p>
        </w:tc>
        <w:tc>
          <w:tcPr>
            <w:tcW w:w="0" w:type="auto"/>
            <w:tcBorders>
              <w:top w:val="single" w:sz="4" w:space="0" w:color="auto"/>
              <w:left w:val="single" w:sz="4" w:space="0" w:color="auto"/>
              <w:bottom w:val="single" w:sz="4" w:space="0" w:color="auto"/>
              <w:right w:val="single" w:sz="4" w:space="0" w:color="auto"/>
            </w:tcBorders>
          </w:tcPr>
          <w:p w14:paraId="3C73A3F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B668DA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09C57D8A" w14:textId="77777777">
        <w:tc>
          <w:tcPr>
            <w:tcW w:w="0" w:type="auto"/>
            <w:tcBorders>
              <w:top w:val="single" w:sz="4" w:space="0" w:color="auto"/>
              <w:left w:val="single" w:sz="4" w:space="0" w:color="auto"/>
              <w:bottom w:val="single" w:sz="4" w:space="0" w:color="auto"/>
              <w:right w:val="single" w:sz="4" w:space="0" w:color="auto"/>
            </w:tcBorders>
          </w:tcPr>
          <w:p w14:paraId="2594ECD2"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75</w:t>
            </w:r>
          </w:p>
        </w:tc>
        <w:tc>
          <w:tcPr>
            <w:tcW w:w="0" w:type="auto"/>
            <w:tcBorders>
              <w:top w:val="single" w:sz="4" w:space="0" w:color="auto"/>
              <w:left w:val="single" w:sz="4" w:space="0" w:color="auto"/>
              <w:bottom w:val="single" w:sz="4" w:space="0" w:color="auto"/>
              <w:right w:val="single" w:sz="4" w:space="0" w:color="auto"/>
            </w:tcBorders>
          </w:tcPr>
          <w:p w14:paraId="5D4DFA1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22,5 ml (2)</w:t>
            </w:r>
          </w:p>
        </w:tc>
        <w:tc>
          <w:tcPr>
            <w:tcW w:w="0" w:type="auto"/>
            <w:tcBorders>
              <w:top w:val="single" w:sz="4" w:space="0" w:color="auto"/>
              <w:left w:val="single" w:sz="4" w:space="0" w:color="auto"/>
              <w:bottom w:val="single" w:sz="4" w:space="0" w:color="auto"/>
              <w:right w:val="single" w:sz="4" w:space="0" w:color="auto"/>
            </w:tcBorders>
          </w:tcPr>
          <w:p w14:paraId="13815C31"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64BA90F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45,0 ml (3)</w:t>
            </w:r>
          </w:p>
        </w:tc>
        <w:tc>
          <w:tcPr>
            <w:tcW w:w="0" w:type="auto"/>
            <w:tcBorders>
              <w:top w:val="single" w:sz="4" w:space="0" w:color="auto"/>
              <w:left w:val="single" w:sz="4" w:space="0" w:color="auto"/>
              <w:bottom w:val="single" w:sz="4" w:space="0" w:color="auto"/>
              <w:right w:val="single" w:sz="4" w:space="0" w:color="auto"/>
            </w:tcBorders>
          </w:tcPr>
          <w:p w14:paraId="6458A41B"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79C7F1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4BEBB46F" w14:textId="77777777">
        <w:tc>
          <w:tcPr>
            <w:tcW w:w="0" w:type="auto"/>
            <w:tcBorders>
              <w:top w:val="single" w:sz="4" w:space="0" w:color="auto"/>
              <w:left w:val="single" w:sz="4" w:space="0" w:color="auto"/>
              <w:bottom w:val="single" w:sz="4" w:space="0" w:color="auto"/>
              <w:right w:val="single" w:sz="4" w:space="0" w:color="auto"/>
            </w:tcBorders>
          </w:tcPr>
          <w:p w14:paraId="786DD03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80</w:t>
            </w:r>
          </w:p>
        </w:tc>
        <w:tc>
          <w:tcPr>
            <w:tcW w:w="0" w:type="auto"/>
            <w:tcBorders>
              <w:top w:val="single" w:sz="4" w:space="0" w:color="auto"/>
              <w:left w:val="single" w:sz="4" w:space="0" w:color="auto"/>
              <w:bottom w:val="single" w:sz="4" w:space="0" w:color="auto"/>
              <w:right w:val="single" w:sz="4" w:space="0" w:color="auto"/>
            </w:tcBorders>
          </w:tcPr>
          <w:p w14:paraId="27DA2AA5"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24,0 ml (2)</w:t>
            </w:r>
          </w:p>
        </w:tc>
        <w:tc>
          <w:tcPr>
            <w:tcW w:w="0" w:type="auto"/>
            <w:tcBorders>
              <w:top w:val="single" w:sz="4" w:space="0" w:color="auto"/>
              <w:left w:val="single" w:sz="4" w:space="0" w:color="auto"/>
              <w:bottom w:val="single" w:sz="4" w:space="0" w:color="auto"/>
              <w:right w:val="single" w:sz="4" w:space="0" w:color="auto"/>
            </w:tcBorders>
          </w:tcPr>
          <w:p w14:paraId="77A2D33B"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32,0 ml (2)</w:t>
            </w:r>
          </w:p>
        </w:tc>
        <w:tc>
          <w:tcPr>
            <w:tcW w:w="0" w:type="auto"/>
            <w:tcBorders>
              <w:top w:val="single" w:sz="4" w:space="0" w:color="auto"/>
              <w:left w:val="single" w:sz="4" w:space="0" w:color="auto"/>
              <w:bottom w:val="single" w:sz="4" w:space="0" w:color="auto"/>
              <w:right w:val="single" w:sz="4" w:space="0" w:color="auto"/>
            </w:tcBorders>
          </w:tcPr>
          <w:p w14:paraId="3C8E6FB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48,0 ml (3)</w:t>
            </w:r>
          </w:p>
        </w:tc>
        <w:tc>
          <w:tcPr>
            <w:tcW w:w="0" w:type="auto"/>
            <w:tcBorders>
              <w:top w:val="single" w:sz="4" w:space="0" w:color="auto"/>
              <w:left w:val="single" w:sz="4" w:space="0" w:color="auto"/>
              <w:bottom w:val="single" w:sz="4" w:space="0" w:color="auto"/>
              <w:right w:val="single" w:sz="4" w:space="0" w:color="auto"/>
            </w:tcBorders>
          </w:tcPr>
          <w:p w14:paraId="3F60FE9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0715019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3227C479" w14:textId="77777777">
        <w:tc>
          <w:tcPr>
            <w:tcW w:w="0" w:type="auto"/>
            <w:tcBorders>
              <w:top w:val="single" w:sz="4" w:space="0" w:color="auto"/>
              <w:left w:val="single" w:sz="4" w:space="0" w:color="auto"/>
              <w:bottom w:val="single" w:sz="4" w:space="0" w:color="auto"/>
              <w:right w:val="single" w:sz="4" w:space="0" w:color="auto"/>
            </w:tcBorders>
          </w:tcPr>
          <w:p w14:paraId="2C75DC58"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85</w:t>
            </w:r>
          </w:p>
        </w:tc>
        <w:tc>
          <w:tcPr>
            <w:tcW w:w="0" w:type="auto"/>
            <w:tcBorders>
              <w:top w:val="single" w:sz="4" w:space="0" w:color="auto"/>
              <w:left w:val="single" w:sz="4" w:space="0" w:color="auto"/>
              <w:bottom w:val="single" w:sz="4" w:space="0" w:color="auto"/>
              <w:right w:val="single" w:sz="4" w:space="0" w:color="auto"/>
            </w:tcBorders>
          </w:tcPr>
          <w:p w14:paraId="4092E38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25,5 ml (2)</w:t>
            </w:r>
          </w:p>
        </w:tc>
        <w:tc>
          <w:tcPr>
            <w:tcW w:w="0" w:type="auto"/>
            <w:tcBorders>
              <w:top w:val="single" w:sz="4" w:space="0" w:color="auto"/>
              <w:left w:val="single" w:sz="4" w:space="0" w:color="auto"/>
              <w:bottom w:val="single" w:sz="4" w:space="0" w:color="auto"/>
              <w:right w:val="single" w:sz="4" w:space="0" w:color="auto"/>
            </w:tcBorders>
          </w:tcPr>
          <w:p w14:paraId="5E2F776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34,0 ml (2)</w:t>
            </w:r>
          </w:p>
        </w:tc>
        <w:tc>
          <w:tcPr>
            <w:tcW w:w="0" w:type="auto"/>
            <w:tcBorders>
              <w:top w:val="single" w:sz="4" w:space="0" w:color="auto"/>
              <w:left w:val="single" w:sz="4" w:space="0" w:color="auto"/>
              <w:bottom w:val="single" w:sz="4" w:space="0" w:color="auto"/>
              <w:right w:val="single" w:sz="4" w:space="0" w:color="auto"/>
            </w:tcBorders>
          </w:tcPr>
          <w:p w14:paraId="5E05721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51,0 ml (3)</w:t>
            </w:r>
          </w:p>
        </w:tc>
        <w:tc>
          <w:tcPr>
            <w:tcW w:w="0" w:type="auto"/>
            <w:tcBorders>
              <w:top w:val="single" w:sz="4" w:space="0" w:color="auto"/>
              <w:left w:val="single" w:sz="4" w:space="0" w:color="auto"/>
              <w:bottom w:val="single" w:sz="4" w:space="0" w:color="auto"/>
              <w:right w:val="single" w:sz="4" w:space="0" w:color="auto"/>
            </w:tcBorders>
          </w:tcPr>
          <w:p w14:paraId="11F64F2C"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3147FFA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71D9B966" w14:textId="77777777">
        <w:tc>
          <w:tcPr>
            <w:tcW w:w="0" w:type="auto"/>
            <w:tcBorders>
              <w:top w:val="single" w:sz="4" w:space="0" w:color="auto"/>
              <w:left w:val="single" w:sz="4" w:space="0" w:color="auto"/>
              <w:bottom w:val="single" w:sz="4" w:space="0" w:color="auto"/>
              <w:right w:val="single" w:sz="4" w:space="0" w:color="auto"/>
            </w:tcBorders>
          </w:tcPr>
          <w:p w14:paraId="3AA913C6"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90</w:t>
            </w:r>
          </w:p>
        </w:tc>
        <w:tc>
          <w:tcPr>
            <w:tcW w:w="0" w:type="auto"/>
            <w:tcBorders>
              <w:top w:val="single" w:sz="4" w:space="0" w:color="auto"/>
              <w:left w:val="single" w:sz="4" w:space="0" w:color="auto"/>
              <w:bottom w:val="single" w:sz="4" w:space="0" w:color="auto"/>
              <w:right w:val="single" w:sz="4" w:space="0" w:color="auto"/>
            </w:tcBorders>
          </w:tcPr>
          <w:p w14:paraId="0368672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27,0 ml (2)</w:t>
            </w:r>
          </w:p>
        </w:tc>
        <w:tc>
          <w:tcPr>
            <w:tcW w:w="0" w:type="auto"/>
            <w:tcBorders>
              <w:top w:val="single" w:sz="4" w:space="0" w:color="auto"/>
              <w:left w:val="single" w:sz="4" w:space="0" w:color="auto"/>
              <w:bottom w:val="single" w:sz="4" w:space="0" w:color="auto"/>
              <w:right w:val="single" w:sz="4" w:space="0" w:color="auto"/>
            </w:tcBorders>
          </w:tcPr>
          <w:p w14:paraId="5749FCF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36,0 ml (2)</w:t>
            </w:r>
          </w:p>
        </w:tc>
        <w:tc>
          <w:tcPr>
            <w:tcW w:w="0" w:type="auto"/>
            <w:tcBorders>
              <w:top w:val="single" w:sz="4" w:space="0" w:color="auto"/>
              <w:left w:val="single" w:sz="4" w:space="0" w:color="auto"/>
              <w:bottom w:val="single" w:sz="4" w:space="0" w:color="auto"/>
              <w:right w:val="single" w:sz="4" w:space="0" w:color="auto"/>
            </w:tcBorders>
          </w:tcPr>
          <w:p w14:paraId="4C795EC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54,0 ml (3)</w:t>
            </w:r>
          </w:p>
        </w:tc>
        <w:tc>
          <w:tcPr>
            <w:tcW w:w="0" w:type="auto"/>
            <w:tcBorders>
              <w:top w:val="single" w:sz="4" w:space="0" w:color="auto"/>
              <w:left w:val="single" w:sz="4" w:space="0" w:color="auto"/>
              <w:bottom w:val="single" w:sz="4" w:space="0" w:color="auto"/>
              <w:right w:val="single" w:sz="4" w:space="0" w:color="auto"/>
            </w:tcBorders>
          </w:tcPr>
          <w:p w14:paraId="6734C43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E5945DA"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73F819E8" w14:textId="77777777">
        <w:tc>
          <w:tcPr>
            <w:tcW w:w="0" w:type="auto"/>
            <w:tcBorders>
              <w:top w:val="single" w:sz="4" w:space="0" w:color="auto"/>
              <w:left w:val="single" w:sz="4" w:space="0" w:color="auto"/>
              <w:bottom w:val="single" w:sz="4" w:space="0" w:color="auto"/>
              <w:right w:val="single" w:sz="4" w:space="0" w:color="auto"/>
            </w:tcBorders>
          </w:tcPr>
          <w:p w14:paraId="48AA6BF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95</w:t>
            </w:r>
          </w:p>
        </w:tc>
        <w:tc>
          <w:tcPr>
            <w:tcW w:w="0" w:type="auto"/>
            <w:tcBorders>
              <w:top w:val="single" w:sz="4" w:space="0" w:color="auto"/>
              <w:left w:val="single" w:sz="4" w:space="0" w:color="auto"/>
              <w:bottom w:val="single" w:sz="4" w:space="0" w:color="auto"/>
              <w:right w:val="single" w:sz="4" w:space="0" w:color="auto"/>
            </w:tcBorders>
          </w:tcPr>
          <w:p w14:paraId="4CFD1B47"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28,5 ml (2)</w:t>
            </w:r>
          </w:p>
        </w:tc>
        <w:tc>
          <w:tcPr>
            <w:tcW w:w="0" w:type="auto"/>
            <w:tcBorders>
              <w:top w:val="single" w:sz="4" w:space="0" w:color="auto"/>
              <w:left w:val="single" w:sz="4" w:space="0" w:color="auto"/>
              <w:bottom w:val="single" w:sz="4" w:space="0" w:color="auto"/>
              <w:right w:val="single" w:sz="4" w:space="0" w:color="auto"/>
            </w:tcBorders>
          </w:tcPr>
          <w:p w14:paraId="250C5B3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38,0 ml (2)</w:t>
            </w:r>
          </w:p>
        </w:tc>
        <w:tc>
          <w:tcPr>
            <w:tcW w:w="0" w:type="auto"/>
            <w:tcBorders>
              <w:top w:val="single" w:sz="4" w:space="0" w:color="auto"/>
              <w:left w:val="single" w:sz="4" w:space="0" w:color="auto"/>
              <w:bottom w:val="single" w:sz="4" w:space="0" w:color="auto"/>
              <w:right w:val="single" w:sz="4" w:space="0" w:color="auto"/>
            </w:tcBorders>
          </w:tcPr>
          <w:p w14:paraId="66153B4E"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57,0 ml (3)</w:t>
            </w:r>
          </w:p>
        </w:tc>
        <w:tc>
          <w:tcPr>
            <w:tcW w:w="0" w:type="auto"/>
            <w:tcBorders>
              <w:top w:val="single" w:sz="4" w:space="0" w:color="auto"/>
              <w:left w:val="single" w:sz="4" w:space="0" w:color="auto"/>
              <w:bottom w:val="single" w:sz="4" w:space="0" w:color="auto"/>
              <w:right w:val="single" w:sz="4" w:space="0" w:color="auto"/>
            </w:tcBorders>
          </w:tcPr>
          <w:p w14:paraId="5790FABF"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6FF0624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r w:rsidR="00BA2183" w:rsidRPr="008939D0" w14:paraId="44004B25" w14:textId="77777777">
        <w:tc>
          <w:tcPr>
            <w:tcW w:w="0" w:type="auto"/>
            <w:tcBorders>
              <w:top w:val="single" w:sz="4" w:space="0" w:color="auto"/>
              <w:left w:val="single" w:sz="4" w:space="0" w:color="auto"/>
              <w:bottom w:val="single" w:sz="4" w:space="0" w:color="auto"/>
              <w:right w:val="single" w:sz="4" w:space="0" w:color="auto"/>
            </w:tcBorders>
          </w:tcPr>
          <w:p w14:paraId="1006D5E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100</w:t>
            </w:r>
          </w:p>
        </w:tc>
        <w:tc>
          <w:tcPr>
            <w:tcW w:w="0" w:type="auto"/>
            <w:tcBorders>
              <w:top w:val="single" w:sz="4" w:space="0" w:color="auto"/>
              <w:left w:val="single" w:sz="4" w:space="0" w:color="auto"/>
              <w:bottom w:val="single" w:sz="4" w:space="0" w:color="auto"/>
              <w:right w:val="single" w:sz="4" w:space="0" w:color="auto"/>
            </w:tcBorders>
          </w:tcPr>
          <w:p w14:paraId="7148420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30,0 ml (2)</w:t>
            </w:r>
          </w:p>
        </w:tc>
        <w:tc>
          <w:tcPr>
            <w:tcW w:w="0" w:type="auto"/>
            <w:tcBorders>
              <w:top w:val="single" w:sz="4" w:space="0" w:color="auto"/>
              <w:left w:val="single" w:sz="4" w:space="0" w:color="auto"/>
              <w:bottom w:val="single" w:sz="4" w:space="0" w:color="auto"/>
              <w:right w:val="single" w:sz="4" w:space="0" w:color="auto"/>
            </w:tcBorders>
          </w:tcPr>
          <w:p w14:paraId="7C18E059"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40,0 ml (2)</w:t>
            </w:r>
          </w:p>
        </w:tc>
        <w:tc>
          <w:tcPr>
            <w:tcW w:w="0" w:type="auto"/>
            <w:tcBorders>
              <w:top w:val="single" w:sz="4" w:space="0" w:color="auto"/>
              <w:left w:val="single" w:sz="4" w:space="0" w:color="auto"/>
              <w:bottom w:val="single" w:sz="4" w:space="0" w:color="auto"/>
              <w:right w:val="single" w:sz="4" w:space="0" w:color="auto"/>
            </w:tcBorders>
          </w:tcPr>
          <w:p w14:paraId="6163BB54"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60,0 ml (3)</w:t>
            </w:r>
          </w:p>
        </w:tc>
        <w:tc>
          <w:tcPr>
            <w:tcW w:w="0" w:type="auto"/>
            <w:tcBorders>
              <w:top w:val="single" w:sz="4" w:space="0" w:color="auto"/>
              <w:left w:val="single" w:sz="4" w:space="0" w:color="auto"/>
              <w:bottom w:val="single" w:sz="4" w:space="0" w:color="auto"/>
              <w:right w:val="single" w:sz="4" w:space="0" w:color="auto"/>
            </w:tcBorders>
          </w:tcPr>
          <w:p w14:paraId="4A166F3D"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59B65C50" w14:textId="77777777" w:rsidR="00BA2183" w:rsidRPr="002C73A8" w:rsidRDefault="00BA2183" w:rsidP="005D3DB2">
            <w:pPr>
              <w:widowControl w:val="0"/>
              <w:jc w:val="center"/>
              <w:rPr>
                <w:color w:val="000000" w:themeColor="text1"/>
                <w:sz w:val="22"/>
                <w:szCs w:val="22"/>
              </w:rPr>
            </w:pPr>
            <w:r w:rsidRPr="002C73A8">
              <w:rPr>
                <w:color w:val="000000" w:themeColor="text1"/>
                <w:sz w:val="22"/>
                <w:szCs w:val="22"/>
              </w:rPr>
              <w:t>-</w:t>
            </w:r>
          </w:p>
        </w:tc>
      </w:tr>
    </w:tbl>
    <w:p w14:paraId="5A4F9B5D" w14:textId="77777777" w:rsidR="00BA2183" w:rsidRPr="002C73A8" w:rsidRDefault="00BA2183" w:rsidP="00D13BB8">
      <w:pPr>
        <w:suppressAutoHyphens/>
        <w:rPr>
          <w:color w:val="000000" w:themeColor="text1"/>
          <w:sz w:val="22"/>
          <w:szCs w:val="22"/>
        </w:rPr>
      </w:pPr>
    </w:p>
    <w:p w14:paraId="3B081F38" w14:textId="77777777" w:rsidR="00BA2183" w:rsidRPr="002C73A8" w:rsidRDefault="00DD05E3" w:rsidP="00FC025D">
      <w:pPr>
        <w:rPr>
          <w:color w:val="000000" w:themeColor="text1"/>
          <w:sz w:val="22"/>
          <w:szCs w:val="22"/>
        </w:rPr>
      </w:pPr>
      <w:r w:rsidRPr="002C73A8">
        <w:rPr>
          <w:color w:val="000000" w:themeColor="text1"/>
          <w:sz w:val="22"/>
          <w:szCs w:val="22"/>
        </w:rPr>
        <w:t xml:space="preserve">VFEND </w:t>
      </w:r>
      <w:r w:rsidR="00BA2183" w:rsidRPr="002C73A8">
        <w:rPr>
          <w:color w:val="000000" w:themeColor="text1"/>
          <w:sz w:val="22"/>
          <w:szCs w:val="22"/>
        </w:rPr>
        <w:t>er et enkeltdose ukonservert sterilt lyofilisat. Fra et mikrobiologisk synspunkt må derfor den rekonstituerte oppløsningen brukes umiddelbart. Hvis den ikke brukes umiddelbart, vil oppbevaringstider under bruk og forhold før bruk være brukerens ansvar, og skal normalt ikke overstige 24</w:t>
      </w:r>
      <w:r w:rsidR="00CF0970" w:rsidRPr="002C73A8">
        <w:rPr>
          <w:color w:val="000000" w:themeColor="text1"/>
          <w:sz w:val="22"/>
          <w:szCs w:val="22"/>
        </w:rPr>
        <w:t> </w:t>
      </w:r>
      <w:r w:rsidR="00BA2183" w:rsidRPr="002C73A8">
        <w:rPr>
          <w:color w:val="000000" w:themeColor="text1"/>
          <w:sz w:val="22"/>
          <w:szCs w:val="22"/>
        </w:rPr>
        <w:t>timer ved 2</w:t>
      </w:r>
      <w:r w:rsidR="00CF0970" w:rsidRPr="002C73A8">
        <w:rPr>
          <w:color w:val="000000" w:themeColor="text1"/>
          <w:sz w:val="22"/>
          <w:szCs w:val="22"/>
        </w:rPr>
        <w:t> </w:t>
      </w:r>
      <w:r w:rsidR="00BA2183" w:rsidRPr="002C73A8">
        <w:rPr>
          <w:color w:val="000000" w:themeColor="text1"/>
          <w:sz w:val="22"/>
          <w:szCs w:val="22"/>
        </w:rPr>
        <w:t xml:space="preserve">til 8 </w:t>
      </w:r>
      <w:r w:rsidR="00BA2183" w:rsidRPr="002C73A8">
        <w:rPr>
          <w:color w:val="000000" w:themeColor="text1"/>
          <w:sz w:val="22"/>
          <w:szCs w:val="22"/>
        </w:rPr>
        <w:sym w:font="Symbol" w:char="00B0"/>
      </w:r>
      <w:r w:rsidR="00BA2183" w:rsidRPr="002C73A8">
        <w:rPr>
          <w:color w:val="000000" w:themeColor="text1"/>
          <w:sz w:val="22"/>
          <w:szCs w:val="22"/>
        </w:rPr>
        <w:t>C, med mindre rekonstituering har foregått under kontrollerte og validerte aseptiske forhold.</w:t>
      </w:r>
    </w:p>
    <w:p w14:paraId="41A2786B" w14:textId="77777777" w:rsidR="00BA2183" w:rsidRPr="002C73A8" w:rsidRDefault="00BA2183" w:rsidP="002A181D">
      <w:pPr>
        <w:suppressAutoHyphens/>
        <w:rPr>
          <w:b/>
          <w:color w:val="000000" w:themeColor="text1"/>
          <w:sz w:val="22"/>
          <w:szCs w:val="22"/>
        </w:rPr>
      </w:pPr>
    </w:p>
    <w:p w14:paraId="10F268E1" w14:textId="77777777" w:rsidR="00BA2183" w:rsidRPr="002C73A8" w:rsidRDefault="00BA2183" w:rsidP="00885149">
      <w:pPr>
        <w:keepNext/>
        <w:suppressAutoHyphens/>
        <w:rPr>
          <w:color w:val="000000" w:themeColor="text1"/>
          <w:sz w:val="22"/>
          <w:szCs w:val="22"/>
        </w:rPr>
      </w:pPr>
      <w:r w:rsidRPr="002C73A8">
        <w:rPr>
          <w:b/>
          <w:color w:val="000000" w:themeColor="text1"/>
          <w:sz w:val="22"/>
          <w:szCs w:val="22"/>
        </w:rPr>
        <w:t>Kompatible infusjonsvæsker:</w:t>
      </w:r>
      <w:r w:rsidRPr="002C73A8">
        <w:rPr>
          <w:color w:val="000000" w:themeColor="text1"/>
          <w:sz w:val="22"/>
          <w:szCs w:val="22"/>
        </w:rPr>
        <w:br/>
        <w:t>Den rekonstituerte løsningen kan fortynnes med:</w:t>
      </w:r>
    </w:p>
    <w:p w14:paraId="3EAE4892" w14:textId="77777777" w:rsidR="00BA2183" w:rsidRPr="002C73A8" w:rsidRDefault="00BA2183" w:rsidP="00885149">
      <w:pPr>
        <w:keepNext/>
        <w:suppressAutoHyphens/>
        <w:rPr>
          <w:color w:val="000000" w:themeColor="text1"/>
          <w:sz w:val="22"/>
          <w:szCs w:val="22"/>
        </w:rPr>
      </w:pPr>
    </w:p>
    <w:p w14:paraId="3F22D1CB" w14:textId="77777777" w:rsidR="00BA2183" w:rsidRPr="002C73A8" w:rsidRDefault="00BA2183" w:rsidP="00885149">
      <w:pPr>
        <w:keepNext/>
        <w:suppressAutoHyphens/>
        <w:rPr>
          <w:color w:val="000000" w:themeColor="text1"/>
          <w:sz w:val="22"/>
          <w:szCs w:val="22"/>
        </w:rPr>
      </w:pPr>
      <w:r w:rsidRPr="002C73A8">
        <w:rPr>
          <w:color w:val="000000" w:themeColor="text1"/>
          <w:sz w:val="22"/>
          <w:szCs w:val="22"/>
        </w:rPr>
        <w:t>Natriumklorid 9 mg/ml (0,9 %) infusjonsvæske</w:t>
      </w:r>
    </w:p>
    <w:p w14:paraId="35D740E6" w14:textId="77777777" w:rsidR="00BA2183" w:rsidRPr="002C73A8" w:rsidRDefault="00BA2183" w:rsidP="00885149">
      <w:pPr>
        <w:suppressAutoHyphens/>
        <w:rPr>
          <w:color w:val="000000" w:themeColor="text1"/>
          <w:sz w:val="22"/>
          <w:szCs w:val="22"/>
        </w:rPr>
      </w:pPr>
      <w:r w:rsidRPr="002C73A8">
        <w:rPr>
          <w:color w:val="000000" w:themeColor="text1"/>
          <w:sz w:val="22"/>
          <w:szCs w:val="22"/>
        </w:rPr>
        <w:t>Ringer-laktat intravenøs infusjonsvæske</w:t>
      </w:r>
    </w:p>
    <w:p w14:paraId="1DE17D77" w14:textId="77777777" w:rsidR="00BA2183" w:rsidRPr="002C73A8" w:rsidRDefault="00BA2183" w:rsidP="00885149">
      <w:pPr>
        <w:suppressAutoHyphens/>
        <w:rPr>
          <w:color w:val="000000" w:themeColor="text1"/>
          <w:sz w:val="22"/>
          <w:szCs w:val="22"/>
        </w:rPr>
      </w:pPr>
      <w:r w:rsidRPr="002C73A8">
        <w:rPr>
          <w:color w:val="000000" w:themeColor="text1"/>
          <w:sz w:val="22"/>
          <w:szCs w:val="22"/>
        </w:rPr>
        <w:t>5 % glukose og Ringer-laktat intravenøs infusjonsvæske</w:t>
      </w:r>
    </w:p>
    <w:p w14:paraId="6E9703C3" w14:textId="77777777" w:rsidR="00BA2183" w:rsidRPr="002C73A8" w:rsidRDefault="00BA2183" w:rsidP="00885149">
      <w:pPr>
        <w:suppressAutoHyphens/>
        <w:rPr>
          <w:color w:val="000000" w:themeColor="text1"/>
          <w:sz w:val="22"/>
          <w:szCs w:val="22"/>
        </w:rPr>
      </w:pPr>
      <w:r w:rsidRPr="002C73A8">
        <w:rPr>
          <w:color w:val="000000" w:themeColor="text1"/>
          <w:sz w:val="22"/>
          <w:szCs w:val="22"/>
        </w:rPr>
        <w:t>5 % glukose og 0,45 % natriumklorid intravenøs infusjonsvæske</w:t>
      </w:r>
    </w:p>
    <w:p w14:paraId="32783F42" w14:textId="77777777" w:rsidR="00BA2183" w:rsidRPr="002C73A8" w:rsidRDefault="00BA2183" w:rsidP="00885149">
      <w:pPr>
        <w:suppressAutoHyphens/>
        <w:rPr>
          <w:color w:val="000000" w:themeColor="text1"/>
          <w:sz w:val="22"/>
          <w:szCs w:val="22"/>
        </w:rPr>
      </w:pPr>
      <w:r w:rsidRPr="002C73A8">
        <w:rPr>
          <w:color w:val="000000" w:themeColor="text1"/>
          <w:sz w:val="22"/>
          <w:szCs w:val="22"/>
        </w:rPr>
        <w:t>5 % glukose intravenøs infusjonsvæske</w:t>
      </w:r>
    </w:p>
    <w:p w14:paraId="4A1FA4B6" w14:textId="77777777" w:rsidR="00BA2183" w:rsidRPr="002C73A8" w:rsidRDefault="00BA2183" w:rsidP="00885149">
      <w:pPr>
        <w:suppressAutoHyphens/>
        <w:rPr>
          <w:color w:val="000000" w:themeColor="text1"/>
          <w:sz w:val="22"/>
          <w:szCs w:val="22"/>
        </w:rPr>
      </w:pPr>
      <w:r w:rsidRPr="002C73A8">
        <w:rPr>
          <w:color w:val="000000" w:themeColor="text1"/>
          <w:sz w:val="22"/>
          <w:szCs w:val="22"/>
        </w:rPr>
        <w:t>5 % glukose i 20 mEq kaliumklorid intravenøs infusjonsvæske</w:t>
      </w:r>
    </w:p>
    <w:p w14:paraId="3AFEBCE0" w14:textId="77777777" w:rsidR="00BA2183" w:rsidRPr="002C73A8" w:rsidRDefault="00BA2183" w:rsidP="00885149">
      <w:pPr>
        <w:suppressAutoHyphens/>
        <w:rPr>
          <w:color w:val="000000" w:themeColor="text1"/>
          <w:sz w:val="22"/>
          <w:szCs w:val="22"/>
        </w:rPr>
      </w:pPr>
      <w:r w:rsidRPr="002C73A8">
        <w:rPr>
          <w:color w:val="000000" w:themeColor="text1"/>
          <w:sz w:val="22"/>
          <w:szCs w:val="22"/>
        </w:rPr>
        <w:t>0,45 % natriumklorid intravenøs infusjonsvæske</w:t>
      </w:r>
    </w:p>
    <w:p w14:paraId="59A0A049" w14:textId="77777777" w:rsidR="00BA2183" w:rsidRPr="002C73A8" w:rsidRDefault="00BA2183" w:rsidP="00885149">
      <w:pPr>
        <w:suppressAutoHyphens/>
        <w:rPr>
          <w:color w:val="000000" w:themeColor="text1"/>
          <w:sz w:val="22"/>
          <w:szCs w:val="22"/>
        </w:rPr>
      </w:pPr>
      <w:r w:rsidRPr="002C73A8">
        <w:rPr>
          <w:color w:val="000000" w:themeColor="text1"/>
          <w:sz w:val="22"/>
          <w:szCs w:val="22"/>
        </w:rPr>
        <w:t>5 % glukose og 0,9 % natriumklorid intravenøs infusjonsvæske</w:t>
      </w:r>
    </w:p>
    <w:p w14:paraId="0231F23B" w14:textId="77777777" w:rsidR="00BA2183" w:rsidRPr="002C73A8" w:rsidRDefault="00BA2183" w:rsidP="00885149">
      <w:pPr>
        <w:suppressAutoHyphens/>
        <w:rPr>
          <w:color w:val="000000" w:themeColor="text1"/>
          <w:sz w:val="22"/>
          <w:szCs w:val="22"/>
        </w:rPr>
      </w:pPr>
    </w:p>
    <w:p w14:paraId="51266F84" w14:textId="77777777" w:rsidR="00BA2183" w:rsidRPr="002C73A8" w:rsidRDefault="00BA2183" w:rsidP="00885149">
      <w:pPr>
        <w:suppressAutoHyphens/>
        <w:rPr>
          <w:color w:val="000000" w:themeColor="text1"/>
          <w:sz w:val="22"/>
          <w:szCs w:val="22"/>
        </w:rPr>
      </w:pPr>
      <w:r w:rsidRPr="002C73A8">
        <w:rPr>
          <w:color w:val="000000" w:themeColor="text1"/>
          <w:sz w:val="22"/>
          <w:szCs w:val="22"/>
        </w:rPr>
        <w:t>Det er ukjent hvorvidt VFEND er kompatibelt med andre infusjonsvæsker enn de angitt ovenfor (eller angitt under ’Uforlikeligheter’).</w:t>
      </w:r>
    </w:p>
    <w:p w14:paraId="4A90E9A1" w14:textId="77777777" w:rsidR="00BA2183" w:rsidRPr="002C73A8" w:rsidRDefault="00BA2183" w:rsidP="00885149">
      <w:pPr>
        <w:suppressAutoHyphens/>
        <w:rPr>
          <w:color w:val="000000" w:themeColor="text1"/>
          <w:sz w:val="22"/>
          <w:szCs w:val="22"/>
        </w:rPr>
      </w:pPr>
    </w:p>
    <w:p w14:paraId="345FABB1" w14:textId="77777777" w:rsidR="00BA2183" w:rsidRPr="002C73A8" w:rsidRDefault="00BA2183" w:rsidP="00885149">
      <w:pPr>
        <w:suppressAutoHyphens/>
        <w:rPr>
          <w:b/>
          <w:color w:val="000000" w:themeColor="text1"/>
          <w:sz w:val="22"/>
          <w:szCs w:val="22"/>
        </w:rPr>
      </w:pPr>
      <w:r w:rsidRPr="002C73A8">
        <w:rPr>
          <w:b/>
          <w:color w:val="000000" w:themeColor="text1"/>
          <w:sz w:val="22"/>
          <w:szCs w:val="22"/>
        </w:rPr>
        <w:t>Uforlikeligheter:</w:t>
      </w:r>
    </w:p>
    <w:p w14:paraId="554A75D9" w14:textId="77777777" w:rsidR="00BA2183" w:rsidRPr="002C73A8" w:rsidRDefault="00BA2183" w:rsidP="00885149">
      <w:pPr>
        <w:suppressAutoHyphens/>
        <w:rPr>
          <w:b/>
          <w:color w:val="000000" w:themeColor="text1"/>
          <w:sz w:val="22"/>
          <w:szCs w:val="22"/>
        </w:rPr>
      </w:pPr>
    </w:p>
    <w:p w14:paraId="2497E9CA" w14:textId="77777777" w:rsidR="00BA2183" w:rsidRPr="002C73A8" w:rsidRDefault="00BA2183" w:rsidP="00885149">
      <w:pPr>
        <w:suppressAutoHyphens/>
        <w:rPr>
          <w:color w:val="000000" w:themeColor="text1"/>
          <w:sz w:val="22"/>
          <w:szCs w:val="22"/>
        </w:rPr>
      </w:pPr>
      <w:r w:rsidRPr="002C73A8">
        <w:rPr>
          <w:color w:val="000000" w:themeColor="text1"/>
          <w:sz w:val="22"/>
          <w:szCs w:val="22"/>
        </w:rPr>
        <w:t xml:space="preserve">VFEND </w:t>
      </w:r>
      <w:r w:rsidR="00AE3107" w:rsidRPr="002C73A8">
        <w:rPr>
          <w:color w:val="000000" w:themeColor="text1"/>
          <w:sz w:val="22"/>
          <w:szCs w:val="22"/>
        </w:rPr>
        <w:t>skal</w:t>
      </w:r>
      <w:r w:rsidRPr="002C73A8">
        <w:rPr>
          <w:color w:val="000000" w:themeColor="text1"/>
          <w:sz w:val="22"/>
          <w:szCs w:val="22"/>
        </w:rPr>
        <w:t xml:space="preserve"> ikke infunderes i samme slange eller kanyle samtidig med andre legemiddelinfusjoner, inklusive parenteral ernæring (f.eks. Aminofusin 10 % Plus).</w:t>
      </w:r>
    </w:p>
    <w:p w14:paraId="72F0A9B2" w14:textId="77777777" w:rsidR="00BA2183" w:rsidRPr="002C73A8" w:rsidRDefault="00BA2183" w:rsidP="00885149">
      <w:pPr>
        <w:suppressAutoHyphens/>
        <w:rPr>
          <w:color w:val="000000" w:themeColor="text1"/>
          <w:sz w:val="22"/>
          <w:szCs w:val="22"/>
        </w:rPr>
      </w:pPr>
    </w:p>
    <w:p w14:paraId="15AAFE2A" w14:textId="77777777" w:rsidR="00BA2183" w:rsidRPr="002C73A8" w:rsidRDefault="00BA2183" w:rsidP="00885149">
      <w:pPr>
        <w:suppressAutoHyphens/>
        <w:rPr>
          <w:color w:val="000000" w:themeColor="text1"/>
          <w:sz w:val="22"/>
          <w:szCs w:val="22"/>
        </w:rPr>
      </w:pPr>
      <w:r w:rsidRPr="002C73A8">
        <w:rPr>
          <w:color w:val="000000" w:themeColor="text1"/>
          <w:sz w:val="22"/>
          <w:szCs w:val="22"/>
        </w:rPr>
        <w:t xml:space="preserve">Infusjon av blodprodukter </w:t>
      </w:r>
      <w:r w:rsidR="00AE3107" w:rsidRPr="002C73A8">
        <w:rPr>
          <w:color w:val="000000" w:themeColor="text1"/>
          <w:sz w:val="22"/>
          <w:szCs w:val="22"/>
        </w:rPr>
        <w:t>skal</w:t>
      </w:r>
      <w:r w:rsidRPr="002C73A8">
        <w:rPr>
          <w:color w:val="000000" w:themeColor="text1"/>
          <w:sz w:val="22"/>
          <w:szCs w:val="22"/>
        </w:rPr>
        <w:t xml:space="preserve"> ikke skje samtidig med VFEND.</w:t>
      </w:r>
    </w:p>
    <w:p w14:paraId="5BE54555" w14:textId="77777777" w:rsidR="00BA2183" w:rsidRPr="002C73A8" w:rsidRDefault="00BA2183" w:rsidP="00885149">
      <w:pPr>
        <w:suppressAutoHyphens/>
        <w:rPr>
          <w:color w:val="000000" w:themeColor="text1"/>
          <w:sz w:val="22"/>
          <w:szCs w:val="22"/>
        </w:rPr>
      </w:pPr>
    </w:p>
    <w:p w14:paraId="05A1B0F0" w14:textId="77777777" w:rsidR="00BA2183" w:rsidRPr="002C73A8" w:rsidRDefault="00BA2183" w:rsidP="00885149">
      <w:pPr>
        <w:suppressAutoHyphens/>
        <w:rPr>
          <w:color w:val="000000" w:themeColor="text1"/>
          <w:sz w:val="22"/>
          <w:szCs w:val="22"/>
        </w:rPr>
      </w:pPr>
      <w:r w:rsidRPr="002C73A8">
        <w:rPr>
          <w:color w:val="000000" w:themeColor="text1"/>
          <w:sz w:val="22"/>
          <w:szCs w:val="22"/>
        </w:rPr>
        <w:t>Infusjon av total parenteral ernæring kan gis samtidig med VFEND, men ikke i samme slange eller kanyle.</w:t>
      </w:r>
    </w:p>
    <w:p w14:paraId="270D9F9C" w14:textId="77777777" w:rsidR="00BA2183" w:rsidRPr="002C73A8" w:rsidRDefault="00BA2183" w:rsidP="00885149">
      <w:pPr>
        <w:suppressAutoHyphens/>
        <w:rPr>
          <w:color w:val="000000" w:themeColor="text1"/>
          <w:sz w:val="22"/>
          <w:szCs w:val="22"/>
        </w:rPr>
      </w:pPr>
    </w:p>
    <w:p w14:paraId="2FAFCB23" w14:textId="1951F1B1" w:rsidR="00BA2183" w:rsidRPr="002539B5" w:rsidRDefault="00BA2183" w:rsidP="00885149">
      <w:pPr>
        <w:rPr>
          <w:color w:val="000000" w:themeColor="text1"/>
          <w:sz w:val="22"/>
          <w:szCs w:val="22"/>
        </w:rPr>
      </w:pPr>
      <w:r w:rsidRPr="002C73A8">
        <w:rPr>
          <w:color w:val="000000" w:themeColor="text1"/>
          <w:sz w:val="22"/>
          <w:szCs w:val="22"/>
        </w:rPr>
        <w:t xml:space="preserve">VFEND </w:t>
      </w:r>
      <w:r w:rsidR="00AE3107" w:rsidRPr="002C73A8">
        <w:rPr>
          <w:color w:val="000000" w:themeColor="text1"/>
          <w:sz w:val="22"/>
          <w:szCs w:val="22"/>
        </w:rPr>
        <w:t>skal</w:t>
      </w:r>
      <w:r w:rsidRPr="002C73A8">
        <w:rPr>
          <w:color w:val="000000" w:themeColor="text1"/>
          <w:sz w:val="22"/>
          <w:szCs w:val="22"/>
        </w:rPr>
        <w:t xml:space="preserve"> ikke fortynnes med 4,2 % natriumbikarbonat infusjonsvæske.</w:t>
      </w:r>
    </w:p>
    <w:p w14:paraId="0610BE4F" w14:textId="77777777" w:rsidR="00BA2183" w:rsidRPr="002C73A8" w:rsidRDefault="00BA2183" w:rsidP="00CF0970">
      <w:pPr>
        <w:jc w:val="center"/>
        <w:rPr>
          <w:b/>
          <w:color w:val="000000" w:themeColor="text1"/>
          <w:sz w:val="22"/>
        </w:rPr>
      </w:pPr>
      <w:r w:rsidRPr="002C73A8">
        <w:rPr>
          <w:b/>
          <w:color w:val="000000" w:themeColor="text1"/>
          <w:sz w:val="22"/>
        </w:rPr>
        <w:br w:type="page"/>
        <w:t>Pakningsvedlegg: Informasjon til brukeren</w:t>
      </w:r>
    </w:p>
    <w:p w14:paraId="4B617FD7" w14:textId="77777777" w:rsidR="00BA2183" w:rsidRPr="002C73A8" w:rsidRDefault="00BA2183" w:rsidP="00885149">
      <w:pPr>
        <w:jc w:val="center"/>
        <w:rPr>
          <w:b/>
          <w:color w:val="000000" w:themeColor="text1"/>
          <w:sz w:val="22"/>
        </w:rPr>
      </w:pPr>
    </w:p>
    <w:p w14:paraId="76723C36" w14:textId="77777777" w:rsidR="00BA2183" w:rsidRPr="002C73A8" w:rsidRDefault="00BA2183" w:rsidP="00885149">
      <w:pPr>
        <w:jc w:val="center"/>
        <w:rPr>
          <w:b/>
          <w:color w:val="000000" w:themeColor="text1"/>
          <w:sz w:val="22"/>
        </w:rPr>
      </w:pPr>
      <w:r w:rsidRPr="002C73A8">
        <w:rPr>
          <w:b/>
          <w:color w:val="000000" w:themeColor="text1"/>
          <w:sz w:val="22"/>
        </w:rPr>
        <w:t>VFEND 40 mg/ml pulver til mikstur, suspensjon</w:t>
      </w:r>
    </w:p>
    <w:p w14:paraId="177CCD0B" w14:textId="77777777" w:rsidR="00BA2183" w:rsidRPr="002C73A8" w:rsidRDefault="00BA2183" w:rsidP="00885149">
      <w:pPr>
        <w:jc w:val="center"/>
        <w:rPr>
          <w:color w:val="000000" w:themeColor="text1"/>
          <w:sz w:val="22"/>
        </w:rPr>
      </w:pPr>
      <w:r w:rsidRPr="002C73A8">
        <w:rPr>
          <w:color w:val="000000" w:themeColor="text1"/>
          <w:sz w:val="22"/>
        </w:rPr>
        <w:t>vorikonazol</w:t>
      </w:r>
    </w:p>
    <w:p w14:paraId="29D2E85A" w14:textId="77777777" w:rsidR="00BA2183" w:rsidRPr="002C73A8" w:rsidRDefault="00BA2183" w:rsidP="00885149">
      <w:pPr>
        <w:rPr>
          <w:color w:val="000000" w:themeColor="text1"/>
          <w:sz w:val="22"/>
        </w:rPr>
      </w:pPr>
    </w:p>
    <w:tbl>
      <w:tblPr>
        <w:tblW w:w="0" w:type="auto"/>
        <w:tblInd w:w="108" w:type="dxa"/>
        <w:tblLayout w:type="fixed"/>
        <w:tblLook w:val="0000" w:firstRow="0" w:lastRow="0" w:firstColumn="0" w:lastColumn="0" w:noHBand="0" w:noVBand="0"/>
      </w:tblPr>
      <w:tblGrid>
        <w:gridCol w:w="8531"/>
      </w:tblGrid>
      <w:tr w:rsidR="00BA2183" w:rsidRPr="008939D0" w14:paraId="34F4132A" w14:textId="77777777">
        <w:tc>
          <w:tcPr>
            <w:tcW w:w="8531" w:type="dxa"/>
          </w:tcPr>
          <w:p w14:paraId="1B2897DE" w14:textId="77777777" w:rsidR="00BA2183" w:rsidRPr="002C73A8" w:rsidRDefault="00BA2183" w:rsidP="00885149">
            <w:pPr>
              <w:pStyle w:val="BodyText3"/>
              <w:tabs>
                <w:tab w:val="clear" w:pos="-720"/>
                <w:tab w:val="left" w:pos="720"/>
              </w:tabs>
              <w:suppressAutoHyphens w:val="0"/>
              <w:rPr>
                <w:rFonts w:eastAsia="Times New Roman"/>
                <w:color w:val="000000" w:themeColor="text1"/>
                <w:lang w:val="nb-NO"/>
              </w:rPr>
            </w:pPr>
            <w:r w:rsidRPr="002C73A8">
              <w:rPr>
                <w:rFonts w:eastAsia="Times New Roman"/>
                <w:color w:val="000000" w:themeColor="text1"/>
                <w:szCs w:val="22"/>
                <w:lang w:val="nb-NO"/>
              </w:rPr>
              <w:t>Les nøye gjennom dette pakningsvedlegget før du begynner å bruke dette legemidlet.</w:t>
            </w:r>
            <w:r w:rsidRPr="002C73A8">
              <w:rPr>
                <w:rFonts w:eastAsia="Times New Roman"/>
                <w:b w:val="0"/>
                <w:color w:val="000000" w:themeColor="text1"/>
                <w:lang w:val="nb-NO"/>
              </w:rPr>
              <w:t xml:space="preserve"> </w:t>
            </w:r>
            <w:r w:rsidRPr="002C73A8">
              <w:rPr>
                <w:rFonts w:eastAsia="Times New Roman"/>
                <w:color w:val="000000" w:themeColor="text1"/>
                <w:szCs w:val="22"/>
                <w:lang w:val="nb-NO"/>
              </w:rPr>
              <w:t>Det inneholder informasjon som er viktig for deg.</w:t>
            </w:r>
          </w:p>
          <w:p w14:paraId="7F56EAF3" w14:textId="77777777" w:rsidR="00BA2183" w:rsidRPr="002C73A8" w:rsidRDefault="00BA2183" w:rsidP="00885149">
            <w:pPr>
              <w:numPr>
                <w:ilvl w:val="0"/>
                <w:numId w:val="103"/>
              </w:numPr>
              <w:tabs>
                <w:tab w:val="left" w:pos="459"/>
              </w:tabs>
              <w:ind w:left="459" w:hanging="567"/>
              <w:rPr>
                <w:color w:val="000000" w:themeColor="text1"/>
                <w:sz w:val="22"/>
                <w:szCs w:val="22"/>
              </w:rPr>
            </w:pPr>
            <w:r w:rsidRPr="002C73A8">
              <w:rPr>
                <w:color w:val="000000" w:themeColor="text1"/>
                <w:sz w:val="22"/>
                <w:szCs w:val="22"/>
              </w:rPr>
              <w:t>Ta vare på dette pakningsvedlegget. Du kan få behov for å lese det igjen.</w:t>
            </w:r>
          </w:p>
          <w:p w14:paraId="44805B2C" w14:textId="77777777" w:rsidR="00BA2183" w:rsidRPr="002C73A8" w:rsidRDefault="008A4A03" w:rsidP="00885149">
            <w:pPr>
              <w:numPr>
                <w:ilvl w:val="0"/>
                <w:numId w:val="103"/>
              </w:numPr>
              <w:tabs>
                <w:tab w:val="left" w:pos="459"/>
              </w:tabs>
              <w:ind w:left="459" w:hanging="567"/>
              <w:rPr>
                <w:color w:val="000000" w:themeColor="text1"/>
                <w:sz w:val="22"/>
                <w:szCs w:val="22"/>
              </w:rPr>
            </w:pPr>
            <w:r w:rsidRPr="002C73A8">
              <w:rPr>
                <w:color w:val="000000" w:themeColor="text1"/>
                <w:sz w:val="22"/>
                <w:szCs w:val="22"/>
              </w:rPr>
              <w:t>Spør</w:t>
            </w:r>
            <w:r w:rsidR="00BA2183" w:rsidRPr="002C73A8">
              <w:rPr>
                <w:color w:val="000000" w:themeColor="text1"/>
                <w:sz w:val="22"/>
                <w:szCs w:val="22"/>
              </w:rPr>
              <w:t xml:space="preserve"> lege, apotek eller sykepleier</w:t>
            </w:r>
            <w:r w:rsidRPr="002C73A8">
              <w:rPr>
                <w:color w:val="000000" w:themeColor="text1"/>
                <w:sz w:val="22"/>
                <w:szCs w:val="22"/>
              </w:rPr>
              <w:t xml:space="preserve"> hvis du har flere spørsmål eller trenger mer informasjon</w:t>
            </w:r>
            <w:r w:rsidR="00BA2183" w:rsidRPr="002C73A8">
              <w:rPr>
                <w:color w:val="000000" w:themeColor="text1"/>
                <w:sz w:val="22"/>
                <w:szCs w:val="22"/>
              </w:rPr>
              <w:t>.</w:t>
            </w:r>
          </w:p>
          <w:p w14:paraId="0B367A3C" w14:textId="77777777" w:rsidR="00BA2183" w:rsidRPr="002C73A8" w:rsidRDefault="00BA2183" w:rsidP="00885149">
            <w:pPr>
              <w:numPr>
                <w:ilvl w:val="0"/>
                <w:numId w:val="103"/>
              </w:numPr>
              <w:tabs>
                <w:tab w:val="left" w:pos="459"/>
              </w:tabs>
              <w:ind w:left="459" w:hanging="567"/>
              <w:rPr>
                <w:color w:val="000000" w:themeColor="text1"/>
                <w:sz w:val="22"/>
                <w:szCs w:val="22"/>
              </w:rPr>
            </w:pPr>
            <w:r w:rsidRPr="002C73A8">
              <w:rPr>
                <w:color w:val="000000" w:themeColor="text1"/>
                <w:sz w:val="22"/>
                <w:szCs w:val="22"/>
              </w:rPr>
              <w:t>Dette legemidlet er skrevet ut kun til deg. Ikke gi det videre til andre. Det kan skade dem, selv om de har symptomer på sykdom som ligner dine.</w:t>
            </w:r>
          </w:p>
          <w:p w14:paraId="43FBFBB4" w14:textId="77777777" w:rsidR="00BA2183" w:rsidRPr="002C73A8" w:rsidRDefault="00BA2183" w:rsidP="00885149">
            <w:pPr>
              <w:numPr>
                <w:ilvl w:val="0"/>
                <w:numId w:val="103"/>
              </w:numPr>
              <w:tabs>
                <w:tab w:val="left" w:pos="459"/>
              </w:tabs>
              <w:ind w:left="459" w:hanging="567"/>
              <w:rPr>
                <w:color w:val="000000" w:themeColor="text1"/>
                <w:sz w:val="22"/>
                <w:szCs w:val="22"/>
              </w:rPr>
            </w:pPr>
            <w:r w:rsidRPr="002C73A8">
              <w:rPr>
                <w:color w:val="000000" w:themeColor="text1"/>
                <w:sz w:val="22"/>
                <w:szCs w:val="22"/>
              </w:rPr>
              <w:t>Kontakt lege, apotek eller sykepleier dersom du opplever bivirkninger, inkludert mulige bivirkninger som ikke er nevnt i dette pakningsvedlegget. Se avsnitt 4.</w:t>
            </w:r>
          </w:p>
        </w:tc>
      </w:tr>
    </w:tbl>
    <w:p w14:paraId="129005E2" w14:textId="77777777" w:rsidR="00BA2183" w:rsidRPr="002C73A8" w:rsidRDefault="00BA2183" w:rsidP="00D13BB8">
      <w:pPr>
        <w:rPr>
          <w:color w:val="000000" w:themeColor="text1"/>
          <w:sz w:val="22"/>
          <w:szCs w:val="22"/>
        </w:rPr>
      </w:pPr>
    </w:p>
    <w:p w14:paraId="3A3E577D" w14:textId="77777777" w:rsidR="00BA2183" w:rsidRPr="002C73A8" w:rsidRDefault="00BA2183" w:rsidP="00FC025D">
      <w:pPr>
        <w:rPr>
          <w:b/>
          <w:color w:val="000000" w:themeColor="text1"/>
          <w:sz w:val="22"/>
          <w:szCs w:val="22"/>
        </w:rPr>
      </w:pPr>
      <w:r w:rsidRPr="002C73A8">
        <w:rPr>
          <w:b/>
          <w:color w:val="000000" w:themeColor="text1"/>
          <w:sz w:val="22"/>
          <w:szCs w:val="22"/>
        </w:rPr>
        <w:t>I dette pakningsvedlegget finner du informasjon om</w:t>
      </w:r>
      <w:r w:rsidR="00CD11C0" w:rsidRPr="002C73A8">
        <w:rPr>
          <w:b/>
          <w:color w:val="000000" w:themeColor="text1"/>
          <w:sz w:val="22"/>
          <w:szCs w:val="22"/>
        </w:rPr>
        <w:t>:</w:t>
      </w:r>
    </w:p>
    <w:p w14:paraId="04AF2C95" w14:textId="77777777" w:rsidR="00BA2183" w:rsidRPr="002C73A8" w:rsidRDefault="00BA2183" w:rsidP="002A181D">
      <w:pPr>
        <w:numPr>
          <w:ilvl w:val="0"/>
          <w:numId w:val="91"/>
        </w:numPr>
        <w:tabs>
          <w:tab w:val="clear" w:pos="360"/>
          <w:tab w:val="num" w:pos="567"/>
        </w:tabs>
        <w:rPr>
          <w:color w:val="000000" w:themeColor="text1"/>
          <w:sz w:val="22"/>
          <w:szCs w:val="22"/>
        </w:rPr>
      </w:pPr>
      <w:r w:rsidRPr="002C73A8">
        <w:rPr>
          <w:color w:val="000000" w:themeColor="text1"/>
          <w:sz w:val="22"/>
          <w:szCs w:val="22"/>
        </w:rPr>
        <w:t>Hva VFEND er og hva det brukes mot</w:t>
      </w:r>
    </w:p>
    <w:p w14:paraId="4F4DFF42" w14:textId="77777777" w:rsidR="00BA2183" w:rsidRPr="002C73A8" w:rsidRDefault="00BA2183" w:rsidP="00885149">
      <w:pPr>
        <w:numPr>
          <w:ilvl w:val="0"/>
          <w:numId w:val="91"/>
        </w:numPr>
        <w:tabs>
          <w:tab w:val="clear" w:pos="360"/>
          <w:tab w:val="num" w:pos="567"/>
        </w:tabs>
        <w:ind w:left="540" w:hanging="540"/>
        <w:rPr>
          <w:color w:val="000000" w:themeColor="text1"/>
          <w:sz w:val="22"/>
          <w:szCs w:val="22"/>
        </w:rPr>
      </w:pPr>
      <w:r w:rsidRPr="002C73A8">
        <w:rPr>
          <w:color w:val="000000" w:themeColor="text1"/>
          <w:sz w:val="22"/>
          <w:szCs w:val="22"/>
        </w:rPr>
        <w:t>Hva du må vite før du bruker VFEND</w:t>
      </w:r>
    </w:p>
    <w:p w14:paraId="7E466A7A" w14:textId="77777777" w:rsidR="00BA2183" w:rsidRPr="002C73A8" w:rsidRDefault="00BA2183" w:rsidP="00885149">
      <w:pPr>
        <w:numPr>
          <w:ilvl w:val="0"/>
          <w:numId w:val="91"/>
        </w:numPr>
        <w:tabs>
          <w:tab w:val="clear" w:pos="360"/>
          <w:tab w:val="num" w:pos="567"/>
        </w:tabs>
        <w:ind w:left="540" w:hanging="540"/>
        <w:rPr>
          <w:color w:val="000000" w:themeColor="text1"/>
          <w:sz w:val="22"/>
          <w:szCs w:val="22"/>
        </w:rPr>
      </w:pPr>
      <w:r w:rsidRPr="002C73A8">
        <w:rPr>
          <w:color w:val="000000" w:themeColor="text1"/>
          <w:sz w:val="22"/>
          <w:szCs w:val="22"/>
        </w:rPr>
        <w:t xml:space="preserve">Hvordan du bruker VFEND </w:t>
      </w:r>
    </w:p>
    <w:p w14:paraId="6E6FD2E9" w14:textId="77777777" w:rsidR="00BA2183" w:rsidRPr="002C73A8" w:rsidRDefault="00BA2183" w:rsidP="00885149">
      <w:pPr>
        <w:numPr>
          <w:ilvl w:val="0"/>
          <w:numId w:val="91"/>
        </w:numPr>
        <w:tabs>
          <w:tab w:val="clear" w:pos="360"/>
          <w:tab w:val="num" w:pos="567"/>
        </w:tabs>
        <w:ind w:left="540" w:hanging="540"/>
        <w:rPr>
          <w:color w:val="000000" w:themeColor="text1"/>
          <w:sz w:val="22"/>
          <w:szCs w:val="22"/>
        </w:rPr>
      </w:pPr>
      <w:r w:rsidRPr="002C73A8">
        <w:rPr>
          <w:color w:val="000000" w:themeColor="text1"/>
          <w:sz w:val="22"/>
          <w:szCs w:val="22"/>
        </w:rPr>
        <w:t xml:space="preserve">Mulige bivirkninger </w:t>
      </w:r>
    </w:p>
    <w:p w14:paraId="52FB39F1" w14:textId="77777777" w:rsidR="00BA2183" w:rsidRPr="002C73A8" w:rsidRDefault="00BA2183" w:rsidP="00885149">
      <w:pPr>
        <w:numPr>
          <w:ilvl w:val="0"/>
          <w:numId w:val="91"/>
        </w:numPr>
        <w:tabs>
          <w:tab w:val="clear" w:pos="360"/>
          <w:tab w:val="num" w:pos="567"/>
        </w:tabs>
        <w:ind w:left="540" w:hanging="540"/>
        <w:rPr>
          <w:color w:val="000000" w:themeColor="text1"/>
          <w:sz w:val="22"/>
          <w:szCs w:val="22"/>
        </w:rPr>
      </w:pPr>
      <w:r w:rsidRPr="002C73A8">
        <w:rPr>
          <w:color w:val="000000" w:themeColor="text1"/>
          <w:sz w:val="22"/>
          <w:szCs w:val="22"/>
        </w:rPr>
        <w:t>Hvordan du oppbevarer VFEND</w:t>
      </w:r>
    </w:p>
    <w:p w14:paraId="0AEAB1CA" w14:textId="77777777" w:rsidR="00BA2183" w:rsidRPr="002C73A8" w:rsidRDefault="00BA2183" w:rsidP="00885149">
      <w:pPr>
        <w:numPr>
          <w:ilvl w:val="0"/>
          <w:numId w:val="91"/>
        </w:numPr>
        <w:tabs>
          <w:tab w:val="clear" w:pos="360"/>
          <w:tab w:val="num" w:pos="567"/>
        </w:tabs>
        <w:ind w:left="540" w:hanging="540"/>
        <w:rPr>
          <w:color w:val="000000" w:themeColor="text1"/>
          <w:sz w:val="22"/>
          <w:szCs w:val="22"/>
        </w:rPr>
      </w:pPr>
      <w:r w:rsidRPr="002C73A8">
        <w:rPr>
          <w:color w:val="000000" w:themeColor="text1"/>
          <w:sz w:val="22"/>
          <w:szCs w:val="22"/>
        </w:rPr>
        <w:t>Innholdet i pakningen og ytterligere informasjon</w:t>
      </w:r>
    </w:p>
    <w:p w14:paraId="68B340B0" w14:textId="77777777" w:rsidR="00BA2183" w:rsidRPr="002C73A8" w:rsidRDefault="00BA2183" w:rsidP="00885149">
      <w:pPr>
        <w:tabs>
          <w:tab w:val="num" w:pos="567"/>
        </w:tabs>
        <w:ind w:left="540" w:hanging="540"/>
        <w:rPr>
          <w:color w:val="000000" w:themeColor="text1"/>
          <w:sz w:val="22"/>
          <w:szCs w:val="22"/>
        </w:rPr>
      </w:pPr>
    </w:p>
    <w:p w14:paraId="3FC58384" w14:textId="77777777" w:rsidR="00BA2183" w:rsidRPr="002C73A8" w:rsidRDefault="00BA2183" w:rsidP="00885149">
      <w:pPr>
        <w:tabs>
          <w:tab w:val="left" w:pos="567"/>
        </w:tabs>
        <w:ind w:left="567" w:hanging="567"/>
        <w:rPr>
          <w:color w:val="000000" w:themeColor="text1"/>
          <w:sz w:val="22"/>
          <w:szCs w:val="22"/>
        </w:rPr>
      </w:pPr>
    </w:p>
    <w:p w14:paraId="17534828" w14:textId="77777777" w:rsidR="00BA2183" w:rsidRPr="002C73A8" w:rsidRDefault="00BA2183" w:rsidP="00885149">
      <w:pPr>
        <w:numPr>
          <w:ilvl w:val="0"/>
          <w:numId w:val="121"/>
        </w:numPr>
        <w:tabs>
          <w:tab w:val="num" w:pos="720"/>
        </w:tabs>
        <w:ind w:hanging="1440"/>
        <w:rPr>
          <w:b/>
          <w:color w:val="000000" w:themeColor="text1"/>
          <w:sz w:val="22"/>
          <w:szCs w:val="22"/>
        </w:rPr>
      </w:pPr>
      <w:r w:rsidRPr="002C73A8">
        <w:rPr>
          <w:b/>
          <w:color w:val="000000" w:themeColor="text1"/>
          <w:sz w:val="22"/>
          <w:szCs w:val="22"/>
        </w:rPr>
        <w:t>Hva VFEND er og hva det brukes mot</w:t>
      </w:r>
    </w:p>
    <w:p w14:paraId="7103DAE7" w14:textId="77777777" w:rsidR="00BA2183" w:rsidRPr="002C73A8" w:rsidRDefault="00BA2183" w:rsidP="00885149">
      <w:pPr>
        <w:rPr>
          <w:color w:val="000000" w:themeColor="text1"/>
          <w:sz w:val="22"/>
          <w:szCs w:val="22"/>
        </w:rPr>
      </w:pPr>
    </w:p>
    <w:p w14:paraId="3BF1CED9" w14:textId="77777777" w:rsidR="00BA2183" w:rsidRPr="002C73A8" w:rsidRDefault="00BA2183" w:rsidP="00885149">
      <w:pPr>
        <w:rPr>
          <w:color w:val="000000" w:themeColor="text1"/>
          <w:sz w:val="22"/>
          <w:szCs w:val="22"/>
        </w:rPr>
      </w:pPr>
      <w:r w:rsidRPr="002C73A8">
        <w:rPr>
          <w:color w:val="000000" w:themeColor="text1"/>
          <w:sz w:val="22"/>
          <w:szCs w:val="22"/>
        </w:rPr>
        <w:t>VFEND inneholder virkestoffet vorikonazol. VFEND er et legemiddel mot sopp. Det virker ved å drepe eller stoppe veksten av soppene som forårsaker infeksjoner.</w:t>
      </w:r>
    </w:p>
    <w:p w14:paraId="46992948" w14:textId="77777777" w:rsidR="00BA2183" w:rsidRPr="002C73A8" w:rsidRDefault="00BA2183" w:rsidP="00885149">
      <w:pPr>
        <w:rPr>
          <w:color w:val="000000" w:themeColor="text1"/>
          <w:sz w:val="22"/>
          <w:szCs w:val="22"/>
        </w:rPr>
      </w:pPr>
    </w:p>
    <w:p w14:paraId="7CD18FCF" w14:textId="77777777" w:rsidR="00BA2183" w:rsidRPr="002C73A8" w:rsidRDefault="00BA2183" w:rsidP="00885149">
      <w:pPr>
        <w:rPr>
          <w:color w:val="000000" w:themeColor="text1"/>
          <w:sz w:val="22"/>
          <w:szCs w:val="22"/>
        </w:rPr>
      </w:pPr>
      <w:r w:rsidRPr="002C73A8">
        <w:rPr>
          <w:color w:val="000000" w:themeColor="text1"/>
          <w:sz w:val="22"/>
          <w:szCs w:val="22"/>
        </w:rPr>
        <w:t>Det brukes for å behandle pasienter (voksne og barn over 2 år) som har:</w:t>
      </w:r>
    </w:p>
    <w:p w14:paraId="0E87048B" w14:textId="77777777" w:rsidR="00BA2183" w:rsidRPr="002C73A8" w:rsidRDefault="00BA2183" w:rsidP="00885149">
      <w:pPr>
        <w:numPr>
          <w:ilvl w:val="0"/>
          <w:numId w:val="70"/>
        </w:numPr>
        <w:ind w:left="567" w:hanging="567"/>
        <w:rPr>
          <w:color w:val="000000" w:themeColor="text1"/>
          <w:sz w:val="22"/>
          <w:szCs w:val="22"/>
        </w:rPr>
      </w:pPr>
      <w:r w:rsidRPr="002C73A8">
        <w:rPr>
          <w:color w:val="000000" w:themeColor="text1"/>
          <w:sz w:val="22"/>
          <w:szCs w:val="22"/>
        </w:rPr>
        <w:t xml:space="preserve">invasiv aspergillose (en type soppinfeksjon som skyldes </w:t>
      </w:r>
      <w:r w:rsidRPr="002C73A8">
        <w:rPr>
          <w:i/>
          <w:color w:val="000000" w:themeColor="text1"/>
          <w:sz w:val="22"/>
          <w:szCs w:val="22"/>
        </w:rPr>
        <w:t>Aspergillus sp.</w:t>
      </w:r>
      <w:r w:rsidRPr="002C73A8">
        <w:rPr>
          <w:color w:val="000000" w:themeColor="text1"/>
          <w:sz w:val="22"/>
          <w:szCs w:val="22"/>
        </w:rPr>
        <w:t xml:space="preserve">), </w:t>
      </w:r>
    </w:p>
    <w:p w14:paraId="6CC60436" w14:textId="77777777" w:rsidR="00BA2183" w:rsidRPr="002C73A8" w:rsidRDefault="00BA2183" w:rsidP="00885149">
      <w:pPr>
        <w:numPr>
          <w:ilvl w:val="0"/>
          <w:numId w:val="70"/>
        </w:numPr>
        <w:ind w:left="567" w:hanging="567"/>
        <w:rPr>
          <w:color w:val="000000" w:themeColor="text1"/>
          <w:sz w:val="22"/>
          <w:szCs w:val="22"/>
        </w:rPr>
      </w:pPr>
      <w:r w:rsidRPr="002C73A8">
        <w:rPr>
          <w:color w:val="000000" w:themeColor="text1"/>
          <w:sz w:val="22"/>
          <w:szCs w:val="22"/>
        </w:rPr>
        <w:t xml:space="preserve">candidemi (en annen type soppinfeksjon som skyldes </w:t>
      </w:r>
      <w:r w:rsidRPr="002C73A8">
        <w:rPr>
          <w:i/>
          <w:color w:val="000000" w:themeColor="text1"/>
          <w:sz w:val="22"/>
          <w:szCs w:val="22"/>
        </w:rPr>
        <w:t>Candida sp.</w:t>
      </w:r>
      <w:r w:rsidRPr="002C73A8">
        <w:rPr>
          <w:color w:val="000000" w:themeColor="text1"/>
          <w:sz w:val="22"/>
          <w:szCs w:val="22"/>
        </w:rPr>
        <w:t>) hos ikke-nøytropene pasienter (pasienter uten unormalt lavt antall hvite blodceller),</w:t>
      </w:r>
    </w:p>
    <w:p w14:paraId="039C82E8" w14:textId="77777777" w:rsidR="00BA2183" w:rsidRPr="002C73A8" w:rsidRDefault="00BA2183" w:rsidP="00885149">
      <w:pPr>
        <w:numPr>
          <w:ilvl w:val="0"/>
          <w:numId w:val="70"/>
        </w:numPr>
        <w:ind w:left="567" w:hanging="567"/>
        <w:rPr>
          <w:color w:val="000000" w:themeColor="text1"/>
          <w:sz w:val="22"/>
          <w:szCs w:val="22"/>
        </w:rPr>
      </w:pPr>
      <w:r w:rsidRPr="002C73A8">
        <w:rPr>
          <w:color w:val="000000" w:themeColor="text1"/>
          <w:sz w:val="22"/>
          <w:szCs w:val="22"/>
        </w:rPr>
        <w:t xml:space="preserve">alvorlig invasiv </w:t>
      </w:r>
      <w:r w:rsidRPr="002C73A8">
        <w:rPr>
          <w:i/>
          <w:color w:val="000000" w:themeColor="text1"/>
          <w:sz w:val="22"/>
          <w:szCs w:val="22"/>
        </w:rPr>
        <w:t>Candida sp.</w:t>
      </w:r>
      <w:r w:rsidRPr="002C73A8">
        <w:rPr>
          <w:color w:val="000000" w:themeColor="text1"/>
          <w:sz w:val="22"/>
          <w:szCs w:val="22"/>
        </w:rPr>
        <w:t>-infeksjon når soppen er motstandsdyktig mot flukonazol (et annet legemiddel mot sopp),</w:t>
      </w:r>
    </w:p>
    <w:p w14:paraId="2656B85A" w14:textId="77777777" w:rsidR="00BA2183" w:rsidRPr="002C73A8" w:rsidRDefault="00BA2183" w:rsidP="00885149">
      <w:pPr>
        <w:numPr>
          <w:ilvl w:val="0"/>
          <w:numId w:val="70"/>
        </w:numPr>
        <w:ind w:left="567" w:hanging="567"/>
        <w:rPr>
          <w:color w:val="000000" w:themeColor="text1"/>
          <w:sz w:val="22"/>
          <w:szCs w:val="22"/>
        </w:rPr>
      </w:pPr>
      <w:r w:rsidRPr="002C73A8">
        <w:rPr>
          <w:color w:val="000000" w:themeColor="text1"/>
          <w:sz w:val="22"/>
          <w:szCs w:val="22"/>
        </w:rPr>
        <w:t xml:space="preserve">alvorlig soppinfeksjon som skyldes </w:t>
      </w:r>
      <w:r w:rsidRPr="002C73A8">
        <w:rPr>
          <w:i/>
          <w:color w:val="000000" w:themeColor="text1"/>
          <w:sz w:val="22"/>
          <w:szCs w:val="22"/>
        </w:rPr>
        <w:t>Scedosporium sp.</w:t>
      </w:r>
      <w:r w:rsidRPr="002C73A8">
        <w:rPr>
          <w:color w:val="000000" w:themeColor="text1"/>
          <w:sz w:val="22"/>
          <w:szCs w:val="22"/>
        </w:rPr>
        <w:t xml:space="preserve"> eller </w:t>
      </w:r>
      <w:r w:rsidRPr="002C73A8">
        <w:rPr>
          <w:i/>
          <w:color w:val="000000" w:themeColor="text1"/>
          <w:sz w:val="22"/>
          <w:szCs w:val="22"/>
        </w:rPr>
        <w:t>Fusarium sp.</w:t>
      </w:r>
      <w:r w:rsidRPr="002C73A8">
        <w:rPr>
          <w:color w:val="000000" w:themeColor="text1"/>
          <w:sz w:val="22"/>
          <w:szCs w:val="22"/>
        </w:rPr>
        <w:t xml:space="preserve"> (to forskjellige sopp-arter).</w:t>
      </w:r>
    </w:p>
    <w:p w14:paraId="67EB25C4" w14:textId="77777777" w:rsidR="00BA2183" w:rsidRPr="002C73A8" w:rsidRDefault="00BA2183" w:rsidP="00885149">
      <w:pPr>
        <w:rPr>
          <w:color w:val="000000" w:themeColor="text1"/>
          <w:sz w:val="22"/>
          <w:szCs w:val="22"/>
        </w:rPr>
      </w:pPr>
    </w:p>
    <w:p w14:paraId="4314BE93" w14:textId="77777777" w:rsidR="00BA2183" w:rsidRPr="002C73A8" w:rsidRDefault="00BA2183" w:rsidP="00885149">
      <w:pPr>
        <w:rPr>
          <w:color w:val="000000" w:themeColor="text1"/>
          <w:sz w:val="22"/>
          <w:szCs w:val="22"/>
        </w:rPr>
      </w:pPr>
      <w:r w:rsidRPr="002C73A8">
        <w:rPr>
          <w:color w:val="000000" w:themeColor="text1"/>
          <w:sz w:val="22"/>
          <w:szCs w:val="22"/>
        </w:rPr>
        <w:t>VFEND er beregnet til pasienter som har soppinfeksjoner som forverres, og som kan være livstruende.</w:t>
      </w:r>
    </w:p>
    <w:p w14:paraId="0DDFD63C" w14:textId="77777777" w:rsidR="00BA2183" w:rsidRPr="002C73A8" w:rsidRDefault="00BA2183" w:rsidP="00885149">
      <w:pPr>
        <w:pStyle w:val="CM55"/>
        <w:spacing w:after="0"/>
        <w:rPr>
          <w:color w:val="000000" w:themeColor="text1"/>
          <w:sz w:val="22"/>
          <w:u w:val="single"/>
        </w:rPr>
      </w:pPr>
    </w:p>
    <w:p w14:paraId="5F2A848D" w14:textId="77777777" w:rsidR="00BA2183" w:rsidRPr="002C73A8" w:rsidRDefault="00BA2183" w:rsidP="00885149">
      <w:pPr>
        <w:rPr>
          <w:color w:val="000000" w:themeColor="text1"/>
          <w:sz w:val="22"/>
          <w:szCs w:val="22"/>
        </w:rPr>
      </w:pPr>
      <w:r w:rsidRPr="002C73A8">
        <w:rPr>
          <w:color w:val="000000" w:themeColor="text1"/>
          <w:sz w:val="22"/>
          <w:szCs w:val="22"/>
        </w:rPr>
        <w:t>Forebygging av soppinfeksjoner hos benmargstransplanterte høyrisikopasienter.</w:t>
      </w:r>
    </w:p>
    <w:p w14:paraId="7D2BFD5F" w14:textId="77777777" w:rsidR="00BA2183" w:rsidRPr="002C73A8" w:rsidRDefault="00BA2183" w:rsidP="00885149">
      <w:pPr>
        <w:rPr>
          <w:color w:val="000000" w:themeColor="text1"/>
          <w:sz w:val="22"/>
          <w:szCs w:val="22"/>
        </w:rPr>
      </w:pPr>
    </w:p>
    <w:p w14:paraId="1BA411C9" w14:textId="77777777" w:rsidR="00BA2183" w:rsidRPr="002C73A8" w:rsidRDefault="00BA2183" w:rsidP="00885149">
      <w:pPr>
        <w:rPr>
          <w:color w:val="000000" w:themeColor="text1"/>
          <w:sz w:val="22"/>
          <w:szCs w:val="22"/>
        </w:rPr>
      </w:pPr>
      <w:r w:rsidRPr="002C73A8">
        <w:rPr>
          <w:color w:val="000000" w:themeColor="text1"/>
          <w:sz w:val="22"/>
          <w:szCs w:val="22"/>
        </w:rPr>
        <w:t xml:space="preserve">Dette preparatet skal kun brukes under tilsyn av lege. </w:t>
      </w:r>
    </w:p>
    <w:p w14:paraId="004B11A2" w14:textId="77777777" w:rsidR="00BA2183" w:rsidRPr="002C73A8" w:rsidRDefault="00BA2183" w:rsidP="00885149">
      <w:pPr>
        <w:rPr>
          <w:b/>
          <w:color w:val="000000" w:themeColor="text1"/>
          <w:sz w:val="22"/>
          <w:szCs w:val="22"/>
        </w:rPr>
      </w:pPr>
    </w:p>
    <w:p w14:paraId="5AF01D83" w14:textId="77777777" w:rsidR="00BA2183" w:rsidRPr="002C73A8" w:rsidRDefault="00BA2183" w:rsidP="00885149">
      <w:pPr>
        <w:rPr>
          <w:b/>
          <w:color w:val="000000" w:themeColor="text1"/>
          <w:sz w:val="22"/>
          <w:szCs w:val="22"/>
        </w:rPr>
      </w:pPr>
    </w:p>
    <w:p w14:paraId="48A90421" w14:textId="77777777" w:rsidR="00BA2183" w:rsidRPr="002C73A8" w:rsidRDefault="00BA2183" w:rsidP="00885149">
      <w:pPr>
        <w:ind w:left="567" w:hanging="567"/>
        <w:rPr>
          <w:b/>
          <w:color w:val="000000" w:themeColor="text1"/>
          <w:sz w:val="22"/>
          <w:szCs w:val="22"/>
        </w:rPr>
      </w:pPr>
      <w:r w:rsidRPr="002C73A8">
        <w:rPr>
          <w:b/>
          <w:color w:val="000000" w:themeColor="text1"/>
          <w:sz w:val="22"/>
          <w:szCs w:val="22"/>
        </w:rPr>
        <w:t>2.</w:t>
      </w:r>
      <w:r w:rsidRPr="002C73A8">
        <w:rPr>
          <w:b/>
          <w:color w:val="000000" w:themeColor="text1"/>
          <w:sz w:val="22"/>
          <w:szCs w:val="22"/>
        </w:rPr>
        <w:tab/>
        <w:t>Hva du må vite før du bruker VFEND</w:t>
      </w:r>
    </w:p>
    <w:p w14:paraId="1710508A" w14:textId="77777777" w:rsidR="00BA2183" w:rsidRPr="002C73A8" w:rsidRDefault="00BA2183" w:rsidP="00885149">
      <w:pPr>
        <w:rPr>
          <w:color w:val="000000" w:themeColor="text1"/>
          <w:sz w:val="22"/>
          <w:szCs w:val="22"/>
        </w:rPr>
      </w:pPr>
    </w:p>
    <w:p w14:paraId="67EE7CD8" w14:textId="77777777" w:rsidR="00BA2183" w:rsidRPr="002C73A8" w:rsidRDefault="00BA2183" w:rsidP="00885149">
      <w:pPr>
        <w:pStyle w:val="BodyText3"/>
        <w:tabs>
          <w:tab w:val="clear" w:pos="-720"/>
          <w:tab w:val="left" w:pos="720"/>
          <w:tab w:val="left" w:pos="1560"/>
        </w:tabs>
        <w:suppressAutoHyphens w:val="0"/>
        <w:rPr>
          <w:color w:val="000000" w:themeColor="text1"/>
          <w:szCs w:val="22"/>
          <w:lang w:val="nb-NO"/>
        </w:rPr>
      </w:pPr>
      <w:r w:rsidRPr="002C73A8">
        <w:rPr>
          <w:color w:val="000000" w:themeColor="text1"/>
          <w:szCs w:val="22"/>
          <w:lang w:val="nb-NO"/>
        </w:rPr>
        <w:t>Bruk ikke VFEND</w:t>
      </w:r>
    </w:p>
    <w:p w14:paraId="43386BF2" w14:textId="77777777" w:rsidR="00BA2183" w:rsidRPr="002C73A8" w:rsidRDefault="00BA2183" w:rsidP="00885149">
      <w:pPr>
        <w:tabs>
          <w:tab w:val="left" w:pos="567"/>
        </w:tabs>
        <w:rPr>
          <w:color w:val="000000" w:themeColor="text1"/>
          <w:sz w:val="22"/>
          <w:szCs w:val="22"/>
        </w:rPr>
      </w:pPr>
      <w:r w:rsidRPr="002C73A8">
        <w:rPr>
          <w:color w:val="000000" w:themeColor="text1"/>
          <w:sz w:val="22"/>
          <w:szCs w:val="22"/>
        </w:rPr>
        <w:t>Dersom du er allergisk overfor vorikonazol eller noen av de andre innholdsstoffene i dette legemidlet</w:t>
      </w:r>
      <w:r w:rsidR="00DC3D48" w:rsidRPr="002C73A8">
        <w:rPr>
          <w:color w:val="000000" w:themeColor="text1"/>
          <w:sz w:val="22"/>
          <w:szCs w:val="22"/>
        </w:rPr>
        <w:t xml:space="preserve"> </w:t>
      </w:r>
      <w:r w:rsidRPr="002C73A8">
        <w:rPr>
          <w:color w:val="000000" w:themeColor="text1"/>
          <w:sz w:val="22"/>
          <w:szCs w:val="22"/>
        </w:rPr>
        <w:t>(listet opp i avsnitt</w:t>
      </w:r>
      <w:r w:rsidR="00CF0970" w:rsidRPr="002C73A8">
        <w:rPr>
          <w:color w:val="000000" w:themeColor="text1"/>
          <w:sz w:val="22"/>
          <w:szCs w:val="22"/>
        </w:rPr>
        <w:t> </w:t>
      </w:r>
      <w:r w:rsidRPr="002C73A8">
        <w:rPr>
          <w:color w:val="000000" w:themeColor="text1"/>
          <w:sz w:val="22"/>
          <w:szCs w:val="22"/>
        </w:rPr>
        <w:t>6).</w:t>
      </w:r>
    </w:p>
    <w:p w14:paraId="6691F7F5" w14:textId="77777777" w:rsidR="00BA2183" w:rsidRPr="002C73A8" w:rsidRDefault="00BA2183" w:rsidP="00885149">
      <w:pPr>
        <w:rPr>
          <w:color w:val="000000" w:themeColor="text1"/>
          <w:sz w:val="22"/>
          <w:szCs w:val="22"/>
        </w:rPr>
      </w:pPr>
    </w:p>
    <w:p w14:paraId="08E25211" w14:textId="77777777" w:rsidR="00BA2183" w:rsidRPr="002C73A8" w:rsidRDefault="00BA2183" w:rsidP="00885149">
      <w:pPr>
        <w:rPr>
          <w:color w:val="000000" w:themeColor="text1"/>
          <w:sz w:val="22"/>
          <w:szCs w:val="22"/>
        </w:rPr>
      </w:pPr>
      <w:r w:rsidRPr="002C73A8">
        <w:rPr>
          <w:color w:val="000000" w:themeColor="text1"/>
          <w:sz w:val="22"/>
          <w:szCs w:val="22"/>
        </w:rPr>
        <w:t xml:space="preserve">Det er svært viktig at du informerer legen din eller apoteket dersom du tar eller har tatt andre legemidler, selv om de kan skaffes uten resept, eller naturlegemidler. </w:t>
      </w:r>
    </w:p>
    <w:p w14:paraId="6D730467" w14:textId="77777777" w:rsidR="00BA2183" w:rsidRPr="002C73A8" w:rsidRDefault="00BA2183" w:rsidP="00885149">
      <w:pPr>
        <w:widowControl w:val="0"/>
        <w:rPr>
          <w:color w:val="000000" w:themeColor="text1"/>
          <w:sz w:val="22"/>
          <w:szCs w:val="22"/>
        </w:rPr>
      </w:pPr>
    </w:p>
    <w:p w14:paraId="707CE664" w14:textId="77777777" w:rsidR="00BA2183" w:rsidRPr="002C73A8" w:rsidRDefault="00BA2183" w:rsidP="00885149">
      <w:pPr>
        <w:widowControl w:val="0"/>
        <w:rPr>
          <w:color w:val="000000" w:themeColor="text1"/>
          <w:sz w:val="22"/>
          <w:szCs w:val="22"/>
        </w:rPr>
      </w:pPr>
      <w:r w:rsidRPr="002C73A8">
        <w:rPr>
          <w:color w:val="000000" w:themeColor="text1"/>
          <w:sz w:val="22"/>
          <w:szCs w:val="22"/>
        </w:rPr>
        <w:t>Legemidlene i listen som følger nedenfor skal ikke tas samtidig med din behandling med VFEND:</w:t>
      </w:r>
    </w:p>
    <w:p w14:paraId="029F77A7" w14:textId="77777777" w:rsidR="00BA2183" w:rsidRPr="002C73A8" w:rsidRDefault="00BA2183" w:rsidP="00885149">
      <w:pPr>
        <w:widowControl w:val="0"/>
        <w:rPr>
          <w:color w:val="000000" w:themeColor="text1"/>
          <w:sz w:val="22"/>
          <w:szCs w:val="22"/>
        </w:rPr>
      </w:pPr>
    </w:p>
    <w:p w14:paraId="3ABDF5BE" w14:textId="77777777" w:rsidR="00BA2183" w:rsidRPr="002C73A8" w:rsidRDefault="00BA2183" w:rsidP="00885149">
      <w:pPr>
        <w:widowControl w:val="0"/>
        <w:numPr>
          <w:ilvl w:val="0"/>
          <w:numId w:val="88"/>
        </w:numPr>
        <w:ind w:left="567" w:hanging="567"/>
        <w:rPr>
          <w:color w:val="000000" w:themeColor="text1"/>
          <w:sz w:val="22"/>
          <w:szCs w:val="22"/>
        </w:rPr>
      </w:pPr>
      <w:r w:rsidRPr="002C73A8">
        <w:rPr>
          <w:color w:val="000000" w:themeColor="text1"/>
          <w:sz w:val="22"/>
          <w:szCs w:val="22"/>
        </w:rPr>
        <w:t>Terfenadin (brukes mot allergi)</w:t>
      </w:r>
    </w:p>
    <w:p w14:paraId="24895D15" w14:textId="77777777" w:rsidR="00BA2183" w:rsidRPr="002C73A8" w:rsidRDefault="00BA2183" w:rsidP="00885149">
      <w:pPr>
        <w:widowControl w:val="0"/>
        <w:numPr>
          <w:ilvl w:val="0"/>
          <w:numId w:val="88"/>
        </w:numPr>
        <w:ind w:left="567" w:hanging="567"/>
        <w:rPr>
          <w:color w:val="000000" w:themeColor="text1"/>
          <w:sz w:val="22"/>
          <w:szCs w:val="22"/>
        </w:rPr>
      </w:pPr>
      <w:r w:rsidRPr="002C73A8">
        <w:rPr>
          <w:color w:val="000000" w:themeColor="text1"/>
          <w:sz w:val="22"/>
          <w:szCs w:val="22"/>
        </w:rPr>
        <w:t>Astemizol (brukes mot allergi)</w:t>
      </w:r>
    </w:p>
    <w:p w14:paraId="44C4BE0E" w14:textId="77777777" w:rsidR="00BA2183" w:rsidRPr="002C73A8" w:rsidRDefault="00BA2183" w:rsidP="00885149">
      <w:pPr>
        <w:keepNext/>
        <w:numPr>
          <w:ilvl w:val="0"/>
          <w:numId w:val="88"/>
        </w:numPr>
        <w:ind w:left="567" w:hanging="567"/>
        <w:rPr>
          <w:color w:val="000000" w:themeColor="text1"/>
          <w:sz w:val="22"/>
          <w:szCs w:val="22"/>
        </w:rPr>
      </w:pPr>
      <w:r w:rsidRPr="002C73A8">
        <w:rPr>
          <w:color w:val="000000" w:themeColor="text1"/>
          <w:sz w:val="22"/>
          <w:szCs w:val="22"/>
        </w:rPr>
        <w:t>Cisaprid (brukes mot mageproblemer)</w:t>
      </w:r>
    </w:p>
    <w:p w14:paraId="4ABBE73E" w14:textId="77777777" w:rsidR="00BA2183" w:rsidRPr="002C73A8" w:rsidRDefault="00BA2183" w:rsidP="00885149">
      <w:pPr>
        <w:keepNext/>
        <w:numPr>
          <w:ilvl w:val="0"/>
          <w:numId w:val="88"/>
        </w:numPr>
        <w:ind w:left="567" w:hanging="567"/>
        <w:rPr>
          <w:color w:val="000000" w:themeColor="text1"/>
          <w:sz w:val="22"/>
          <w:szCs w:val="22"/>
        </w:rPr>
      </w:pPr>
      <w:r w:rsidRPr="002C73A8">
        <w:rPr>
          <w:color w:val="000000" w:themeColor="text1"/>
          <w:sz w:val="22"/>
          <w:szCs w:val="22"/>
        </w:rPr>
        <w:t>Pimozid (brukes til behandling av psykiske sykdommer)</w:t>
      </w:r>
    </w:p>
    <w:p w14:paraId="25A30C4B" w14:textId="77777777" w:rsidR="00BA2183" w:rsidRPr="002C73A8" w:rsidRDefault="00BA2183" w:rsidP="00885149">
      <w:pPr>
        <w:keepNext/>
        <w:numPr>
          <w:ilvl w:val="0"/>
          <w:numId w:val="88"/>
        </w:numPr>
        <w:ind w:left="567" w:hanging="567"/>
        <w:rPr>
          <w:color w:val="000000" w:themeColor="text1"/>
          <w:sz w:val="22"/>
          <w:szCs w:val="22"/>
        </w:rPr>
      </w:pPr>
      <w:r w:rsidRPr="002C73A8">
        <w:rPr>
          <w:color w:val="000000" w:themeColor="text1"/>
          <w:sz w:val="22"/>
          <w:szCs w:val="22"/>
        </w:rPr>
        <w:t>Kinidin (brukes mot uregelmessig hjerterytme)</w:t>
      </w:r>
    </w:p>
    <w:p w14:paraId="7B1B59C2" w14:textId="77777777" w:rsidR="00CC5A2E" w:rsidRPr="002C73A8" w:rsidRDefault="00CC5A2E" w:rsidP="00885149">
      <w:pPr>
        <w:keepNext/>
        <w:numPr>
          <w:ilvl w:val="0"/>
          <w:numId w:val="88"/>
        </w:numPr>
        <w:ind w:left="567" w:hanging="567"/>
        <w:rPr>
          <w:color w:val="000000" w:themeColor="text1"/>
          <w:sz w:val="22"/>
          <w:szCs w:val="22"/>
        </w:rPr>
      </w:pPr>
      <w:r w:rsidRPr="002C73A8">
        <w:rPr>
          <w:color w:val="000000" w:themeColor="text1"/>
          <w:sz w:val="22"/>
          <w:szCs w:val="22"/>
        </w:rPr>
        <w:t>Ivabradin (brukes mot symptomer på kronisk hjertesvikt)</w:t>
      </w:r>
    </w:p>
    <w:p w14:paraId="634F5060"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Rifampicin (brukes til behandling av tuberkulose)</w:t>
      </w:r>
    </w:p>
    <w:p w14:paraId="74CB581A" w14:textId="6FF8828C"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 xml:space="preserve">Efavirenz (brukes til behandling av </w:t>
      </w:r>
      <w:r w:rsidR="004C67D1" w:rsidRPr="002C73A8">
        <w:rPr>
          <w:color w:val="000000" w:themeColor="text1"/>
          <w:sz w:val="22"/>
          <w:szCs w:val="22"/>
        </w:rPr>
        <w:t>hiv</w:t>
      </w:r>
      <w:r w:rsidRPr="002C73A8">
        <w:rPr>
          <w:color w:val="000000" w:themeColor="text1"/>
          <w:sz w:val="22"/>
          <w:szCs w:val="22"/>
        </w:rPr>
        <w:t>) i doser på 400 mg eller mer én gang daglig</w:t>
      </w:r>
    </w:p>
    <w:p w14:paraId="37FFC67F"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Karbamazepin (brukes for å behandle kramper)</w:t>
      </w:r>
    </w:p>
    <w:p w14:paraId="6A6EC316"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Fenobarbital (brukes mot alvorlige søvnproblemer og kramper)</w:t>
      </w:r>
    </w:p>
    <w:p w14:paraId="363F11BD"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Ergotalkaloider (for eksempel ergotamin, dihydroergotamin, brukes ved migrene)</w:t>
      </w:r>
    </w:p>
    <w:p w14:paraId="2C9844F8"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Sirolimus (brukes til transplanterte pasienter)</w:t>
      </w:r>
    </w:p>
    <w:p w14:paraId="689AB89B" w14:textId="2BB51C30"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 xml:space="preserve">Ritonavir (brukes til behandling av </w:t>
      </w:r>
      <w:r w:rsidR="004C67D1" w:rsidRPr="002C73A8">
        <w:rPr>
          <w:color w:val="000000" w:themeColor="text1"/>
          <w:sz w:val="22"/>
          <w:szCs w:val="22"/>
        </w:rPr>
        <w:t>hiv</w:t>
      </w:r>
      <w:r w:rsidRPr="002C73A8">
        <w:rPr>
          <w:color w:val="000000" w:themeColor="text1"/>
          <w:sz w:val="22"/>
          <w:szCs w:val="22"/>
        </w:rPr>
        <w:t>) i doser på 400 mg eller mer to ganger daglig</w:t>
      </w:r>
    </w:p>
    <w:p w14:paraId="12A8FC56" w14:textId="77777777" w:rsidR="00BA2183" w:rsidRPr="002C73A8" w:rsidRDefault="00BA2183" w:rsidP="00885149">
      <w:pPr>
        <w:numPr>
          <w:ilvl w:val="0"/>
          <w:numId w:val="88"/>
        </w:numPr>
        <w:ind w:left="567" w:hanging="567"/>
        <w:rPr>
          <w:color w:val="000000" w:themeColor="text1"/>
          <w:sz w:val="22"/>
          <w:szCs w:val="22"/>
        </w:rPr>
      </w:pPr>
      <w:r w:rsidRPr="002C73A8">
        <w:rPr>
          <w:color w:val="000000" w:themeColor="text1"/>
          <w:sz w:val="22"/>
          <w:szCs w:val="22"/>
        </w:rPr>
        <w:t>Johannesurt (prikkperikum, naturlegemiddel)</w:t>
      </w:r>
    </w:p>
    <w:p w14:paraId="77E5238A" w14:textId="77777777" w:rsidR="00D61A9D" w:rsidRPr="002C73A8" w:rsidRDefault="00D61A9D" w:rsidP="00D61A9D">
      <w:pPr>
        <w:numPr>
          <w:ilvl w:val="0"/>
          <w:numId w:val="88"/>
        </w:numPr>
        <w:ind w:left="567" w:hanging="567"/>
        <w:rPr>
          <w:color w:val="000000" w:themeColor="text1"/>
          <w:sz w:val="22"/>
          <w:szCs w:val="22"/>
        </w:rPr>
      </w:pPr>
      <w:r w:rsidRPr="002C73A8">
        <w:rPr>
          <w:color w:val="000000" w:themeColor="text1"/>
          <w:sz w:val="22"/>
          <w:szCs w:val="22"/>
        </w:rPr>
        <w:t xml:space="preserve">Naloksegol (brukes til behandling av forstoppelse som skyldes visse smertestillende </w:t>
      </w:r>
      <w:r w:rsidR="00540E6B" w:rsidRPr="002C73A8">
        <w:rPr>
          <w:color w:val="000000" w:themeColor="text1"/>
          <w:sz w:val="22"/>
          <w:szCs w:val="22"/>
        </w:rPr>
        <w:t>lege</w:t>
      </w:r>
      <w:r w:rsidRPr="002C73A8">
        <w:rPr>
          <w:color w:val="000000" w:themeColor="text1"/>
          <w:sz w:val="22"/>
          <w:szCs w:val="22"/>
        </w:rPr>
        <w:t>midler som kalles opioider (f.eks. morfin, oksykodon, fentanyl, tramadol, kodein))</w:t>
      </w:r>
    </w:p>
    <w:p w14:paraId="2C915D18" w14:textId="77777777" w:rsidR="00D61A9D" w:rsidRPr="002C73A8" w:rsidRDefault="00D61A9D" w:rsidP="00D61A9D">
      <w:pPr>
        <w:numPr>
          <w:ilvl w:val="0"/>
          <w:numId w:val="88"/>
        </w:numPr>
        <w:ind w:left="567" w:hanging="567"/>
        <w:rPr>
          <w:color w:val="000000" w:themeColor="text1"/>
          <w:sz w:val="22"/>
          <w:szCs w:val="22"/>
        </w:rPr>
      </w:pPr>
      <w:r w:rsidRPr="002C73A8">
        <w:rPr>
          <w:color w:val="000000" w:themeColor="text1"/>
          <w:sz w:val="22"/>
          <w:szCs w:val="22"/>
        </w:rPr>
        <w:t>Tolvaptan (brukes til behandling av hyponatremi (lave nivåer av natrium i blodet) eller til å bremse nedgang i nyrefunksjonen hos pasienter med polycystisk nyresykdom)</w:t>
      </w:r>
    </w:p>
    <w:p w14:paraId="5FAD3437" w14:textId="77777777" w:rsidR="00D61A9D" w:rsidRPr="002C73A8" w:rsidRDefault="00D61A9D" w:rsidP="00D61A9D">
      <w:pPr>
        <w:numPr>
          <w:ilvl w:val="0"/>
          <w:numId w:val="88"/>
        </w:numPr>
        <w:ind w:left="567" w:hanging="567"/>
        <w:rPr>
          <w:color w:val="000000" w:themeColor="text1"/>
          <w:sz w:val="22"/>
          <w:szCs w:val="22"/>
        </w:rPr>
      </w:pPr>
      <w:r w:rsidRPr="002C73A8">
        <w:rPr>
          <w:color w:val="000000" w:themeColor="text1"/>
          <w:sz w:val="22"/>
          <w:szCs w:val="22"/>
        </w:rPr>
        <w:t>Lurasidon (brukes til å behandle depresjon)</w:t>
      </w:r>
    </w:p>
    <w:p w14:paraId="77DA88FF" w14:textId="05D7DEFE" w:rsidR="00E40007" w:rsidRPr="002C73A8" w:rsidRDefault="00E40007" w:rsidP="00D61A9D">
      <w:pPr>
        <w:numPr>
          <w:ilvl w:val="0"/>
          <w:numId w:val="88"/>
        </w:numPr>
        <w:ind w:left="567" w:hanging="567"/>
        <w:rPr>
          <w:ins w:id="317" w:author="RWS_1" w:date="2025-11-25T10:12:00Z"/>
          <w:color w:val="000000" w:themeColor="text1"/>
          <w:sz w:val="22"/>
          <w:szCs w:val="22"/>
        </w:rPr>
      </w:pPr>
      <w:r w:rsidRPr="002C73A8">
        <w:rPr>
          <w:color w:val="000000" w:themeColor="text1"/>
          <w:sz w:val="22"/>
          <w:szCs w:val="22"/>
        </w:rPr>
        <w:t>Finerenon (brukes til å behandle kronisk nyresykdom)</w:t>
      </w:r>
    </w:p>
    <w:p w14:paraId="590EFFD3" w14:textId="305A7EB2" w:rsidR="00DD37A7" w:rsidRPr="002C73A8" w:rsidRDefault="00DD37A7" w:rsidP="00DD37A7">
      <w:pPr>
        <w:numPr>
          <w:ilvl w:val="0"/>
          <w:numId w:val="42"/>
        </w:numPr>
        <w:tabs>
          <w:tab w:val="clear" w:pos="360"/>
          <w:tab w:val="num" w:pos="567"/>
        </w:tabs>
        <w:ind w:left="540" w:hanging="540"/>
        <w:rPr>
          <w:ins w:id="318" w:author="RWS_1" w:date="2025-11-25T10:12:00Z"/>
          <w:color w:val="000000" w:themeColor="text1"/>
          <w:sz w:val="22"/>
          <w:szCs w:val="22"/>
        </w:rPr>
      </w:pPr>
      <w:ins w:id="319" w:author="RWS_1" w:date="2025-11-25T10:12:00Z">
        <w:r w:rsidRPr="002C73A8">
          <w:rPr>
            <w:color w:val="000000" w:themeColor="text1"/>
            <w:sz w:val="22"/>
            <w:szCs w:val="22"/>
          </w:rPr>
          <w:t>Eplerenon (brukes til å behandle problemer med hjerte og</w:t>
        </w:r>
      </w:ins>
      <w:ins w:id="320" w:author="RWS_3" w:date="2025-11-27T19:19:00Z" w16du:dateUtc="2025-11-27T18:19:00Z">
        <w:r w:rsidR="00E02BE7" w:rsidRPr="002C73A8">
          <w:rPr>
            <w:color w:val="000000" w:themeColor="text1"/>
            <w:sz w:val="22"/>
            <w:szCs w:val="22"/>
          </w:rPr>
          <w:t>/eller</w:t>
        </w:r>
      </w:ins>
      <w:ins w:id="321" w:author="RWS_1" w:date="2025-11-25T10:12:00Z">
        <w:r w:rsidRPr="002C73A8">
          <w:rPr>
            <w:color w:val="000000" w:themeColor="text1"/>
            <w:sz w:val="22"/>
            <w:szCs w:val="22"/>
          </w:rPr>
          <w:t xml:space="preserve"> blodkar)</w:t>
        </w:r>
      </w:ins>
    </w:p>
    <w:p w14:paraId="03223DD3" w14:textId="261DBFCD" w:rsidR="00DD37A7" w:rsidRPr="002C73A8" w:rsidRDefault="00DD37A7" w:rsidP="00DD37A7">
      <w:pPr>
        <w:numPr>
          <w:ilvl w:val="0"/>
          <w:numId w:val="88"/>
        </w:numPr>
        <w:ind w:left="567" w:hanging="567"/>
        <w:rPr>
          <w:color w:val="000000" w:themeColor="text1"/>
          <w:sz w:val="22"/>
          <w:szCs w:val="22"/>
        </w:rPr>
      </w:pPr>
      <w:ins w:id="322" w:author="RWS_1" w:date="2025-11-25T10:12:00Z">
        <w:r w:rsidRPr="002C73A8">
          <w:rPr>
            <w:color w:val="000000" w:themeColor="text1"/>
            <w:sz w:val="22"/>
            <w:szCs w:val="22"/>
          </w:rPr>
          <w:t>Voklosporin (brukes til å behandle immunsykdommer</w:t>
        </w:r>
      </w:ins>
      <w:ins w:id="323" w:author="RWS_2" w:date="2025-11-26T09:36:00Z">
        <w:r w:rsidR="00A044BF" w:rsidRPr="002C73A8">
          <w:rPr>
            <w:color w:val="000000" w:themeColor="text1"/>
            <w:sz w:val="22"/>
            <w:szCs w:val="22"/>
          </w:rPr>
          <w:t>)</w:t>
        </w:r>
      </w:ins>
    </w:p>
    <w:p w14:paraId="12B8FB4C" w14:textId="77777777" w:rsidR="005B59CB" w:rsidRPr="002C73A8" w:rsidRDefault="005B59CB" w:rsidP="005B59CB">
      <w:pPr>
        <w:numPr>
          <w:ilvl w:val="0"/>
          <w:numId w:val="88"/>
        </w:numPr>
        <w:ind w:left="567" w:hanging="567"/>
        <w:rPr>
          <w:color w:val="000000" w:themeColor="text1"/>
          <w:sz w:val="22"/>
          <w:szCs w:val="22"/>
        </w:rPr>
      </w:pPr>
      <w:r w:rsidRPr="002C73A8">
        <w:rPr>
          <w:color w:val="000000" w:themeColor="text1"/>
          <w:sz w:val="22"/>
          <w:szCs w:val="22"/>
        </w:rPr>
        <w:t xml:space="preserve">Venetoklaks (brukes til behandling av pasienter med kronisk lymfatisk leukemi (KLL)). </w:t>
      </w:r>
    </w:p>
    <w:p w14:paraId="5D8D59DD" w14:textId="77777777" w:rsidR="00BA2183" w:rsidRPr="002C73A8" w:rsidRDefault="00BA2183" w:rsidP="00885149">
      <w:pPr>
        <w:pStyle w:val="EndnoteText"/>
        <w:widowControl/>
        <w:tabs>
          <w:tab w:val="clear" w:pos="567"/>
          <w:tab w:val="left" w:pos="720"/>
        </w:tabs>
        <w:rPr>
          <w:color w:val="000000" w:themeColor="text1"/>
          <w:szCs w:val="22"/>
          <w:lang w:val="nb-NO"/>
        </w:rPr>
      </w:pPr>
    </w:p>
    <w:p w14:paraId="12BD6986" w14:textId="77777777" w:rsidR="00BA2183" w:rsidRPr="002C73A8" w:rsidRDefault="00BA2183" w:rsidP="00885149">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Advarsler og forsiktighetsregler</w:t>
      </w:r>
    </w:p>
    <w:p w14:paraId="07860549" w14:textId="77777777" w:rsidR="00BA2183" w:rsidRPr="002C73A8" w:rsidRDefault="008A4A03" w:rsidP="00885149">
      <w:pPr>
        <w:pStyle w:val="BodyText3"/>
        <w:tabs>
          <w:tab w:val="clear" w:pos="-720"/>
          <w:tab w:val="left" w:pos="720"/>
        </w:tabs>
        <w:suppressAutoHyphens w:val="0"/>
        <w:rPr>
          <w:color w:val="000000" w:themeColor="text1"/>
          <w:szCs w:val="22"/>
          <w:lang w:val="nb-NO"/>
        </w:rPr>
      </w:pPr>
      <w:r w:rsidRPr="002C73A8">
        <w:rPr>
          <w:b w:val="0"/>
          <w:color w:val="000000" w:themeColor="text1"/>
          <w:szCs w:val="22"/>
          <w:lang w:val="nb-NO"/>
        </w:rPr>
        <w:t>Snakk</w:t>
      </w:r>
      <w:r w:rsidR="00BA2183" w:rsidRPr="002C73A8">
        <w:rPr>
          <w:b w:val="0"/>
          <w:color w:val="000000" w:themeColor="text1"/>
          <w:szCs w:val="22"/>
          <w:lang w:val="nb-NO"/>
        </w:rPr>
        <w:t xml:space="preserve"> med lege, apotek eller sykepleier før du bruker VFEND dersom</w:t>
      </w:r>
      <w:r w:rsidR="00BA2183" w:rsidRPr="002C73A8">
        <w:rPr>
          <w:color w:val="000000" w:themeColor="text1"/>
          <w:szCs w:val="22"/>
          <w:lang w:val="nb-NO"/>
        </w:rPr>
        <w:t>:</w:t>
      </w:r>
    </w:p>
    <w:p w14:paraId="3B857F90" w14:textId="77777777" w:rsidR="00BA2183" w:rsidRPr="002C73A8" w:rsidRDefault="00BA2183" w:rsidP="00885149">
      <w:pPr>
        <w:pStyle w:val="BodyText3"/>
        <w:tabs>
          <w:tab w:val="clear" w:pos="-720"/>
          <w:tab w:val="left" w:pos="720"/>
        </w:tabs>
        <w:suppressAutoHyphens w:val="0"/>
        <w:rPr>
          <w:color w:val="000000" w:themeColor="text1"/>
          <w:szCs w:val="22"/>
          <w:lang w:val="nb-NO"/>
        </w:rPr>
      </w:pPr>
    </w:p>
    <w:p w14:paraId="0B7B7A14" w14:textId="77777777" w:rsidR="00BA2183" w:rsidRPr="002C73A8" w:rsidRDefault="00BA2183" w:rsidP="00885149">
      <w:pPr>
        <w:pStyle w:val="BodyText3"/>
        <w:numPr>
          <w:ilvl w:val="0"/>
          <w:numId w:val="99"/>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hatt en allergisk reaksjon på andre azoler.</w:t>
      </w:r>
    </w:p>
    <w:p w14:paraId="1B06FEAD" w14:textId="77777777" w:rsidR="00BA2183" w:rsidRPr="002C73A8" w:rsidRDefault="00BA2183" w:rsidP="00885149">
      <w:pPr>
        <w:pStyle w:val="BodyText3"/>
        <w:numPr>
          <w:ilvl w:val="0"/>
          <w:numId w:val="99"/>
        </w:numPr>
        <w:tabs>
          <w:tab w:val="left" w:pos="567"/>
        </w:tabs>
        <w:suppressAutoHyphens w:val="0"/>
        <w:ind w:left="567" w:hanging="567"/>
        <w:rPr>
          <w:b w:val="0"/>
          <w:color w:val="000000" w:themeColor="text1"/>
          <w:szCs w:val="22"/>
          <w:lang w:val="nb-NO"/>
        </w:rPr>
      </w:pPr>
      <w:r w:rsidRPr="002C73A8">
        <w:rPr>
          <w:b w:val="0"/>
          <w:color w:val="000000" w:themeColor="text1"/>
          <w:szCs w:val="22"/>
          <w:lang w:val="nb-NO"/>
        </w:rPr>
        <w:t>du har, eller noensinne har hatt, en leversykdom. Dersom du har en leversykdom, er det mulig at legen din vil forskrive en lavere dose VFEND. Legen skal også måle leverfunksjonen din under behandling med VFEND ved å ta blodprøver.</w:t>
      </w:r>
    </w:p>
    <w:p w14:paraId="7664E92B" w14:textId="77777777" w:rsidR="00BA2183" w:rsidRPr="002C73A8" w:rsidRDefault="00BA2183" w:rsidP="00885149">
      <w:pPr>
        <w:pStyle w:val="BodyText3"/>
        <w:numPr>
          <w:ilvl w:val="0"/>
          <w:numId w:val="99"/>
        </w:numPr>
        <w:tabs>
          <w:tab w:val="left" w:pos="567"/>
        </w:tabs>
        <w:suppressAutoHyphens w:val="0"/>
        <w:ind w:left="567" w:hanging="567"/>
        <w:rPr>
          <w:b w:val="0"/>
          <w:color w:val="000000" w:themeColor="text1"/>
          <w:szCs w:val="22"/>
          <w:lang w:val="nb-NO"/>
        </w:rPr>
      </w:pPr>
      <w:r w:rsidRPr="002C73A8">
        <w:rPr>
          <w:b w:val="0"/>
          <w:bCs/>
          <w:color w:val="000000" w:themeColor="text1"/>
          <w:szCs w:val="22"/>
          <w:lang w:val="nb-NO"/>
        </w:rPr>
        <w:t>du har en kjent kardiomyopati, uregelmessig hjerterytme, langsom hjerterytme eller unormalt elektrokardiogram (EKG) kalt ’langt QTc-syndrom’.</w:t>
      </w:r>
    </w:p>
    <w:p w14:paraId="18520AEA" w14:textId="77777777" w:rsidR="00BA2183" w:rsidRPr="002C73A8" w:rsidRDefault="00BA2183" w:rsidP="00885149">
      <w:pPr>
        <w:suppressAutoHyphens/>
        <w:rPr>
          <w:color w:val="000000" w:themeColor="text1"/>
          <w:sz w:val="22"/>
        </w:rPr>
      </w:pPr>
    </w:p>
    <w:p w14:paraId="1E7962E4" w14:textId="5169B928" w:rsidR="00BA2183" w:rsidRPr="002C73A8" w:rsidRDefault="00BA2183" w:rsidP="00885149">
      <w:pPr>
        <w:suppressAutoHyphens/>
        <w:rPr>
          <w:b/>
          <w:color w:val="000000" w:themeColor="text1"/>
          <w:sz w:val="22"/>
        </w:rPr>
      </w:pPr>
      <w:r w:rsidRPr="002C73A8">
        <w:rPr>
          <w:color w:val="000000" w:themeColor="text1"/>
          <w:sz w:val="22"/>
          <w:szCs w:val="22"/>
        </w:rPr>
        <w:t xml:space="preserve">Du skal unngå å utsette deg for sol under behandling. Det er viktig å bruke solkrem med høy solfaktor og dekke til hudområder som er utsatt for sollys, da huden kan bli ekstra følsom for solens UV-stråler. </w:t>
      </w:r>
      <w:r w:rsidR="00D44886" w:rsidRPr="002C73A8">
        <w:rPr>
          <w:color w:val="000000" w:themeColor="text1"/>
          <w:sz w:val="22"/>
          <w:szCs w:val="22"/>
        </w:rPr>
        <w:t xml:space="preserve">Dette kan økes ytterligere av andre legemidler som gjør huden mer ømfintlig for sollys, som metotreksat. </w:t>
      </w:r>
      <w:r w:rsidRPr="002C73A8">
        <w:rPr>
          <w:color w:val="000000" w:themeColor="text1"/>
          <w:sz w:val="22"/>
          <w:szCs w:val="22"/>
        </w:rPr>
        <w:t>Disse forsiktighetsreglene gjelder også for barn.</w:t>
      </w:r>
    </w:p>
    <w:p w14:paraId="31D37AED" w14:textId="77777777" w:rsidR="00BA2183" w:rsidRPr="002C73A8" w:rsidRDefault="00BA2183" w:rsidP="00885149">
      <w:pPr>
        <w:suppressAutoHyphens/>
        <w:rPr>
          <w:b/>
          <w:color w:val="000000" w:themeColor="text1"/>
          <w:sz w:val="22"/>
        </w:rPr>
      </w:pPr>
    </w:p>
    <w:p w14:paraId="191FB57C" w14:textId="77777777" w:rsidR="00BA2183" w:rsidRPr="002C73A8" w:rsidRDefault="00BA2183" w:rsidP="00885149">
      <w:pPr>
        <w:suppressAutoHyphens/>
        <w:rPr>
          <w:color w:val="000000" w:themeColor="text1"/>
          <w:sz w:val="22"/>
          <w:szCs w:val="22"/>
        </w:rPr>
      </w:pPr>
      <w:r w:rsidRPr="002C73A8">
        <w:rPr>
          <w:color w:val="000000" w:themeColor="text1"/>
          <w:sz w:val="22"/>
          <w:szCs w:val="22"/>
        </w:rPr>
        <w:t>Når du behandles med VFEND:</w:t>
      </w:r>
    </w:p>
    <w:p w14:paraId="70821249" w14:textId="77777777" w:rsidR="00BA2183" w:rsidRPr="002C73A8" w:rsidRDefault="00BA2183" w:rsidP="00885149">
      <w:pPr>
        <w:numPr>
          <w:ilvl w:val="0"/>
          <w:numId w:val="89"/>
        </w:numPr>
        <w:tabs>
          <w:tab w:val="left" w:pos="567"/>
          <w:tab w:val="left" w:pos="1134"/>
        </w:tabs>
        <w:suppressAutoHyphens/>
        <w:ind w:hanging="720"/>
        <w:rPr>
          <w:b/>
          <w:color w:val="000000" w:themeColor="text1"/>
          <w:sz w:val="22"/>
          <w:szCs w:val="22"/>
        </w:rPr>
      </w:pPr>
      <w:r w:rsidRPr="002C73A8">
        <w:rPr>
          <w:color w:val="000000" w:themeColor="text1"/>
          <w:sz w:val="22"/>
          <w:szCs w:val="22"/>
        </w:rPr>
        <w:t>fortell legen din øyeblikkelig dersom du</w:t>
      </w:r>
    </w:p>
    <w:p w14:paraId="49047C38" w14:textId="77777777" w:rsidR="00BA2183" w:rsidRPr="002C73A8" w:rsidRDefault="00BA2183" w:rsidP="00E42AAF">
      <w:pPr>
        <w:numPr>
          <w:ilvl w:val="1"/>
          <w:numId w:val="133"/>
        </w:numPr>
        <w:tabs>
          <w:tab w:val="left" w:pos="567"/>
        </w:tabs>
        <w:suppressAutoHyphens/>
        <w:rPr>
          <w:b/>
          <w:color w:val="000000" w:themeColor="text1"/>
          <w:sz w:val="22"/>
          <w:szCs w:val="22"/>
        </w:rPr>
      </w:pPr>
      <w:r w:rsidRPr="002C73A8">
        <w:rPr>
          <w:color w:val="000000" w:themeColor="text1"/>
          <w:sz w:val="22"/>
          <w:szCs w:val="22"/>
        </w:rPr>
        <w:t>blir solbrent</w:t>
      </w:r>
    </w:p>
    <w:p w14:paraId="4C1E5A5E" w14:textId="77777777" w:rsidR="00BA2183" w:rsidRPr="002C73A8" w:rsidRDefault="00BA2183" w:rsidP="00E42AAF">
      <w:pPr>
        <w:numPr>
          <w:ilvl w:val="1"/>
          <w:numId w:val="133"/>
        </w:numPr>
        <w:tabs>
          <w:tab w:val="left" w:pos="567"/>
        </w:tabs>
        <w:suppressAutoHyphens/>
        <w:rPr>
          <w:b/>
          <w:color w:val="000000" w:themeColor="text1"/>
          <w:sz w:val="22"/>
        </w:rPr>
      </w:pPr>
      <w:r w:rsidRPr="002C73A8">
        <w:rPr>
          <w:color w:val="000000" w:themeColor="text1"/>
          <w:sz w:val="22"/>
          <w:szCs w:val="22"/>
        </w:rPr>
        <w:t xml:space="preserve">får betydelig hudutslett eller blemmer </w:t>
      </w:r>
    </w:p>
    <w:p w14:paraId="437DA2D0" w14:textId="77777777" w:rsidR="00BA2183" w:rsidRPr="002C73A8" w:rsidRDefault="00BA2183" w:rsidP="00E42AAF">
      <w:pPr>
        <w:numPr>
          <w:ilvl w:val="1"/>
          <w:numId w:val="133"/>
        </w:numPr>
        <w:tabs>
          <w:tab w:val="left" w:pos="567"/>
        </w:tabs>
        <w:suppressAutoHyphens/>
        <w:rPr>
          <w:b/>
          <w:color w:val="000000" w:themeColor="text1"/>
          <w:sz w:val="22"/>
        </w:rPr>
      </w:pPr>
      <w:r w:rsidRPr="002C73A8">
        <w:rPr>
          <w:color w:val="000000" w:themeColor="text1"/>
          <w:sz w:val="22"/>
          <w:szCs w:val="22"/>
        </w:rPr>
        <w:t>får bensmerter.</w:t>
      </w:r>
    </w:p>
    <w:p w14:paraId="45DBD729" w14:textId="77777777" w:rsidR="00BA2183" w:rsidRPr="002C73A8" w:rsidRDefault="00BA2183" w:rsidP="008917CB">
      <w:pPr>
        <w:suppressAutoHyphens/>
        <w:ind w:left="720" w:hanging="720"/>
        <w:rPr>
          <w:color w:val="000000" w:themeColor="text1"/>
          <w:sz w:val="22"/>
          <w:szCs w:val="22"/>
        </w:rPr>
      </w:pPr>
    </w:p>
    <w:p w14:paraId="1DDA1251" w14:textId="77777777" w:rsidR="00BA2183" w:rsidRPr="002C73A8" w:rsidRDefault="00BA2183" w:rsidP="00FC025D">
      <w:pPr>
        <w:suppressAutoHyphens/>
        <w:rPr>
          <w:color w:val="000000" w:themeColor="text1"/>
          <w:sz w:val="22"/>
          <w:szCs w:val="22"/>
        </w:rPr>
      </w:pPr>
      <w:r w:rsidRPr="002C73A8">
        <w:rPr>
          <w:color w:val="000000" w:themeColor="text1"/>
          <w:sz w:val="22"/>
          <w:szCs w:val="22"/>
        </w:rPr>
        <w:t xml:space="preserve">Hvis du utvikler hudforandringer som de som er nevnt ovenfor, kan legen din henvise deg til en hudlege, som etter en konsultasjon kan avgjøre om det er viktig at du undersøkes regelmessig. Det er en liten sjanse for utvikling av hudkreft ved langvarig bruk av VFEND. </w:t>
      </w:r>
    </w:p>
    <w:p w14:paraId="51FD7FC5" w14:textId="77777777" w:rsidR="00BA2183" w:rsidRPr="002C73A8" w:rsidRDefault="00BA2183" w:rsidP="002A181D">
      <w:pPr>
        <w:suppressAutoHyphens/>
        <w:rPr>
          <w:color w:val="000000" w:themeColor="text1"/>
          <w:sz w:val="22"/>
        </w:rPr>
      </w:pPr>
    </w:p>
    <w:p w14:paraId="051B9A50" w14:textId="77777777" w:rsidR="00A41F23" w:rsidRPr="002C73A8" w:rsidRDefault="00A41F23" w:rsidP="00885149">
      <w:pPr>
        <w:pStyle w:val="Default"/>
        <w:widowControl/>
        <w:rPr>
          <w:color w:val="000000" w:themeColor="text1"/>
          <w:sz w:val="22"/>
          <w:szCs w:val="22"/>
          <w:lang w:val="nb-NO"/>
        </w:rPr>
      </w:pPr>
      <w:r w:rsidRPr="002C73A8">
        <w:rPr>
          <w:color w:val="000000" w:themeColor="text1"/>
          <w:sz w:val="22"/>
          <w:szCs w:val="22"/>
          <w:lang w:val="nb-NO"/>
        </w:rPr>
        <w:t>Snakk med lege dersom du utvikler tegn på “binyreinsuffisiens”, der binyrene ikke produserer tilstrekkelige mengder av visse steroidhormoner, som kortisol (</w:t>
      </w:r>
      <w:r w:rsidR="00E920CE" w:rsidRPr="002C73A8">
        <w:rPr>
          <w:color w:val="000000" w:themeColor="text1"/>
          <w:sz w:val="22"/>
          <w:szCs w:val="22"/>
          <w:lang w:val="nb-NO"/>
        </w:rPr>
        <w:t xml:space="preserve">noe som kan føre til symptomer som </w:t>
      </w:r>
      <w:r w:rsidRPr="002C73A8">
        <w:rPr>
          <w:color w:val="000000" w:themeColor="text1"/>
          <w:sz w:val="22"/>
          <w:szCs w:val="22"/>
          <w:lang w:val="nb-NO"/>
        </w:rPr>
        <w:t xml:space="preserve">kronisk eller langvarig utmattelse, muskelsvakhet, </w:t>
      </w:r>
      <w:r w:rsidR="007F5018" w:rsidRPr="002C73A8">
        <w:rPr>
          <w:color w:val="000000" w:themeColor="text1"/>
          <w:sz w:val="22"/>
          <w:szCs w:val="22"/>
          <w:lang w:val="nb-NO"/>
        </w:rPr>
        <w:t>tap av</w:t>
      </w:r>
      <w:r w:rsidRPr="002C73A8">
        <w:rPr>
          <w:color w:val="000000" w:themeColor="text1"/>
          <w:sz w:val="22"/>
          <w:szCs w:val="22"/>
          <w:lang w:val="nb-NO"/>
        </w:rPr>
        <w:t xml:space="preserve"> appetitt, vekttap, magesmerter).</w:t>
      </w:r>
    </w:p>
    <w:p w14:paraId="0EFB9834" w14:textId="77777777" w:rsidR="00D61A9D" w:rsidRPr="002C73A8" w:rsidRDefault="00D61A9D" w:rsidP="00D61A9D">
      <w:pPr>
        <w:pStyle w:val="Default"/>
        <w:widowControl/>
        <w:rPr>
          <w:color w:val="000000" w:themeColor="text1"/>
          <w:sz w:val="22"/>
          <w:szCs w:val="22"/>
          <w:lang w:val="nb-NO"/>
        </w:rPr>
      </w:pPr>
    </w:p>
    <w:p w14:paraId="650AABA6" w14:textId="77777777" w:rsidR="00D61A9D" w:rsidRPr="002C73A8" w:rsidRDefault="00D61A9D" w:rsidP="00D61A9D">
      <w:pPr>
        <w:pStyle w:val="Default"/>
        <w:widowControl/>
        <w:rPr>
          <w:color w:val="000000" w:themeColor="text1"/>
          <w:sz w:val="22"/>
          <w:szCs w:val="22"/>
          <w:lang w:val="nb-NO"/>
        </w:rPr>
      </w:pPr>
      <w:r w:rsidRPr="002C73A8">
        <w:rPr>
          <w:color w:val="000000" w:themeColor="text1"/>
          <w:sz w:val="22"/>
          <w:szCs w:val="22"/>
          <w:lang w:val="nb-NO"/>
        </w:rPr>
        <w:t xml:space="preserve">Snakk med lege hvis du utvikler tegn på </w:t>
      </w:r>
      <w:r w:rsidR="009C02C5" w:rsidRPr="002C73A8">
        <w:rPr>
          <w:color w:val="000000" w:themeColor="text1"/>
          <w:sz w:val="22"/>
          <w:szCs w:val="22"/>
          <w:lang w:val="nb-NO"/>
        </w:rPr>
        <w:t>“</w:t>
      </w:r>
      <w:r w:rsidRPr="002C73A8">
        <w:rPr>
          <w:color w:val="000000" w:themeColor="text1"/>
          <w:sz w:val="22"/>
          <w:szCs w:val="22"/>
          <w:lang w:val="nb-NO"/>
        </w:rPr>
        <w:t>Cushings syndrom</w:t>
      </w:r>
      <w:r w:rsidR="009C02C5" w:rsidRPr="002C73A8">
        <w:rPr>
          <w:color w:val="000000" w:themeColor="text1"/>
          <w:sz w:val="22"/>
          <w:szCs w:val="22"/>
          <w:lang w:val="nb-NO"/>
        </w:rPr>
        <w:t>”</w:t>
      </w:r>
      <w:r w:rsidR="00540E6B" w:rsidRPr="002C73A8">
        <w:rPr>
          <w:color w:val="000000" w:themeColor="text1"/>
          <w:sz w:val="22"/>
          <w:szCs w:val="22"/>
          <w:lang w:val="nb-NO"/>
        </w:rPr>
        <w:t xml:space="preserve"> som gjør at</w:t>
      </w:r>
      <w:r w:rsidRPr="002C73A8">
        <w:rPr>
          <w:color w:val="000000" w:themeColor="text1"/>
          <w:sz w:val="22"/>
          <w:szCs w:val="22"/>
          <w:lang w:val="nb-NO"/>
        </w:rPr>
        <w:t xml:space="preserve"> kroppen produserer for mye av hormonet kortisol</w:t>
      </w:r>
      <w:r w:rsidR="00540E6B" w:rsidRPr="002C73A8">
        <w:rPr>
          <w:color w:val="000000" w:themeColor="text1"/>
          <w:sz w:val="22"/>
          <w:szCs w:val="22"/>
          <w:lang w:val="nb-NO"/>
        </w:rPr>
        <w:t>. Dette</w:t>
      </w:r>
      <w:r w:rsidRPr="002C73A8">
        <w:rPr>
          <w:color w:val="000000" w:themeColor="text1"/>
          <w:sz w:val="22"/>
          <w:szCs w:val="22"/>
          <w:lang w:val="nb-NO"/>
        </w:rPr>
        <w:t xml:space="preserve"> kan føre til symptomer som: vektøkning, fettansamling mellom skuldrene, måneansikt, mørkere hud på mage, lår, bryst og armer, tynn hud, får lett blåmerker, høyt blodsukker, overdreven hårvekst, overdreven svette.</w:t>
      </w:r>
    </w:p>
    <w:p w14:paraId="6567F850" w14:textId="77777777" w:rsidR="00A41F23" w:rsidRPr="002C73A8" w:rsidRDefault="00A41F23" w:rsidP="005B59CB">
      <w:pPr>
        <w:suppressAutoHyphens/>
        <w:rPr>
          <w:color w:val="000000" w:themeColor="text1"/>
          <w:sz w:val="22"/>
        </w:rPr>
      </w:pPr>
    </w:p>
    <w:p w14:paraId="60ADFC50" w14:textId="77777777" w:rsidR="00BA2183" w:rsidRPr="002C73A8" w:rsidRDefault="00BA2183" w:rsidP="005B59CB">
      <w:pPr>
        <w:suppressAutoHyphens/>
        <w:rPr>
          <w:color w:val="000000" w:themeColor="text1"/>
          <w:sz w:val="22"/>
        </w:rPr>
      </w:pPr>
      <w:r w:rsidRPr="002C73A8">
        <w:rPr>
          <w:color w:val="000000" w:themeColor="text1"/>
          <w:sz w:val="22"/>
          <w:szCs w:val="22"/>
        </w:rPr>
        <w:t>Legen din skal overvåke lever- og nyrefunksjonen din ved å ta blodprøver.</w:t>
      </w:r>
    </w:p>
    <w:p w14:paraId="0DB56E72" w14:textId="77777777" w:rsidR="00BA2183" w:rsidRPr="002C73A8" w:rsidRDefault="00BA2183" w:rsidP="005B59CB">
      <w:pPr>
        <w:suppressAutoHyphens/>
        <w:rPr>
          <w:b/>
          <w:color w:val="000000" w:themeColor="text1"/>
          <w:sz w:val="22"/>
          <w:szCs w:val="22"/>
        </w:rPr>
      </w:pPr>
    </w:p>
    <w:p w14:paraId="045AB5AD" w14:textId="77777777" w:rsidR="00BA2183" w:rsidRPr="002C73A8" w:rsidRDefault="00BA2183" w:rsidP="002C30C1">
      <w:pPr>
        <w:keepNext/>
        <w:keepLines/>
        <w:suppressAutoHyphens/>
        <w:rPr>
          <w:b/>
          <w:color w:val="000000" w:themeColor="text1"/>
          <w:sz w:val="22"/>
          <w:szCs w:val="22"/>
        </w:rPr>
      </w:pPr>
      <w:r w:rsidRPr="002C73A8">
        <w:rPr>
          <w:b/>
          <w:color w:val="000000" w:themeColor="text1"/>
          <w:sz w:val="22"/>
          <w:szCs w:val="22"/>
        </w:rPr>
        <w:t>Barn og ungdom</w:t>
      </w:r>
    </w:p>
    <w:p w14:paraId="26F87269" w14:textId="77777777" w:rsidR="00BA2183" w:rsidRPr="002C73A8" w:rsidRDefault="00BA2183" w:rsidP="005B59CB">
      <w:pPr>
        <w:suppressAutoHyphens/>
        <w:rPr>
          <w:color w:val="000000" w:themeColor="text1"/>
          <w:sz w:val="22"/>
          <w:szCs w:val="22"/>
        </w:rPr>
      </w:pPr>
      <w:r w:rsidRPr="002C73A8">
        <w:rPr>
          <w:color w:val="000000" w:themeColor="text1"/>
          <w:sz w:val="22"/>
          <w:szCs w:val="22"/>
        </w:rPr>
        <w:t>VFEND skal ikke gis til barn under 2 år.</w:t>
      </w:r>
    </w:p>
    <w:p w14:paraId="2449E157" w14:textId="77777777" w:rsidR="00BA2183" w:rsidRPr="002C73A8" w:rsidRDefault="00BA2183" w:rsidP="005B59CB">
      <w:pPr>
        <w:pStyle w:val="BodyText3"/>
        <w:tabs>
          <w:tab w:val="clear" w:pos="-720"/>
          <w:tab w:val="left" w:pos="720"/>
        </w:tabs>
        <w:suppressAutoHyphens w:val="0"/>
        <w:rPr>
          <w:b w:val="0"/>
          <w:color w:val="000000" w:themeColor="text1"/>
          <w:lang w:val="nb-NO"/>
        </w:rPr>
      </w:pPr>
    </w:p>
    <w:p w14:paraId="41568D1D" w14:textId="77777777" w:rsidR="00BA2183" w:rsidRPr="002C73A8" w:rsidRDefault="00BA2183" w:rsidP="005B59CB">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Andre legemidler og VFEND</w:t>
      </w:r>
    </w:p>
    <w:p w14:paraId="30706874" w14:textId="77777777" w:rsidR="00BA2183" w:rsidRPr="002C73A8" w:rsidRDefault="008A4A03" w:rsidP="005B59CB">
      <w:pPr>
        <w:rPr>
          <w:color w:val="000000" w:themeColor="text1"/>
          <w:sz w:val="22"/>
          <w:szCs w:val="22"/>
        </w:rPr>
      </w:pPr>
      <w:r w:rsidRPr="002C73A8">
        <w:rPr>
          <w:color w:val="000000" w:themeColor="text1"/>
          <w:sz w:val="22"/>
          <w:szCs w:val="22"/>
        </w:rPr>
        <w:t>Snakk</w:t>
      </w:r>
      <w:r w:rsidR="00BA2183" w:rsidRPr="002C73A8">
        <w:rPr>
          <w:color w:val="000000" w:themeColor="text1"/>
          <w:sz w:val="22"/>
          <w:szCs w:val="22"/>
        </w:rPr>
        <w:t xml:space="preserve">  med lege eller apotek dersom du bruker, nylig har brukt eller planlegger å bruke andre legemidler, dette gjelder også reseptfrie legemidler.</w:t>
      </w:r>
    </w:p>
    <w:p w14:paraId="6363F897" w14:textId="77777777" w:rsidR="00BA2183" w:rsidRPr="002C73A8" w:rsidRDefault="00BA2183" w:rsidP="005B59CB">
      <w:pPr>
        <w:rPr>
          <w:color w:val="000000" w:themeColor="text1"/>
          <w:sz w:val="22"/>
          <w:szCs w:val="22"/>
        </w:rPr>
      </w:pPr>
    </w:p>
    <w:p w14:paraId="0D449984" w14:textId="77777777" w:rsidR="00BA2183" w:rsidRPr="002C73A8" w:rsidRDefault="00BA2183" w:rsidP="005B59CB">
      <w:pPr>
        <w:rPr>
          <w:color w:val="000000" w:themeColor="text1"/>
          <w:sz w:val="22"/>
          <w:szCs w:val="22"/>
        </w:rPr>
      </w:pPr>
      <w:r w:rsidRPr="002C73A8">
        <w:rPr>
          <w:color w:val="000000" w:themeColor="text1"/>
          <w:sz w:val="22"/>
          <w:szCs w:val="22"/>
        </w:rPr>
        <w:t xml:space="preserve">Noen legemidler kan, når de tas samtidig med VFEND, påvirke effekten av VFEND, eller VFEND kan påvirke effektene av disse legemidlene. </w:t>
      </w:r>
    </w:p>
    <w:p w14:paraId="1BC21C92" w14:textId="77777777" w:rsidR="00BA2183" w:rsidRPr="002C73A8" w:rsidRDefault="00BA2183" w:rsidP="005B59CB">
      <w:pPr>
        <w:ind w:left="540" w:hanging="540"/>
        <w:rPr>
          <w:color w:val="000000" w:themeColor="text1"/>
          <w:sz w:val="22"/>
          <w:szCs w:val="22"/>
        </w:rPr>
      </w:pPr>
    </w:p>
    <w:p w14:paraId="00CEC8B0" w14:textId="77777777" w:rsidR="00BA2183" w:rsidRPr="002C73A8" w:rsidRDefault="00BA2183" w:rsidP="005B59CB">
      <w:pPr>
        <w:rPr>
          <w:color w:val="000000" w:themeColor="text1"/>
          <w:sz w:val="22"/>
          <w:szCs w:val="22"/>
        </w:rPr>
      </w:pPr>
      <w:r w:rsidRPr="002C73A8">
        <w:rPr>
          <w:color w:val="000000" w:themeColor="text1"/>
          <w:sz w:val="22"/>
          <w:szCs w:val="22"/>
        </w:rPr>
        <w:t>Fortell legen din hvis du tar følgende legemiddel, da samtidig behandling med VFEND skal unngås hvis mulig:</w:t>
      </w:r>
    </w:p>
    <w:p w14:paraId="17F5AB88" w14:textId="77777777" w:rsidR="00BA2183" w:rsidRPr="002C73A8" w:rsidRDefault="00BA2183" w:rsidP="005B59CB">
      <w:pPr>
        <w:rPr>
          <w:color w:val="000000" w:themeColor="text1"/>
          <w:sz w:val="22"/>
          <w:szCs w:val="22"/>
        </w:rPr>
      </w:pPr>
    </w:p>
    <w:p w14:paraId="46C23E99" w14:textId="5E07237E" w:rsidR="00BA2183" w:rsidRPr="002C73A8" w:rsidRDefault="00BA2183" w:rsidP="005B59CB">
      <w:pPr>
        <w:numPr>
          <w:ilvl w:val="0"/>
          <w:numId w:val="105"/>
        </w:numPr>
        <w:ind w:left="567" w:hanging="567"/>
        <w:rPr>
          <w:color w:val="000000" w:themeColor="text1"/>
          <w:sz w:val="22"/>
          <w:szCs w:val="22"/>
        </w:rPr>
      </w:pPr>
      <w:r w:rsidRPr="002C73A8">
        <w:rPr>
          <w:color w:val="000000" w:themeColor="text1"/>
          <w:sz w:val="22"/>
          <w:szCs w:val="22"/>
        </w:rPr>
        <w:t xml:space="preserve">Ritonavir (brukes til behandling av </w:t>
      </w:r>
      <w:r w:rsidR="002C11A2" w:rsidRPr="002C73A8">
        <w:rPr>
          <w:color w:val="000000" w:themeColor="text1"/>
          <w:sz w:val="22"/>
          <w:szCs w:val="22"/>
        </w:rPr>
        <w:t>hiv</w:t>
      </w:r>
      <w:r w:rsidRPr="002C73A8">
        <w:rPr>
          <w:color w:val="000000" w:themeColor="text1"/>
          <w:sz w:val="22"/>
          <w:szCs w:val="22"/>
        </w:rPr>
        <w:t>) i doser på 100 mg to ganger daglig</w:t>
      </w:r>
    </w:p>
    <w:p w14:paraId="24E84FC9" w14:textId="77777777" w:rsidR="00DF64D5" w:rsidRPr="002C73A8" w:rsidRDefault="00DF64D5" w:rsidP="00DF64D5">
      <w:pPr>
        <w:numPr>
          <w:ilvl w:val="0"/>
          <w:numId w:val="105"/>
        </w:numPr>
        <w:ind w:left="567" w:hanging="567"/>
        <w:rPr>
          <w:color w:val="000000" w:themeColor="text1"/>
          <w:sz w:val="22"/>
          <w:szCs w:val="22"/>
        </w:rPr>
      </w:pPr>
      <w:r w:rsidRPr="002C73A8">
        <w:rPr>
          <w:color w:val="000000" w:themeColor="text1"/>
          <w:sz w:val="22"/>
          <w:szCs w:val="22"/>
        </w:rPr>
        <w:t>Glasdegib (brukes til behandling av kreft) – hvis du må bruke begge legemidler, vil legen din overvåke hjerterytmen din regelmessig</w:t>
      </w:r>
    </w:p>
    <w:p w14:paraId="7F4985DE" w14:textId="77777777" w:rsidR="00BA2183" w:rsidRPr="002C73A8" w:rsidRDefault="00BA2183" w:rsidP="005B59CB">
      <w:pPr>
        <w:rPr>
          <w:color w:val="000000" w:themeColor="text1"/>
          <w:sz w:val="22"/>
          <w:szCs w:val="22"/>
        </w:rPr>
      </w:pPr>
    </w:p>
    <w:p w14:paraId="42A18A29" w14:textId="77777777" w:rsidR="00BA2183" w:rsidRPr="002C73A8" w:rsidRDefault="00BA2183" w:rsidP="005B59CB">
      <w:pPr>
        <w:rPr>
          <w:color w:val="000000" w:themeColor="text1"/>
          <w:sz w:val="22"/>
          <w:szCs w:val="22"/>
        </w:rPr>
      </w:pPr>
      <w:r w:rsidRPr="002C73A8">
        <w:rPr>
          <w:color w:val="000000" w:themeColor="text1"/>
          <w:sz w:val="22"/>
          <w:szCs w:val="22"/>
        </w:rPr>
        <w:t>Fortell legen din hvis du tar noen av de følgende legemidle</w:t>
      </w:r>
      <w:r w:rsidR="00606050" w:rsidRPr="002C73A8">
        <w:rPr>
          <w:color w:val="000000" w:themeColor="text1"/>
          <w:sz w:val="22"/>
          <w:szCs w:val="22"/>
        </w:rPr>
        <w:t>ne</w:t>
      </w:r>
      <w:r w:rsidRPr="002C73A8">
        <w:rPr>
          <w:color w:val="000000" w:themeColor="text1"/>
          <w:sz w:val="22"/>
          <w:szCs w:val="22"/>
        </w:rPr>
        <w:t>, da samtidig behandling med VFEND skal unngås hvis mulig, og dosejustering av vorikonazol kan være nødvendig:</w:t>
      </w:r>
    </w:p>
    <w:p w14:paraId="4A3E321E" w14:textId="77777777" w:rsidR="00BA2183" w:rsidRPr="002C73A8" w:rsidRDefault="00BA2183" w:rsidP="005B59CB">
      <w:pPr>
        <w:rPr>
          <w:color w:val="000000" w:themeColor="text1"/>
          <w:sz w:val="22"/>
          <w:szCs w:val="22"/>
        </w:rPr>
      </w:pPr>
    </w:p>
    <w:p w14:paraId="4F157FF7" w14:textId="77777777" w:rsidR="00BA2183" w:rsidRPr="002C73A8" w:rsidRDefault="00BA2183" w:rsidP="005B59CB">
      <w:pPr>
        <w:numPr>
          <w:ilvl w:val="0"/>
          <w:numId w:val="101"/>
        </w:numPr>
        <w:ind w:left="567" w:hanging="567"/>
        <w:rPr>
          <w:color w:val="000000" w:themeColor="text1"/>
          <w:sz w:val="22"/>
          <w:szCs w:val="22"/>
        </w:rPr>
      </w:pPr>
      <w:r w:rsidRPr="002C73A8">
        <w:rPr>
          <w:color w:val="000000" w:themeColor="text1"/>
          <w:sz w:val="22"/>
          <w:szCs w:val="22"/>
        </w:rPr>
        <w:t>Rifabutin (brukes til behandling av tuberkulose). Dersom du allerede behandles med rifabutin, vil det være nødvendig å overvåke dine blodverdier og mulige bivirkninger av rifabutin.</w:t>
      </w:r>
    </w:p>
    <w:p w14:paraId="06DB031F" w14:textId="77777777" w:rsidR="00BA2183" w:rsidRPr="002C73A8" w:rsidRDefault="00BA2183" w:rsidP="005B59CB">
      <w:pPr>
        <w:numPr>
          <w:ilvl w:val="0"/>
          <w:numId w:val="101"/>
        </w:numPr>
        <w:ind w:left="567" w:hanging="567"/>
        <w:rPr>
          <w:color w:val="000000" w:themeColor="text1"/>
          <w:sz w:val="22"/>
          <w:szCs w:val="22"/>
        </w:rPr>
      </w:pPr>
      <w:r w:rsidRPr="002C73A8">
        <w:rPr>
          <w:color w:val="000000" w:themeColor="text1"/>
          <w:sz w:val="22"/>
          <w:szCs w:val="22"/>
        </w:rPr>
        <w:t>Fenytoin (brukes til behandling av epilepsi). Dersom du allerede behandles med fenytoin, vil det være nødvendig å overvåke konsentrasjonen av fenytoin i blodet ditt når du behandles med VFEND, og dosen din kan bli justert.</w:t>
      </w:r>
    </w:p>
    <w:p w14:paraId="1B136E51" w14:textId="77777777" w:rsidR="00BA2183" w:rsidRPr="002C73A8" w:rsidRDefault="00BA2183" w:rsidP="005B59CB">
      <w:pPr>
        <w:ind w:left="540" w:hanging="540"/>
        <w:rPr>
          <w:color w:val="000000" w:themeColor="text1"/>
          <w:sz w:val="22"/>
          <w:szCs w:val="22"/>
        </w:rPr>
      </w:pPr>
    </w:p>
    <w:p w14:paraId="537BD9CA" w14:textId="77777777" w:rsidR="00BA2183" w:rsidRPr="002C73A8" w:rsidRDefault="00BA2183" w:rsidP="005B59CB">
      <w:pPr>
        <w:rPr>
          <w:color w:val="000000" w:themeColor="text1"/>
          <w:sz w:val="22"/>
          <w:szCs w:val="22"/>
        </w:rPr>
      </w:pPr>
      <w:r w:rsidRPr="002C73A8">
        <w:rPr>
          <w:color w:val="000000" w:themeColor="text1"/>
          <w:sz w:val="22"/>
          <w:szCs w:val="22"/>
        </w:rPr>
        <w:t>Fortell legen din dersom du tar noen av de følgende legemidle</w:t>
      </w:r>
      <w:r w:rsidR="00606050" w:rsidRPr="002C73A8">
        <w:rPr>
          <w:color w:val="000000" w:themeColor="text1"/>
          <w:sz w:val="22"/>
          <w:szCs w:val="22"/>
        </w:rPr>
        <w:t>ne</w:t>
      </w:r>
      <w:r w:rsidRPr="002C73A8">
        <w:rPr>
          <w:color w:val="000000" w:themeColor="text1"/>
          <w:sz w:val="22"/>
          <w:szCs w:val="22"/>
        </w:rPr>
        <w:t xml:space="preserve">, da dosejustering eller kontroll kan være nødvendig for å undersøke om legemidlene og/eller VFEND fortsatt har den ønskede effekt: </w:t>
      </w:r>
    </w:p>
    <w:p w14:paraId="515EF558" w14:textId="77777777" w:rsidR="00BA2183" w:rsidRPr="002C73A8" w:rsidRDefault="00BA2183" w:rsidP="005B59CB">
      <w:pPr>
        <w:rPr>
          <w:color w:val="000000" w:themeColor="text1"/>
          <w:sz w:val="22"/>
          <w:szCs w:val="22"/>
        </w:rPr>
      </w:pPr>
    </w:p>
    <w:p w14:paraId="42F71E70"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 xml:space="preserve">Warfarin og andre </w:t>
      </w:r>
      <w:r w:rsidR="00606050" w:rsidRPr="002C73A8">
        <w:rPr>
          <w:color w:val="000000" w:themeColor="text1"/>
          <w:sz w:val="22"/>
          <w:szCs w:val="22"/>
        </w:rPr>
        <w:t xml:space="preserve">blodfortynnende </w:t>
      </w:r>
      <w:r w:rsidRPr="002C73A8">
        <w:rPr>
          <w:color w:val="000000" w:themeColor="text1"/>
          <w:sz w:val="22"/>
          <w:szCs w:val="22"/>
        </w:rPr>
        <w:t>midler (for eksempel fenprokumon, acenokumarol; brukes for å hemme blodets evne til å levre seg)</w:t>
      </w:r>
    </w:p>
    <w:p w14:paraId="1D5796FD"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Ciklosporin (brukes til transplanterte pasienter)</w:t>
      </w:r>
    </w:p>
    <w:p w14:paraId="44483BC1"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Takrolimus (brukes til transplanterte pasienter)</w:t>
      </w:r>
    </w:p>
    <w:p w14:paraId="22293EC5"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Sulfonylureapreparater (for eksempel tolbutamid, glipizid og glybirid) (brukes mot diabetes)</w:t>
      </w:r>
    </w:p>
    <w:p w14:paraId="2359D55F"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Statiner (for eksempel atorvastatin, simvastatin) (brukes for å senke kolesterolet)</w:t>
      </w:r>
    </w:p>
    <w:p w14:paraId="485B7421"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Benzodiazepiner (for eksempel midazolam, triazolam) (brukes mot alvorlige søvnproblemer og stress)</w:t>
      </w:r>
    </w:p>
    <w:p w14:paraId="7782EEED"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Omeprazol (brukes til behandling av magesår)</w:t>
      </w:r>
    </w:p>
    <w:p w14:paraId="7514EB3D"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 xml:space="preserve">P-piller </w:t>
      </w:r>
      <w:bookmarkStart w:id="324" w:name="OLE_LINK12"/>
      <w:bookmarkStart w:id="325" w:name="OLE_LINK11"/>
      <w:r w:rsidRPr="002C73A8">
        <w:rPr>
          <w:color w:val="000000" w:themeColor="text1"/>
          <w:sz w:val="22"/>
          <w:szCs w:val="22"/>
        </w:rPr>
        <w:t>(hvis du bruker VFEND samtidig som du bruker p-piller, kan du få bivirkninger som kvalme og menstruasjonsforstyrrelser)</w:t>
      </w:r>
      <w:bookmarkEnd w:id="324"/>
      <w:bookmarkEnd w:id="325"/>
      <w:r w:rsidRPr="002C73A8">
        <w:rPr>
          <w:color w:val="000000" w:themeColor="text1"/>
          <w:sz w:val="22"/>
          <w:szCs w:val="22"/>
        </w:rPr>
        <w:t xml:space="preserve"> </w:t>
      </w:r>
    </w:p>
    <w:p w14:paraId="3E9167CA"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Vinkaalkaloider (for eksempel vinkristin og vinblastin) (brukes for å behandle kreft)</w:t>
      </w:r>
    </w:p>
    <w:p w14:paraId="6B47881F" w14:textId="52E9929B" w:rsidR="00DF64D5" w:rsidRPr="002C73A8" w:rsidRDefault="00DF64D5" w:rsidP="00DF64D5">
      <w:pPr>
        <w:numPr>
          <w:ilvl w:val="0"/>
          <w:numId w:val="75"/>
        </w:numPr>
        <w:ind w:left="567" w:hanging="567"/>
        <w:rPr>
          <w:color w:val="000000" w:themeColor="text1"/>
          <w:sz w:val="22"/>
          <w:szCs w:val="22"/>
        </w:rPr>
      </w:pPr>
      <w:r w:rsidRPr="002C73A8">
        <w:rPr>
          <w:color w:val="000000" w:themeColor="text1"/>
          <w:sz w:val="22"/>
          <w:szCs w:val="22"/>
        </w:rPr>
        <w:t xml:space="preserve">Tyrosinkinasehemmere (f.eks. </w:t>
      </w:r>
      <w:r w:rsidRPr="002C73A8">
        <w:rPr>
          <w:color w:val="000000" w:themeColor="text1"/>
          <w:sz w:val="22"/>
        </w:rPr>
        <w:t>aksitinib, bosutinib, kabozantinib, ceritinib, kobimetinib, dabrafenib, dasatinib, nilotinib, sunitinib, ibrutinib, riboci</w:t>
      </w:r>
      <w:r w:rsidR="00787301" w:rsidRPr="002C73A8">
        <w:rPr>
          <w:color w:val="000000" w:themeColor="text1"/>
          <w:sz w:val="22"/>
        </w:rPr>
        <w:t>k</w:t>
      </w:r>
      <w:r w:rsidRPr="002C73A8">
        <w:rPr>
          <w:color w:val="000000" w:themeColor="text1"/>
          <w:sz w:val="22"/>
        </w:rPr>
        <w:t>lib) (brukes til behandling av kreft)</w:t>
      </w:r>
    </w:p>
    <w:p w14:paraId="323E0200" w14:textId="77777777" w:rsidR="00DF64D5" w:rsidRPr="002C73A8" w:rsidRDefault="00DF64D5" w:rsidP="00DF64D5">
      <w:pPr>
        <w:numPr>
          <w:ilvl w:val="0"/>
          <w:numId w:val="75"/>
        </w:numPr>
        <w:ind w:left="567" w:hanging="567"/>
        <w:rPr>
          <w:color w:val="000000" w:themeColor="text1"/>
          <w:sz w:val="22"/>
          <w:szCs w:val="22"/>
        </w:rPr>
      </w:pPr>
      <w:r w:rsidRPr="002C73A8">
        <w:rPr>
          <w:color w:val="000000" w:themeColor="text1"/>
          <w:sz w:val="22"/>
        </w:rPr>
        <w:t>Tretinoin (brukes til behandling av leukemi)</w:t>
      </w:r>
    </w:p>
    <w:p w14:paraId="0FDF93D8" w14:textId="4C531275"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 xml:space="preserve">Indinavir og andre  </w:t>
      </w:r>
      <w:r w:rsidR="00121339" w:rsidRPr="002C73A8">
        <w:rPr>
          <w:color w:val="000000" w:themeColor="text1"/>
          <w:sz w:val="22"/>
          <w:szCs w:val="22"/>
        </w:rPr>
        <w:t>hiv-</w:t>
      </w:r>
      <w:r w:rsidRPr="002C73A8">
        <w:rPr>
          <w:color w:val="000000" w:themeColor="text1"/>
          <w:sz w:val="22"/>
          <w:szCs w:val="22"/>
        </w:rPr>
        <w:t xml:space="preserve">proteasehemmere (brukes til behandling av </w:t>
      </w:r>
      <w:r w:rsidR="00121339" w:rsidRPr="002C73A8">
        <w:rPr>
          <w:color w:val="000000" w:themeColor="text1"/>
          <w:sz w:val="22"/>
          <w:szCs w:val="22"/>
        </w:rPr>
        <w:t>hiv</w:t>
      </w:r>
      <w:r w:rsidRPr="002C73A8">
        <w:rPr>
          <w:color w:val="000000" w:themeColor="text1"/>
          <w:sz w:val="22"/>
          <w:szCs w:val="22"/>
        </w:rPr>
        <w:t>)</w:t>
      </w:r>
    </w:p>
    <w:p w14:paraId="0F3770C8" w14:textId="29F7E740"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 xml:space="preserve">Non-nukleosid revers transkriptasehemmere (for eksempel efavirenz, delavirdin, nevirapin) (brukes til behandling av </w:t>
      </w:r>
      <w:r w:rsidR="00121339" w:rsidRPr="002C73A8">
        <w:rPr>
          <w:color w:val="000000" w:themeColor="text1"/>
          <w:sz w:val="22"/>
          <w:szCs w:val="22"/>
        </w:rPr>
        <w:t>hiv</w:t>
      </w:r>
      <w:r w:rsidRPr="002C73A8">
        <w:rPr>
          <w:color w:val="000000" w:themeColor="text1"/>
          <w:sz w:val="22"/>
          <w:szCs w:val="22"/>
        </w:rPr>
        <w:t>) (noen doser av efavirenz kan IKKE tas samtidig som VFEND)</w:t>
      </w:r>
    </w:p>
    <w:p w14:paraId="5CEE5BAE"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Metadon (brukes til behandling av heroinavhengighet)</w:t>
      </w:r>
    </w:p>
    <w:p w14:paraId="3F4016CD"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Alfentanil, fentanyl og andre korttidsvirkende opiater, slik som sufentanil (smertestillende brukt ved kirurgiske inngrep)</w:t>
      </w:r>
    </w:p>
    <w:p w14:paraId="18B7823A"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Oksykodon og andre langtidsvirkende opiater som hydrokodon (brukes ved moderat til sterk smerte)</w:t>
      </w:r>
    </w:p>
    <w:p w14:paraId="530BB70C"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Ikke-steroide antiinflammatoriske midler (for eksempel ibuprofen, diklofenak) (brukes til behandling av smerter og inflammasjon)</w:t>
      </w:r>
    </w:p>
    <w:p w14:paraId="037A283F" w14:textId="77777777" w:rsidR="00BA2183"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 xml:space="preserve">Flukonazol (brukes ved soppinfeksjon) </w:t>
      </w:r>
    </w:p>
    <w:p w14:paraId="0066A70C" w14:textId="77777777" w:rsidR="00CC5A2E" w:rsidRPr="002C73A8" w:rsidRDefault="00BA2183" w:rsidP="005B59CB">
      <w:pPr>
        <w:numPr>
          <w:ilvl w:val="0"/>
          <w:numId w:val="75"/>
        </w:numPr>
        <w:ind w:left="567" w:hanging="567"/>
        <w:rPr>
          <w:color w:val="000000" w:themeColor="text1"/>
          <w:sz w:val="22"/>
          <w:szCs w:val="22"/>
        </w:rPr>
      </w:pPr>
      <w:r w:rsidRPr="002C73A8">
        <w:rPr>
          <w:color w:val="000000" w:themeColor="text1"/>
          <w:sz w:val="22"/>
          <w:szCs w:val="22"/>
        </w:rPr>
        <w:t>Everolimus (brukes til behandling av langtkommen nyrekreft og hos transplanterte pasienter)</w:t>
      </w:r>
    </w:p>
    <w:p w14:paraId="7D2326A3" w14:textId="77777777" w:rsidR="006340C1" w:rsidRPr="002C73A8" w:rsidRDefault="006340C1" w:rsidP="005B59CB">
      <w:pPr>
        <w:numPr>
          <w:ilvl w:val="0"/>
          <w:numId w:val="127"/>
        </w:numPr>
        <w:ind w:left="567" w:hanging="567"/>
        <w:rPr>
          <w:color w:val="000000" w:themeColor="text1"/>
          <w:sz w:val="22"/>
          <w:szCs w:val="22"/>
        </w:rPr>
      </w:pPr>
      <w:r w:rsidRPr="002C73A8">
        <w:rPr>
          <w:color w:val="000000" w:themeColor="text1"/>
          <w:sz w:val="22"/>
          <w:szCs w:val="22"/>
        </w:rPr>
        <w:t>Letermovir (brukes for å forebygge sykdom forårsaket av cytomegalovirus (CMV) etter beinmargstransplantasjon)</w:t>
      </w:r>
    </w:p>
    <w:p w14:paraId="488E2CA8" w14:textId="77777777" w:rsidR="00E35F5B" w:rsidRPr="002C73A8" w:rsidRDefault="00E35F5B" w:rsidP="005B59CB">
      <w:pPr>
        <w:numPr>
          <w:ilvl w:val="0"/>
          <w:numId w:val="75"/>
        </w:numPr>
        <w:ind w:left="567" w:hanging="567"/>
        <w:rPr>
          <w:color w:val="000000" w:themeColor="text1"/>
          <w:sz w:val="22"/>
          <w:szCs w:val="22"/>
        </w:rPr>
      </w:pPr>
      <w:r w:rsidRPr="002C73A8">
        <w:rPr>
          <w:iCs/>
          <w:color w:val="000000" w:themeColor="text1"/>
          <w:sz w:val="22"/>
          <w:szCs w:val="22"/>
        </w:rPr>
        <w:t>Ivakaftor: brukes til behandling av cystisk fibrose</w:t>
      </w:r>
    </w:p>
    <w:p w14:paraId="11541169" w14:textId="77777777" w:rsidR="002060F9" w:rsidRPr="002C73A8" w:rsidRDefault="002060F9" w:rsidP="005B59CB">
      <w:pPr>
        <w:numPr>
          <w:ilvl w:val="0"/>
          <w:numId w:val="75"/>
        </w:numPr>
        <w:ind w:left="567" w:hanging="567"/>
        <w:rPr>
          <w:color w:val="000000" w:themeColor="text1"/>
          <w:sz w:val="22"/>
          <w:szCs w:val="22"/>
        </w:rPr>
      </w:pPr>
      <w:r w:rsidRPr="002C73A8">
        <w:rPr>
          <w:iCs/>
          <w:color w:val="000000" w:themeColor="text1"/>
          <w:sz w:val="22"/>
          <w:szCs w:val="22"/>
        </w:rPr>
        <w:t>Flukloksacillin (antibiotikum som brukes mot bakterielle infeksjoner)</w:t>
      </w:r>
    </w:p>
    <w:p w14:paraId="612C9D98" w14:textId="77777777" w:rsidR="00BA2183" w:rsidRPr="002C73A8" w:rsidRDefault="00BA2183" w:rsidP="005B59CB">
      <w:pPr>
        <w:ind w:left="540" w:hanging="540"/>
        <w:rPr>
          <w:color w:val="000000" w:themeColor="text1"/>
          <w:sz w:val="22"/>
          <w:szCs w:val="22"/>
        </w:rPr>
      </w:pPr>
    </w:p>
    <w:p w14:paraId="07A6AFC2" w14:textId="77777777" w:rsidR="00BA2183" w:rsidRPr="002C73A8" w:rsidRDefault="00BA2183" w:rsidP="002C30C1">
      <w:pPr>
        <w:keepNext/>
        <w:keepLines/>
        <w:rPr>
          <w:b/>
          <w:color w:val="000000" w:themeColor="text1"/>
          <w:sz w:val="22"/>
        </w:rPr>
      </w:pPr>
      <w:r w:rsidRPr="002C73A8">
        <w:rPr>
          <w:b/>
          <w:color w:val="000000" w:themeColor="text1"/>
          <w:sz w:val="22"/>
        </w:rPr>
        <w:t>Graviditet og amming</w:t>
      </w:r>
    </w:p>
    <w:p w14:paraId="20B1494B" w14:textId="77777777" w:rsidR="00BA2183" w:rsidRPr="002C73A8" w:rsidRDefault="00BA2183" w:rsidP="005B59CB">
      <w:pPr>
        <w:rPr>
          <w:color w:val="000000" w:themeColor="text1"/>
          <w:sz w:val="22"/>
          <w:szCs w:val="22"/>
        </w:rPr>
      </w:pPr>
      <w:r w:rsidRPr="002C73A8">
        <w:rPr>
          <w:color w:val="000000" w:themeColor="text1"/>
          <w:sz w:val="22"/>
          <w:szCs w:val="22"/>
        </w:rPr>
        <w:t>VFEND skal ikke tas under graviditet, hvis ikke legen din har foreskrevet dette. Sikker prevensjon må brukes av kvinner som kan bli gravide. Ta kontakt med legen din umiddelbart dersom du blir gravid mens du tar VFEND.</w:t>
      </w:r>
    </w:p>
    <w:p w14:paraId="4C559557" w14:textId="77777777" w:rsidR="00BA2183" w:rsidRPr="002C73A8" w:rsidRDefault="00BA2183" w:rsidP="005B59CB">
      <w:pPr>
        <w:rPr>
          <w:color w:val="000000" w:themeColor="text1"/>
          <w:sz w:val="22"/>
        </w:rPr>
      </w:pPr>
    </w:p>
    <w:p w14:paraId="0A4F154F" w14:textId="77777777" w:rsidR="00BA2183" w:rsidRPr="002C73A8" w:rsidRDefault="008A4A03" w:rsidP="005B59CB">
      <w:pPr>
        <w:pStyle w:val="EndnoteText"/>
        <w:tabs>
          <w:tab w:val="left" w:pos="720"/>
        </w:tabs>
        <w:rPr>
          <w:color w:val="000000" w:themeColor="text1"/>
          <w:szCs w:val="22"/>
          <w:lang w:val="nb-NO"/>
        </w:rPr>
      </w:pPr>
      <w:r w:rsidRPr="002C73A8">
        <w:rPr>
          <w:color w:val="000000" w:themeColor="text1"/>
          <w:lang w:val="nb-NO"/>
        </w:rPr>
        <w:t>Snakk</w:t>
      </w:r>
      <w:r w:rsidR="00BA2183" w:rsidRPr="002C73A8">
        <w:rPr>
          <w:color w:val="000000" w:themeColor="text1"/>
          <w:lang w:val="nb-NO"/>
        </w:rPr>
        <w:t xml:space="preserve"> med lege eller apotek før du tar dette legemidlet dersom du er gravid eller ammer, tror at du kan være gravid eller planlegger å bli gravid</w:t>
      </w:r>
    </w:p>
    <w:p w14:paraId="16F11DFE" w14:textId="77777777" w:rsidR="00BA2183" w:rsidRPr="002C73A8" w:rsidRDefault="00BA2183" w:rsidP="005B59CB">
      <w:pPr>
        <w:rPr>
          <w:color w:val="000000" w:themeColor="text1"/>
          <w:sz w:val="22"/>
          <w:szCs w:val="22"/>
        </w:rPr>
      </w:pPr>
    </w:p>
    <w:p w14:paraId="3B1845C8" w14:textId="77777777" w:rsidR="00BA2183" w:rsidRPr="002C73A8" w:rsidRDefault="00BA2183" w:rsidP="005B59CB">
      <w:pPr>
        <w:keepNext/>
        <w:keepLines/>
        <w:rPr>
          <w:b/>
          <w:color w:val="000000" w:themeColor="text1"/>
          <w:sz w:val="22"/>
        </w:rPr>
      </w:pPr>
      <w:r w:rsidRPr="002C73A8">
        <w:rPr>
          <w:b/>
          <w:color w:val="000000" w:themeColor="text1"/>
          <w:sz w:val="22"/>
        </w:rPr>
        <w:t>Kjøring og bruk av maskiner</w:t>
      </w:r>
    </w:p>
    <w:p w14:paraId="2D39DF73" w14:textId="77777777" w:rsidR="00BA2183" w:rsidRPr="002C73A8" w:rsidRDefault="00BA2183" w:rsidP="005B59CB">
      <w:pPr>
        <w:rPr>
          <w:color w:val="000000" w:themeColor="text1"/>
          <w:sz w:val="22"/>
          <w:szCs w:val="22"/>
        </w:rPr>
      </w:pPr>
      <w:r w:rsidRPr="002C73A8">
        <w:rPr>
          <w:color w:val="000000" w:themeColor="text1"/>
          <w:sz w:val="22"/>
          <w:szCs w:val="22"/>
        </w:rPr>
        <w:t>VFEND kan forårsake tåkesyn eller ubehagelig følsomhet for lys. Ved slik påvirkning må du ikke kjøre bil eller bruke verktøy eller maskiner. Ta kontakt med legen din dersom du opplever dette.</w:t>
      </w:r>
    </w:p>
    <w:p w14:paraId="203E17CB" w14:textId="77777777" w:rsidR="00BA2183" w:rsidRPr="002C73A8" w:rsidRDefault="00BA2183" w:rsidP="005B59CB">
      <w:pPr>
        <w:rPr>
          <w:color w:val="000000" w:themeColor="text1"/>
          <w:sz w:val="22"/>
          <w:szCs w:val="22"/>
        </w:rPr>
      </w:pPr>
    </w:p>
    <w:p w14:paraId="0923987F" w14:textId="77777777" w:rsidR="00BA2183" w:rsidRPr="002C73A8" w:rsidRDefault="00BA2183" w:rsidP="005B59CB">
      <w:pPr>
        <w:rPr>
          <w:b/>
          <w:color w:val="000000" w:themeColor="text1"/>
          <w:sz w:val="22"/>
        </w:rPr>
      </w:pPr>
      <w:r w:rsidRPr="002C73A8">
        <w:rPr>
          <w:b/>
          <w:color w:val="000000" w:themeColor="text1"/>
          <w:sz w:val="22"/>
        </w:rPr>
        <w:t>VFEND inneholder sukrose</w:t>
      </w:r>
    </w:p>
    <w:p w14:paraId="359DFA22" w14:textId="77777777" w:rsidR="00BA2183" w:rsidRPr="002C73A8" w:rsidRDefault="00831F54" w:rsidP="005B59CB">
      <w:pPr>
        <w:keepNext/>
        <w:rPr>
          <w:color w:val="000000" w:themeColor="text1"/>
          <w:sz w:val="22"/>
          <w:szCs w:val="22"/>
        </w:rPr>
      </w:pPr>
      <w:r w:rsidRPr="002C73A8">
        <w:rPr>
          <w:color w:val="000000" w:themeColor="text1"/>
          <w:sz w:val="22"/>
          <w:szCs w:val="22"/>
        </w:rPr>
        <w:t xml:space="preserve">Dette legemidlet </w:t>
      </w:r>
      <w:r w:rsidR="00BA2183" w:rsidRPr="002C73A8">
        <w:rPr>
          <w:color w:val="000000" w:themeColor="text1"/>
          <w:sz w:val="22"/>
          <w:szCs w:val="22"/>
        </w:rPr>
        <w:t>inneholder 0,54 g sukrose per ml. Dersom legen din har fortalt deg at du har en intoleranse overfor noen sukkertyper, bør du kontakte legen din før du tar VFEND.</w:t>
      </w:r>
      <w:r w:rsidR="007F5018" w:rsidRPr="002C73A8">
        <w:rPr>
          <w:color w:val="000000" w:themeColor="text1"/>
          <w:sz w:val="22"/>
          <w:szCs w:val="22"/>
        </w:rPr>
        <w:t xml:space="preserve"> Dette skal tas med i vurderingen hos pasienter med diabetes mellitus. Kan være skadelig for tennene. </w:t>
      </w:r>
    </w:p>
    <w:p w14:paraId="0891B476" w14:textId="77777777" w:rsidR="00BA2183" w:rsidRPr="002C73A8" w:rsidRDefault="00BA2183" w:rsidP="005B59CB">
      <w:pPr>
        <w:ind w:left="540" w:hanging="540"/>
        <w:rPr>
          <w:color w:val="000000" w:themeColor="text1"/>
          <w:sz w:val="22"/>
          <w:szCs w:val="22"/>
        </w:rPr>
      </w:pPr>
    </w:p>
    <w:p w14:paraId="58C4B8A1" w14:textId="77777777" w:rsidR="00831F54" w:rsidRPr="002C73A8" w:rsidRDefault="00831F54" w:rsidP="005B59CB">
      <w:pPr>
        <w:keepNext/>
        <w:autoSpaceDE w:val="0"/>
        <w:autoSpaceDN w:val="0"/>
        <w:rPr>
          <w:b/>
          <w:bCs/>
          <w:color w:val="000000" w:themeColor="text1"/>
          <w:sz w:val="22"/>
          <w:szCs w:val="22"/>
        </w:rPr>
      </w:pPr>
      <w:r w:rsidRPr="002C73A8">
        <w:rPr>
          <w:b/>
          <w:bCs/>
          <w:color w:val="000000" w:themeColor="text1"/>
          <w:sz w:val="22"/>
          <w:szCs w:val="22"/>
        </w:rPr>
        <w:t>VFEND inneholder natrium</w:t>
      </w:r>
    </w:p>
    <w:p w14:paraId="0DEBE750" w14:textId="77777777" w:rsidR="00831F54" w:rsidRPr="002C73A8" w:rsidRDefault="00831F54" w:rsidP="005B59CB">
      <w:pPr>
        <w:autoSpaceDE w:val="0"/>
        <w:autoSpaceDN w:val="0"/>
        <w:rPr>
          <w:iCs/>
          <w:color w:val="000000" w:themeColor="text1"/>
          <w:sz w:val="22"/>
          <w:szCs w:val="22"/>
        </w:rPr>
      </w:pPr>
      <w:r w:rsidRPr="002C73A8">
        <w:rPr>
          <w:color w:val="000000" w:themeColor="text1"/>
          <w:sz w:val="22"/>
          <w:szCs w:val="22"/>
        </w:rPr>
        <w:t xml:space="preserve">Dette legemidlet inneholder mindre enn 1 mmol natrium (23 mg) per 5 ml </w:t>
      </w:r>
      <w:r w:rsidR="001125B1" w:rsidRPr="002C73A8">
        <w:rPr>
          <w:color w:val="000000" w:themeColor="text1"/>
          <w:sz w:val="22"/>
          <w:szCs w:val="22"/>
        </w:rPr>
        <w:t>suspensjon</w:t>
      </w:r>
      <w:r w:rsidRPr="002C73A8">
        <w:rPr>
          <w:color w:val="000000" w:themeColor="text1"/>
          <w:sz w:val="22"/>
          <w:szCs w:val="22"/>
        </w:rPr>
        <w:t>, og er så godt som “natriumfritt”.</w:t>
      </w:r>
    </w:p>
    <w:p w14:paraId="2E158DFA" w14:textId="77777777" w:rsidR="00831F54" w:rsidRPr="008939D0" w:rsidRDefault="00831F54" w:rsidP="005B59CB">
      <w:pPr>
        <w:autoSpaceDE w:val="0"/>
        <w:autoSpaceDN w:val="0"/>
        <w:rPr>
          <w:iCs/>
          <w:color w:val="000000" w:themeColor="text1"/>
          <w:szCs w:val="16"/>
        </w:rPr>
      </w:pPr>
    </w:p>
    <w:p w14:paraId="0BF48637" w14:textId="77777777" w:rsidR="00831F54" w:rsidRPr="002C73A8" w:rsidRDefault="00831F54" w:rsidP="005B59CB">
      <w:pPr>
        <w:pStyle w:val="ListParagraph"/>
        <w:keepNext/>
        <w:autoSpaceDE w:val="0"/>
        <w:autoSpaceDN w:val="0"/>
        <w:rPr>
          <w:b/>
          <w:iCs/>
          <w:color w:val="000000" w:themeColor="text1"/>
          <w:sz w:val="22"/>
          <w:szCs w:val="22"/>
        </w:rPr>
      </w:pPr>
      <w:r w:rsidRPr="002C73A8">
        <w:rPr>
          <w:b/>
          <w:iCs/>
          <w:color w:val="000000" w:themeColor="text1"/>
          <w:sz w:val="22"/>
          <w:szCs w:val="22"/>
        </w:rPr>
        <w:t>VFEND inneholder benzoatsalt/natrium</w:t>
      </w:r>
    </w:p>
    <w:p w14:paraId="3ECDB004" w14:textId="77777777" w:rsidR="00831F54" w:rsidRPr="002C73A8" w:rsidRDefault="00831F54" w:rsidP="005B59CB">
      <w:pPr>
        <w:pStyle w:val="ListParagraph"/>
        <w:autoSpaceDE w:val="0"/>
        <w:autoSpaceDN w:val="0"/>
        <w:ind w:left="1"/>
        <w:rPr>
          <w:iCs/>
          <w:color w:val="000000" w:themeColor="text1"/>
          <w:sz w:val="22"/>
          <w:szCs w:val="22"/>
        </w:rPr>
      </w:pPr>
      <w:r w:rsidRPr="002C73A8">
        <w:rPr>
          <w:iCs/>
          <w:color w:val="000000" w:themeColor="text1"/>
          <w:sz w:val="22"/>
          <w:szCs w:val="22"/>
        </w:rPr>
        <w:t xml:space="preserve">Dette legemidlet inneholder </w:t>
      </w:r>
      <w:r w:rsidRPr="002C73A8">
        <w:rPr>
          <w:color w:val="000000" w:themeColor="text1"/>
          <w:sz w:val="22"/>
          <w:szCs w:val="22"/>
        </w:rPr>
        <w:t>12 mg benzoatsalt</w:t>
      </w:r>
      <w:r w:rsidR="007F5018" w:rsidRPr="002C73A8">
        <w:rPr>
          <w:color w:val="000000" w:themeColor="text1"/>
          <w:sz w:val="22"/>
          <w:szCs w:val="22"/>
        </w:rPr>
        <w:t xml:space="preserve"> (E211)</w:t>
      </w:r>
      <w:r w:rsidRPr="002C73A8">
        <w:rPr>
          <w:color w:val="000000" w:themeColor="text1"/>
          <w:sz w:val="22"/>
          <w:szCs w:val="22"/>
        </w:rPr>
        <w:t xml:space="preserve"> i hver 5 ml dose. </w:t>
      </w:r>
    </w:p>
    <w:p w14:paraId="73E66098" w14:textId="77777777" w:rsidR="00831F54" w:rsidRPr="008939D0" w:rsidRDefault="00831F54" w:rsidP="005B59CB">
      <w:pPr>
        <w:rPr>
          <w:color w:val="000000" w:themeColor="text1"/>
        </w:rPr>
      </w:pPr>
    </w:p>
    <w:p w14:paraId="68148A92" w14:textId="77777777" w:rsidR="00BA2183" w:rsidRPr="002C73A8" w:rsidRDefault="00BA2183" w:rsidP="005B59CB">
      <w:pPr>
        <w:rPr>
          <w:b/>
          <w:color w:val="000000" w:themeColor="text1"/>
          <w:sz w:val="22"/>
        </w:rPr>
      </w:pPr>
    </w:p>
    <w:p w14:paraId="7714FDD8" w14:textId="77777777" w:rsidR="00BA2183" w:rsidRPr="002C73A8" w:rsidRDefault="00BA2183" w:rsidP="005B59CB">
      <w:pPr>
        <w:keepNext/>
        <w:keepLines/>
        <w:tabs>
          <w:tab w:val="left" w:pos="567"/>
        </w:tabs>
        <w:ind w:left="561" w:hanging="561"/>
        <w:rPr>
          <w:b/>
          <w:color w:val="000000" w:themeColor="text1"/>
          <w:sz w:val="22"/>
          <w:szCs w:val="22"/>
        </w:rPr>
      </w:pPr>
      <w:r w:rsidRPr="002C73A8">
        <w:rPr>
          <w:b/>
          <w:color w:val="000000" w:themeColor="text1"/>
          <w:sz w:val="22"/>
          <w:szCs w:val="22"/>
        </w:rPr>
        <w:t>3.</w:t>
      </w:r>
      <w:r w:rsidRPr="002C73A8">
        <w:rPr>
          <w:b/>
          <w:color w:val="000000" w:themeColor="text1"/>
          <w:sz w:val="22"/>
          <w:szCs w:val="22"/>
        </w:rPr>
        <w:tab/>
        <w:t>Hvordan du bruker VFEND</w:t>
      </w:r>
    </w:p>
    <w:p w14:paraId="7B5B3C81" w14:textId="77777777" w:rsidR="00BA2183" w:rsidRPr="002C73A8" w:rsidRDefault="00BA2183" w:rsidP="005B59CB">
      <w:pPr>
        <w:rPr>
          <w:color w:val="000000" w:themeColor="text1"/>
          <w:sz w:val="22"/>
          <w:szCs w:val="22"/>
        </w:rPr>
      </w:pPr>
    </w:p>
    <w:p w14:paraId="762D1693" w14:textId="77777777" w:rsidR="00BA2183" w:rsidRPr="002C73A8" w:rsidRDefault="00BA2183" w:rsidP="005B59CB">
      <w:pPr>
        <w:keepNext/>
        <w:rPr>
          <w:color w:val="000000" w:themeColor="text1"/>
          <w:sz w:val="22"/>
          <w:szCs w:val="22"/>
        </w:rPr>
      </w:pPr>
      <w:r w:rsidRPr="002C73A8">
        <w:rPr>
          <w:color w:val="000000" w:themeColor="text1"/>
          <w:sz w:val="22"/>
          <w:szCs w:val="22"/>
        </w:rPr>
        <w:t xml:space="preserve">Bruk alltid dette legemidlet nøyaktig slik legen har fortalt deg. Kontakt lege eller apotek hvis du er usikker. </w:t>
      </w:r>
    </w:p>
    <w:p w14:paraId="3AC7ED07" w14:textId="77777777" w:rsidR="00BA2183" w:rsidRPr="002C73A8" w:rsidRDefault="00BA2183" w:rsidP="005B59CB">
      <w:pPr>
        <w:rPr>
          <w:color w:val="000000" w:themeColor="text1"/>
          <w:sz w:val="22"/>
          <w:szCs w:val="22"/>
        </w:rPr>
      </w:pPr>
    </w:p>
    <w:p w14:paraId="22DD077A" w14:textId="77777777" w:rsidR="00BA2183" w:rsidRPr="002C73A8" w:rsidRDefault="00BA2183" w:rsidP="005B59CB">
      <w:pPr>
        <w:rPr>
          <w:color w:val="000000" w:themeColor="text1"/>
          <w:sz w:val="22"/>
          <w:szCs w:val="22"/>
        </w:rPr>
      </w:pPr>
      <w:r w:rsidRPr="002C73A8">
        <w:rPr>
          <w:color w:val="000000" w:themeColor="text1"/>
          <w:sz w:val="22"/>
          <w:szCs w:val="22"/>
        </w:rPr>
        <w:t>Legen din vil bestemme doseringen avhengig av hvor mye du veier og hvilken type infeksjon du har.</w:t>
      </w:r>
    </w:p>
    <w:p w14:paraId="1474964F" w14:textId="77777777" w:rsidR="00BA2183" w:rsidRPr="002C73A8" w:rsidRDefault="00BA2183" w:rsidP="005B59CB">
      <w:pPr>
        <w:rPr>
          <w:color w:val="000000" w:themeColor="text1"/>
          <w:sz w:val="22"/>
          <w:szCs w:val="22"/>
        </w:rPr>
      </w:pPr>
    </w:p>
    <w:p w14:paraId="57B71702" w14:textId="77777777" w:rsidR="00BA2183" w:rsidRPr="002C73A8" w:rsidRDefault="00BA2183" w:rsidP="005B59CB">
      <w:pPr>
        <w:keepNext/>
        <w:keepLines/>
        <w:rPr>
          <w:color w:val="000000" w:themeColor="text1"/>
          <w:sz w:val="22"/>
          <w:szCs w:val="22"/>
        </w:rPr>
      </w:pPr>
      <w:r w:rsidRPr="002C73A8">
        <w:rPr>
          <w:color w:val="000000" w:themeColor="text1"/>
          <w:sz w:val="22"/>
          <w:szCs w:val="22"/>
        </w:rPr>
        <w:t>Den anbefalte doseringen til voksne (inklusive eldre pasienter) er som følger:</w:t>
      </w:r>
    </w:p>
    <w:p w14:paraId="25FA9E6A" w14:textId="77777777" w:rsidR="00BA2183" w:rsidRPr="002C73A8" w:rsidRDefault="00BA2183" w:rsidP="005B59CB">
      <w:pPr>
        <w:keepNext/>
        <w:keepLines/>
        <w:rPr>
          <w:color w:val="000000" w:themeColor="text1"/>
          <w:sz w:val="22"/>
          <w:szCs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2285"/>
        <w:gridCol w:w="2268"/>
      </w:tblGrid>
      <w:tr w:rsidR="00BA2183" w:rsidRPr="008939D0" w14:paraId="5592A97F" w14:textId="77777777">
        <w:trPr>
          <w:trHeight w:val="40"/>
        </w:trPr>
        <w:tc>
          <w:tcPr>
            <w:tcW w:w="2695" w:type="dxa"/>
            <w:vMerge w:val="restart"/>
            <w:tcBorders>
              <w:top w:val="single" w:sz="6" w:space="0" w:color="000000"/>
              <w:left w:val="single" w:sz="6" w:space="0" w:color="000000"/>
              <w:bottom w:val="single" w:sz="6" w:space="0" w:color="000000"/>
              <w:right w:val="single" w:sz="6" w:space="0" w:color="000000"/>
            </w:tcBorders>
          </w:tcPr>
          <w:p w14:paraId="1A9C178F" w14:textId="77777777" w:rsidR="00BA2183" w:rsidRPr="002C73A8" w:rsidRDefault="00BA2183" w:rsidP="005B59CB">
            <w:pPr>
              <w:keepNext/>
              <w:keepLines/>
              <w:ind w:left="540" w:hanging="540"/>
              <w:rPr>
                <w:color w:val="000000" w:themeColor="text1"/>
                <w:sz w:val="22"/>
                <w:szCs w:val="22"/>
              </w:rPr>
            </w:pPr>
          </w:p>
        </w:tc>
        <w:tc>
          <w:tcPr>
            <w:tcW w:w="4553" w:type="dxa"/>
            <w:gridSpan w:val="2"/>
            <w:tcBorders>
              <w:top w:val="single" w:sz="6" w:space="0" w:color="000000"/>
              <w:left w:val="single" w:sz="6" w:space="0" w:color="000000"/>
              <w:bottom w:val="single" w:sz="6" w:space="0" w:color="000000"/>
              <w:right w:val="single" w:sz="6" w:space="0" w:color="000000"/>
            </w:tcBorders>
          </w:tcPr>
          <w:p w14:paraId="714094A0" w14:textId="77777777" w:rsidR="00BA2183" w:rsidRPr="008939D0" w:rsidRDefault="00BA2183" w:rsidP="005B59CB">
            <w:pPr>
              <w:jc w:val="center"/>
              <w:rPr>
                <w:b/>
                <w:color w:val="000000" w:themeColor="text1"/>
              </w:rPr>
            </w:pPr>
            <w:r w:rsidRPr="002C73A8">
              <w:rPr>
                <w:b/>
                <w:color w:val="000000" w:themeColor="text1"/>
                <w:sz w:val="22"/>
              </w:rPr>
              <w:t>Mikstur</w:t>
            </w:r>
          </w:p>
        </w:tc>
      </w:tr>
      <w:tr w:rsidR="00BA2183" w:rsidRPr="008939D0" w14:paraId="2CD7ECE6" w14:textId="77777777">
        <w:trPr>
          <w:trHeight w:val="40"/>
        </w:trPr>
        <w:tc>
          <w:tcPr>
            <w:tcW w:w="2695" w:type="dxa"/>
            <w:vMerge/>
            <w:tcBorders>
              <w:top w:val="single" w:sz="6" w:space="0" w:color="000000"/>
              <w:left w:val="single" w:sz="6" w:space="0" w:color="000000"/>
              <w:bottom w:val="single" w:sz="6" w:space="0" w:color="000000"/>
              <w:right w:val="single" w:sz="6" w:space="0" w:color="000000"/>
            </w:tcBorders>
            <w:vAlign w:val="center"/>
          </w:tcPr>
          <w:p w14:paraId="767D5236" w14:textId="77777777" w:rsidR="00BA2183" w:rsidRPr="002C73A8" w:rsidRDefault="00BA2183" w:rsidP="005B59CB">
            <w:pP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40C7E318" w14:textId="77777777" w:rsidR="00BA2183" w:rsidRPr="002C73A8" w:rsidRDefault="00BA2183" w:rsidP="005B59CB">
            <w:pPr>
              <w:keepNext/>
              <w:keepLines/>
              <w:ind w:left="540" w:hanging="540"/>
              <w:rPr>
                <w:color w:val="000000" w:themeColor="text1"/>
                <w:sz w:val="22"/>
                <w:szCs w:val="22"/>
              </w:rPr>
            </w:pPr>
            <w:r w:rsidRPr="002C73A8">
              <w:rPr>
                <w:color w:val="000000" w:themeColor="text1"/>
                <w:sz w:val="22"/>
                <w:szCs w:val="22"/>
              </w:rPr>
              <w:t>Pasienter 40 kg og mer</w:t>
            </w:r>
          </w:p>
        </w:tc>
        <w:tc>
          <w:tcPr>
            <w:tcW w:w="2268" w:type="dxa"/>
            <w:tcBorders>
              <w:top w:val="single" w:sz="6" w:space="0" w:color="000000"/>
              <w:left w:val="single" w:sz="6" w:space="0" w:color="000000"/>
              <w:bottom w:val="single" w:sz="6" w:space="0" w:color="000000"/>
              <w:right w:val="single" w:sz="6" w:space="0" w:color="000000"/>
            </w:tcBorders>
          </w:tcPr>
          <w:p w14:paraId="4F5FE4C3" w14:textId="77777777" w:rsidR="00BA2183" w:rsidRPr="002C73A8" w:rsidRDefault="00BA2183" w:rsidP="005B59CB">
            <w:pPr>
              <w:keepNext/>
              <w:keepLines/>
              <w:ind w:left="540" w:hanging="540"/>
              <w:rPr>
                <w:color w:val="000000" w:themeColor="text1"/>
                <w:sz w:val="22"/>
                <w:szCs w:val="22"/>
              </w:rPr>
            </w:pPr>
            <w:r w:rsidRPr="002C73A8">
              <w:rPr>
                <w:color w:val="000000" w:themeColor="text1"/>
                <w:sz w:val="22"/>
                <w:szCs w:val="22"/>
              </w:rPr>
              <w:t>Pasienter under 40 kg</w:t>
            </w:r>
          </w:p>
        </w:tc>
      </w:tr>
      <w:tr w:rsidR="00BA2183" w:rsidRPr="008939D0" w14:paraId="2ECFF322" w14:textId="77777777">
        <w:trPr>
          <w:trHeight w:val="40"/>
        </w:trPr>
        <w:tc>
          <w:tcPr>
            <w:tcW w:w="2695" w:type="dxa"/>
            <w:tcBorders>
              <w:top w:val="single" w:sz="6" w:space="0" w:color="000000"/>
              <w:left w:val="single" w:sz="6" w:space="0" w:color="000000"/>
              <w:bottom w:val="single" w:sz="6" w:space="0" w:color="000000"/>
              <w:right w:val="single" w:sz="6" w:space="0" w:color="000000"/>
            </w:tcBorders>
          </w:tcPr>
          <w:p w14:paraId="72A80825" w14:textId="77777777" w:rsidR="00BA2183" w:rsidRPr="002C73A8" w:rsidRDefault="00BA2183" w:rsidP="00D13BB8">
            <w:pPr>
              <w:keepNext/>
              <w:keepLines/>
              <w:ind w:left="540" w:hanging="540"/>
              <w:rPr>
                <w:b/>
                <w:color w:val="000000" w:themeColor="text1"/>
                <w:sz w:val="22"/>
                <w:szCs w:val="22"/>
              </w:rPr>
            </w:pPr>
          </w:p>
          <w:p w14:paraId="334D766B" w14:textId="77777777" w:rsidR="00BA2183" w:rsidRPr="002C73A8" w:rsidRDefault="00BA2183" w:rsidP="00FC025D">
            <w:pPr>
              <w:keepNext/>
              <w:keepLines/>
              <w:ind w:left="540" w:hanging="540"/>
              <w:jc w:val="center"/>
              <w:rPr>
                <w:b/>
                <w:color w:val="000000" w:themeColor="text1"/>
                <w:sz w:val="22"/>
                <w:szCs w:val="22"/>
              </w:rPr>
            </w:pPr>
            <w:r w:rsidRPr="002C73A8">
              <w:rPr>
                <w:b/>
                <w:color w:val="000000" w:themeColor="text1"/>
                <w:sz w:val="22"/>
                <w:szCs w:val="22"/>
              </w:rPr>
              <w:t xml:space="preserve">Dosering de første </w:t>
            </w:r>
          </w:p>
          <w:p w14:paraId="3DC4ADD4" w14:textId="77777777" w:rsidR="00BA2183" w:rsidRPr="002C73A8" w:rsidRDefault="00BA2183" w:rsidP="002A181D">
            <w:pPr>
              <w:keepNext/>
              <w:keepLines/>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szCs w:val="22"/>
              </w:rPr>
              <w:t xml:space="preserve"> </w:t>
            </w:r>
          </w:p>
          <w:p w14:paraId="3D4D7861" w14:textId="77777777" w:rsidR="00BA2183" w:rsidRPr="002C73A8" w:rsidRDefault="00BA2183" w:rsidP="00885149">
            <w:pPr>
              <w:keepNext/>
              <w:keepLines/>
              <w:ind w:left="540" w:hanging="540"/>
              <w:jc w:val="center"/>
              <w:rPr>
                <w:color w:val="000000" w:themeColor="text1"/>
                <w:sz w:val="22"/>
                <w:szCs w:val="22"/>
              </w:rPr>
            </w:pPr>
            <w:r w:rsidRPr="002C73A8">
              <w:rPr>
                <w:color w:val="000000" w:themeColor="text1"/>
                <w:sz w:val="22"/>
                <w:szCs w:val="22"/>
              </w:rPr>
              <w:t>(startdose)</w:t>
            </w:r>
          </w:p>
          <w:p w14:paraId="600FFD53" w14:textId="77777777" w:rsidR="00BA2183" w:rsidRPr="002C73A8" w:rsidRDefault="00BA2183" w:rsidP="005B59CB">
            <w:pPr>
              <w:keepNext/>
              <w:keepLines/>
              <w:ind w:left="540" w:hanging="540"/>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60763C0E" w14:textId="77777777" w:rsidR="00BA2183" w:rsidRPr="002C73A8" w:rsidRDefault="00BA2183" w:rsidP="005B59CB">
            <w:pPr>
              <w:keepNext/>
              <w:keepLines/>
              <w:ind w:left="540" w:hanging="540"/>
              <w:rPr>
                <w:color w:val="000000" w:themeColor="text1"/>
                <w:sz w:val="22"/>
                <w:szCs w:val="22"/>
              </w:rPr>
            </w:pPr>
          </w:p>
          <w:p w14:paraId="32EADC4C" w14:textId="32E1EB53" w:rsidR="00BA2183" w:rsidRPr="002C73A8" w:rsidRDefault="005C74B3" w:rsidP="005B59CB">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10 ml (</w:t>
            </w:r>
            <w:r w:rsidR="00BA2183" w:rsidRPr="002C73A8">
              <w:rPr>
                <w:rFonts w:eastAsia="Times New Roman"/>
                <w:color w:val="000000" w:themeColor="text1"/>
                <w:szCs w:val="22"/>
              </w:rPr>
              <w:t>400 mg</w:t>
            </w:r>
            <w:r w:rsidRPr="002C73A8">
              <w:rPr>
                <w:rFonts w:eastAsia="Times New Roman"/>
                <w:color w:val="000000" w:themeColor="text1"/>
                <w:szCs w:val="22"/>
              </w:rPr>
              <w:t>)</w:t>
            </w:r>
            <w:r w:rsidR="00BA2183" w:rsidRPr="002C73A8">
              <w:rPr>
                <w:rFonts w:eastAsia="Times New Roman"/>
                <w:color w:val="000000" w:themeColor="text1"/>
                <w:szCs w:val="22"/>
              </w:rPr>
              <w:t xml:space="preserve"> </w:t>
            </w:r>
          </w:p>
          <w:p w14:paraId="77122912" w14:textId="77777777" w:rsidR="00BA2183" w:rsidRPr="002C73A8" w:rsidRDefault="00BA2183" w:rsidP="005B59CB">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 xml:space="preserve">hver 12. time i </w:t>
            </w:r>
          </w:p>
          <w:p w14:paraId="0EBE9319" w14:textId="77777777" w:rsidR="00BA2183" w:rsidRPr="002C73A8" w:rsidRDefault="00BA2183" w:rsidP="005B59CB">
            <w:pPr>
              <w:pStyle w:val="BodyText2"/>
              <w:keepNext/>
              <w:keepLines/>
              <w:ind w:left="540" w:hanging="540"/>
              <w:rPr>
                <w:rFonts w:eastAsia="Times New Roman"/>
                <w:color w:val="000000" w:themeColor="text1"/>
                <w:szCs w:val="22"/>
              </w:rPr>
            </w:pPr>
            <w:r w:rsidRPr="002C73A8">
              <w:rPr>
                <w:rFonts w:eastAsia="Times New Roman"/>
                <w:color w:val="000000" w:themeColor="text1"/>
                <w:szCs w:val="22"/>
              </w:rPr>
              <w:t xml:space="preserve">de første </w:t>
            </w:r>
            <w:r w:rsidRPr="002C73A8">
              <w:rPr>
                <w:rFonts w:eastAsia="Times New Roman"/>
                <w:color w:val="000000" w:themeColor="text1"/>
              </w:rPr>
              <w:t>24 timene</w:t>
            </w:r>
          </w:p>
          <w:p w14:paraId="401DEDCA" w14:textId="77777777" w:rsidR="00BA2183" w:rsidRPr="002C73A8" w:rsidRDefault="00BA2183" w:rsidP="005B59CB">
            <w:pPr>
              <w:keepNext/>
              <w:keepLines/>
              <w:ind w:left="540" w:hanging="540"/>
              <w:rPr>
                <w:color w:val="000000" w:themeColor="text1"/>
                <w:sz w:val="22"/>
                <w:szCs w:val="22"/>
              </w:rPr>
            </w:pPr>
          </w:p>
        </w:tc>
        <w:tc>
          <w:tcPr>
            <w:tcW w:w="2268" w:type="dxa"/>
            <w:tcBorders>
              <w:top w:val="single" w:sz="6" w:space="0" w:color="000000"/>
              <w:left w:val="single" w:sz="6" w:space="0" w:color="000000"/>
              <w:bottom w:val="single" w:sz="6" w:space="0" w:color="000000"/>
              <w:right w:val="single" w:sz="6" w:space="0" w:color="000000"/>
            </w:tcBorders>
          </w:tcPr>
          <w:p w14:paraId="573831B4" w14:textId="77777777" w:rsidR="00BA2183" w:rsidRPr="002C73A8" w:rsidRDefault="00BA2183" w:rsidP="005B59CB">
            <w:pPr>
              <w:keepNext/>
              <w:keepLines/>
              <w:ind w:left="540" w:hanging="540"/>
              <w:rPr>
                <w:color w:val="000000" w:themeColor="text1"/>
                <w:sz w:val="22"/>
                <w:szCs w:val="22"/>
              </w:rPr>
            </w:pPr>
          </w:p>
          <w:p w14:paraId="21D79FA2" w14:textId="200DAB77" w:rsidR="00BA2183" w:rsidRPr="002C73A8" w:rsidRDefault="005C74B3" w:rsidP="005B59CB">
            <w:pPr>
              <w:keepNext/>
              <w:keepLines/>
              <w:ind w:left="540" w:hanging="540"/>
              <w:jc w:val="center"/>
              <w:rPr>
                <w:color w:val="000000" w:themeColor="text1"/>
                <w:sz w:val="22"/>
                <w:szCs w:val="22"/>
              </w:rPr>
            </w:pPr>
            <w:r w:rsidRPr="002C73A8">
              <w:rPr>
                <w:color w:val="000000" w:themeColor="text1"/>
                <w:sz w:val="22"/>
                <w:szCs w:val="22"/>
              </w:rPr>
              <w:t>5 ml (</w:t>
            </w:r>
            <w:r w:rsidR="00BA2183" w:rsidRPr="002C73A8">
              <w:rPr>
                <w:color w:val="000000" w:themeColor="text1"/>
                <w:sz w:val="22"/>
                <w:szCs w:val="22"/>
              </w:rPr>
              <w:t>200 mg</w:t>
            </w:r>
            <w:r w:rsidRPr="002C73A8">
              <w:rPr>
                <w:color w:val="000000" w:themeColor="text1"/>
                <w:sz w:val="22"/>
                <w:szCs w:val="22"/>
              </w:rPr>
              <w:t>)</w:t>
            </w:r>
            <w:r w:rsidR="00BA2183" w:rsidRPr="002C73A8">
              <w:rPr>
                <w:color w:val="000000" w:themeColor="text1"/>
                <w:sz w:val="22"/>
                <w:szCs w:val="22"/>
              </w:rPr>
              <w:t xml:space="preserve"> </w:t>
            </w:r>
          </w:p>
          <w:p w14:paraId="6813CA23" w14:textId="77777777" w:rsidR="00BA2183" w:rsidRPr="002C73A8" w:rsidRDefault="00BA2183" w:rsidP="005B59CB">
            <w:pPr>
              <w:keepNext/>
              <w:keepLines/>
              <w:ind w:left="540" w:hanging="540"/>
              <w:jc w:val="center"/>
              <w:rPr>
                <w:color w:val="000000" w:themeColor="text1"/>
                <w:sz w:val="22"/>
                <w:szCs w:val="22"/>
              </w:rPr>
            </w:pPr>
            <w:r w:rsidRPr="002C73A8">
              <w:rPr>
                <w:color w:val="000000" w:themeColor="text1"/>
                <w:sz w:val="22"/>
                <w:szCs w:val="22"/>
              </w:rPr>
              <w:t xml:space="preserve">hver 12. time i </w:t>
            </w:r>
          </w:p>
          <w:p w14:paraId="5A3E9B12" w14:textId="77777777" w:rsidR="00BA2183" w:rsidRPr="002C73A8" w:rsidRDefault="00BA2183" w:rsidP="005B59CB">
            <w:pPr>
              <w:keepNext/>
              <w:keepLines/>
              <w:ind w:left="540" w:hanging="540"/>
              <w:jc w:val="center"/>
              <w:rPr>
                <w:color w:val="000000" w:themeColor="text1"/>
                <w:sz w:val="22"/>
                <w:szCs w:val="22"/>
              </w:rPr>
            </w:pPr>
            <w:r w:rsidRPr="002C73A8">
              <w:rPr>
                <w:color w:val="000000" w:themeColor="text1"/>
                <w:sz w:val="22"/>
                <w:szCs w:val="22"/>
              </w:rPr>
              <w:t>de første 24 timene</w:t>
            </w:r>
          </w:p>
        </w:tc>
      </w:tr>
      <w:tr w:rsidR="00BA2183" w:rsidRPr="008939D0" w14:paraId="11A3486A" w14:textId="77777777">
        <w:trPr>
          <w:trHeight w:val="40"/>
        </w:trPr>
        <w:tc>
          <w:tcPr>
            <w:tcW w:w="2695" w:type="dxa"/>
            <w:tcBorders>
              <w:top w:val="single" w:sz="6" w:space="0" w:color="000000"/>
              <w:left w:val="single" w:sz="6" w:space="0" w:color="000000"/>
              <w:bottom w:val="single" w:sz="6" w:space="0" w:color="000000"/>
              <w:right w:val="single" w:sz="6" w:space="0" w:color="000000"/>
            </w:tcBorders>
          </w:tcPr>
          <w:p w14:paraId="7AAF20E9" w14:textId="77777777" w:rsidR="00BA2183" w:rsidRPr="002C73A8" w:rsidRDefault="00BA2183" w:rsidP="00D13BB8">
            <w:pPr>
              <w:pStyle w:val="EndnoteText"/>
              <w:keepNext/>
              <w:keepLines/>
              <w:widowControl/>
              <w:tabs>
                <w:tab w:val="clear" w:pos="567"/>
                <w:tab w:val="left" w:pos="720"/>
              </w:tabs>
              <w:ind w:left="540" w:hanging="540"/>
              <w:rPr>
                <w:rFonts w:eastAsia="Times New Roman"/>
                <w:color w:val="000000" w:themeColor="text1"/>
                <w:szCs w:val="22"/>
                <w:lang w:val="nb-NO"/>
              </w:rPr>
            </w:pPr>
          </w:p>
          <w:p w14:paraId="2B8E8860" w14:textId="77777777" w:rsidR="00BA2183" w:rsidRPr="002C73A8" w:rsidRDefault="00BA2183" w:rsidP="00FC025D">
            <w:pPr>
              <w:keepNext/>
              <w:keepLines/>
              <w:ind w:left="540" w:hanging="540"/>
              <w:jc w:val="center"/>
              <w:rPr>
                <w:b/>
                <w:color w:val="000000" w:themeColor="text1"/>
                <w:sz w:val="22"/>
                <w:szCs w:val="22"/>
              </w:rPr>
            </w:pPr>
            <w:r w:rsidRPr="002C73A8">
              <w:rPr>
                <w:b/>
                <w:color w:val="000000" w:themeColor="text1"/>
                <w:sz w:val="22"/>
                <w:szCs w:val="22"/>
              </w:rPr>
              <w:t>Dosering etter de første</w:t>
            </w:r>
          </w:p>
          <w:p w14:paraId="16129CED" w14:textId="77777777" w:rsidR="00BA2183" w:rsidRPr="002C73A8" w:rsidRDefault="00BA2183" w:rsidP="002A181D">
            <w:pPr>
              <w:keepNext/>
              <w:keepLines/>
              <w:ind w:left="-54"/>
              <w:jc w:val="center"/>
              <w:rPr>
                <w:color w:val="000000" w:themeColor="text1"/>
                <w:sz w:val="22"/>
                <w:szCs w:val="22"/>
                <w:u w:val="single"/>
              </w:rPr>
            </w:pPr>
            <w:r w:rsidRPr="002C73A8">
              <w:rPr>
                <w:b/>
                <w:color w:val="000000" w:themeColor="text1"/>
                <w:sz w:val="22"/>
                <w:szCs w:val="22"/>
              </w:rPr>
              <w:t>24 timene</w:t>
            </w:r>
            <w:r w:rsidRPr="002C73A8">
              <w:rPr>
                <w:color w:val="000000" w:themeColor="text1"/>
                <w:sz w:val="22"/>
                <w:szCs w:val="22"/>
              </w:rPr>
              <w:t xml:space="preserve"> (vedlikeholdsdose)</w:t>
            </w:r>
          </w:p>
          <w:p w14:paraId="631ADF9A" w14:textId="77777777" w:rsidR="00BA2183" w:rsidRPr="002C73A8" w:rsidRDefault="00BA2183" w:rsidP="00885149">
            <w:pPr>
              <w:keepNext/>
              <w:keepLines/>
              <w:ind w:left="540" w:hanging="540"/>
              <w:rPr>
                <w:color w:val="000000" w:themeColor="text1"/>
                <w:sz w:val="22"/>
                <w:szCs w:val="22"/>
              </w:rPr>
            </w:pPr>
            <w:r w:rsidRPr="002C73A8">
              <w:rPr>
                <w:color w:val="000000" w:themeColor="text1"/>
                <w:sz w:val="22"/>
                <w:szCs w:val="22"/>
              </w:rPr>
              <w:t xml:space="preserve"> </w:t>
            </w:r>
          </w:p>
        </w:tc>
        <w:tc>
          <w:tcPr>
            <w:tcW w:w="2285" w:type="dxa"/>
            <w:tcBorders>
              <w:top w:val="single" w:sz="6" w:space="0" w:color="000000"/>
              <w:left w:val="single" w:sz="6" w:space="0" w:color="000000"/>
              <w:bottom w:val="single" w:sz="6" w:space="0" w:color="000000"/>
              <w:right w:val="single" w:sz="6" w:space="0" w:color="000000"/>
            </w:tcBorders>
          </w:tcPr>
          <w:p w14:paraId="1900F6EE" w14:textId="77777777" w:rsidR="00BA2183" w:rsidRPr="002C73A8" w:rsidRDefault="00BA2183" w:rsidP="005B59CB">
            <w:pPr>
              <w:keepNext/>
              <w:keepLines/>
              <w:ind w:left="540" w:hanging="540"/>
              <w:jc w:val="center"/>
              <w:rPr>
                <w:color w:val="000000" w:themeColor="text1"/>
                <w:sz w:val="22"/>
                <w:szCs w:val="22"/>
              </w:rPr>
            </w:pPr>
          </w:p>
          <w:p w14:paraId="550DD616" w14:textId="58E768B2" w:rsidR="00BA2183" w:rsidRPr="002C73A8" w:rsidRDefault="005C74B3" w:rsidP="005B59CB">
            <w:pPr>
              <w:pStyle w:val="EndnoteText"/>
              <w:keepNext/>
              <w:keepLines/>
              <w:widowControl/>
              <w:tabs>
                <w:tab w:val="clear" w:pos="567"/>
                <w:tab w:val="left" w:pos="720"/>
              </w:tabs>
              <w:ind w:left="540" w:hanging="540"/>
              <w:jc w:val="center"/>
              <w:rPr>
                <w:rFonts w:eastAsia="Times New Roman"/>
                <w:color w:val="000000" w:themeColor="text1"/>
                <w:szCs w:val="22"/>
                <w:lang w:val="nb-NO"/>
              </w:rPr>
            </w:pPr>
            <w:r w:rsidRPr="002C73A8">
              <w:rPr>
                <w:rFonts w:eastAsia="Times New Roman"/>
                <w:color w:val="000000" w:themeColor="text1"/>
                <w:lang w:val="nb-NO"/>
              </w:rPr>
              <w:t>5 ml (</w:t>
            </w:r>
            <w:r w:rsidR="00BA2183" w:rsidRPr="002C73A8">
              <w:rPr>
                <w:rFonts w:eastAsia="Times New Roman"/>
                <w:color w:val="000000" w:themeColor="text1"/>
                <w:lang w:val="nb-NO"/>
              </w:rPr>
              <w:t>200</w:t>
            </w:r>
            <w:r w:rsidR="00BA2183" w:rsidRPr="002C73A8">
              <w:rPr>
                <w:rFonts w:eastAsia="Times New Roman"/>
                <w:color w:val="000000" w:themeColor="text1"/>
                <w:szCs w:val="22"/>
                <w:lang w:val="nb-NO"/>
              </w:rPr>
              <w:t xml:space="preserve"> </w:t>
            </w:r>
            <w:r w:rsidR="00BA2183" w:rsidRPr="002C73A8">
              <w:rPr>
                <w:rFonts w:eastAsia="Times New Roman"/>
                <w:color w:val="000000" w:themeColor="text1"/>
                <w:lang w:val="nb-NO"/>
              </w:rPr>
              <w:t>mg</w:t>
            </w:r>
            <w:r w:rsidRPr="002C73A8">
              <w:rPr>
                <w:rFonts w:eastAsia="Times New Roman"/>
                <w:color w:val="000000" w:themeColor="text1"/>
                <w:lang w:val="nb-NO"/>
              </w:rPr>
              <w:t>)</w:t>
            </w:r>
            <w:r w:rsidR="00BA2183" w:rsidRPr="002C73A8">
              <w:rPr>
                <w:rFonts w:eastAsia="Times New Roman"/>
                <w:color w:val="000000" w:themeColor="text1"/>
                <w:szCs w:val="22"/>
                <w:lang w:val="nb-NO"/>
              </w:rPr>
              <w:t xml:space="preserve"> </w:t>
            </w:r>
          </w:p>
          <w:p w14:paraId="0EDAEABA" w14:textId="77777777" w:rsidR="00BA2183" w:rsidRPr="002C73A8" w:rsidRDefault="00BA2183" w:rsidP="005B59CB">
            <w:pPr>
              <w:pStyle w:val="EndnoteText"/>
              <w:keepNext/>
              <w:keepLines/>
              <w:widowControl/>
              <w:tabs>
                <w:tab w:val="clear" w:pos="567"/>
                <w:tab w:val="left" w:pos="720"/>
              </w:tabs>
              <w:ind w:left="540" w:hanging="540"/>
              <w:jc w:val="center"/>
              <w:rPr>
                <w:rFonts w:eastAsia="Times New Roman"/>
                <w:color w:val="000000" w:themeColor="text1"/>
                <w:lang w:val="nb-NO"/>
              </w:rPr>
            </w:pPr>
            <w:r w:rsidRPr="002C73A8">
              <w:rPr>
                <w:rFonts w:eastAsia="Times New Roman"/>
                <w:color w:val="000000" w:themeColor="text1"/>
                <w:lang w:val="nb-NO"/>
              </w:rPr>
              <w:t>to ganger daglig</w:t>
            </w:r>
          </w:p>
        </w:tc>
        <w:tc>
          <w:tcPr>
            <w:tcW w:w="2268" w:type="dxa"/>
            <w:tcBorders>
              <w:top w:val="single" w:sz="6" w:space="0" w:color="000000"/>
              <w:left w:val="single" w:sz="6" w:space="0" w:color="000000"/>
              <w:bottom w:val="single" w:sz="6" w:space="0" w:color="000000"/>
              <w:right w:val="single" w:sz="6" w:space="0" w:color="000000"/>
            </w:tcBorders>
          </w:tcPr>
          <w:p w14:paraId="7F6BA826" w14:textId="77777777" w:rsidR="00BA2183" w:rsidRPr="002C73A8" w:rsidRDefault="00BA2183" w:rsidP="005B59CB">
            <w:pPr>
              <w:keepNext/>
              <w:keepLines/>
              <w:ind w:left="540" w:hanging="540"/>
              <w:rPr>
                <w:color w:val="000000" w:themeColor="text1"/>
                <w:sz w:val="22"/>
                <w:szCs w:val="22"/>
              </w:rPr>
            </w:pPr>
          </w:p>
          <w:p w14:paraId="601EBE0D" w14:textId="40A84F41" w:rsidR="00BA2183" w:rsidRPr="002C73A8" w:rsidRDefault="005C74B3" w:rsidP="005B59CB">
            <w:pPr>
              <w:keepNext/>
              <w:keepLines/>
              <w:ind w:left="540" w:hanging="540"/>
              <w:jc w:val="center"/>
              <w:rPr>
                <w:color w:val="000000" w:themeColor="text1"/>
                <w:sz w:val="22"/>
                <w:szCs w:val="22"/>
              </w:rPr>
            </w:pPr>
            <w:r w:rsidRPr="002C73A8">
              <w:rPr>
                <w:color w:val="000000" w:themeColor="text1"/>
                <w:sz w:val="22"/>
                <w:szCs w:val="22"/>
              </w:rPr>
              <w:t>2,5 ml (</w:t>
            </w:r>
            <w:r w:rsidR="00BA2183" w:rsidRPr="002C73A8">
              <w:rPr>
                <w:color w:val="000000" w:themeColor="text1"/>
                <w:sz w:val="22"/>
                <w:szCs w:val="22"/>
              </w:rPr>
              <w:t>100 mg</w:t>
            </w:r>
            <w:r w:rsidRPr="002C73A8">
              <w:rPr>
                <w:color w:val="000000" w:themeColor="text1"/>
                <w:sz w:val="22"/>
                <w:szCs w:val="22"/>
              </w:rPr>
              <w:t>)</w:t>
            </w:r>
            <w:r w:rsidR="00BA2183" w:rsidRPr="002C73A8">
              <w:rPr>
                <w:color w:val="000000" w:themeColor="text1"/>
                <w:sz w:val="22"/>
                <w:szCs w:val="22"/>
              </w:rPr>
              <w:t xml:space="preserve"> </w:t>
            </w:r>
          </w:p>
          <w:p w14:paraId="166DE97E" w14:textId="77777777" w:rsidR="00BA2183" w:rsidRPr="002C73A8" w:rsidRDefault="00BA2183" w:rsidP="005B59CB">
            <w:pPr>
              <w:keepNext/>
              <w:keepLines/>
              <w:ind w:left="540" w:hanging="540"/>
              <w:jc w:val="center"/>
              <w:rPr>
                <w:color w:val="000000" w:themeColor="text1"/>
                <w:sz w:val="22"/>
                <w:szCs w:val="22"/>
              </w:rPr>
            </w:pPr>
            <w:r w:rsidRPr="002C73A8">
              <w:rPr>
                <w:color w:val="000000" w:themeColor="text1"/>
                <w:sz w:val="22"/>
                <w:szCs w:val="22"/>
              </w:rPr>
              <w:t>to ganger daglig</w:t>
            </w:r>
          </w:p>
        </w:tc>
      </w:tr>
    </w:tbl>
    <w:p w14:paraId="401DC27B" w14:textId="77777777" w:rsidR="00BA2183" w:rsidRPr="002C73A8" w:rsidRDefault="00BA2183" w:rsidP="00D13BB8">
      <w:pPr>
        <w:ind w:left="540" w:hanging="540"/>
        <w:rPr>
          <w:color w:val="000000" w:themeColor="text1"/>
          <w:sz w:val="22"/>
          <w:szCs w:val="22"/>
        </w:rPr>
      </w:pPr>
    </w:p>
    <w:p w14:paraId="50BAB675" w14:textId="2750AA8D" w:rsidR="00BA2183" w:rsidRPr="002C73A8" w:rsidRDefault="00BA2183" w:rsidP="00FC025D">
      <w:pPr>
        <w:rPr>
          <w:color w:val="000000" w:themeColor="text1"/>
          <w:sz w:val="22"/>
          <w:szCs w:val="22"/>
        </w:rPr>
      </w:pPr>
      <w:r w:rsidRPr="002C73A8">
        <w:rPr>
          <w:color w:val="000000" w:themeColor="text1"/>
          <w:sz w:val="22"/>
          <w:szCs w:val="22"/>
        </w:rPr>
        <w:t xml:space="preserve">Avhengig av hvordan din reaksjon på behandlingen er, kan legen vurdere å øke dosen til </w:t>
      </w:r>
      <w:r w:rsidR="005C74B3" w:rsidRPr="002C73A8">
        <w:rPr>
          <w:color w:val="000000" w:themeColor="text1"/>
          <w:sz w:val="22"/>
          <w:szCs w:val="22"/>
        </w:rPr>
        <w:t>7,5 ml (</w:t>
      </w:r>
      <w:r w:rsidRPr="002C73A8">
        <w:rPr>
          <w:color w:val="000000" w:themeColor="text1"/>
          <w:sz w:val="22"/>
          <w:szCs w:val="22"/>
        </w:rPr>
        <w:t>300 mg</w:t>
      </w:r>
      <w:r w:rsidR="005C74B3" w:rsidRPr="002C73A8">
        <w:rPr>
          <w:color w:val="000000" w:themeColor="text1"/>
          <w:sz w:val="22"/>
          <w:szCs w:val="22"/>
        </w:rPr>
        <w:t>)</w:t>
      </w:r>
      <w:r w:rsidRPr="002C73A8">
        <w:rPr>
          <w:color w:val="000000" w:themeColor="text1"/>
          <w:sz w:val="22"/>
          <w:szCs w:val="22"/>
        </w:rPr>
        <w:t xml:space="preserve"> to ganger daglig.</w:t>
      </w:r>
    </w:p>
    <w:p w14:paraId="25F6952D" w14:textId="77777777" w:rsidR="00BA2183" w:rsidRPr="002C73A8" w:rsidRDefault="00BA2183" w:rsidP="002A181D">
      <w:pPr>
        <w:ind w:left="540" w:hanging="540"/>
        <w:rPr>
          <w:color w:val="000000" w:themeColor="text1"/>
          <w:sz w:val="22"/>
          <w:szCs w:val="22"/>
        </w:rPr>
      </w:pPr>
    </w:p>
    <w:p w14:paraId="7FC59DAF" w14:textId="77777777" w:rsidR="00BA2183" w:rsidRPr="002C73A8" w:rsidRDefault="00BA2183" w:rsidP="00885149">
      <w:pPr>
        <w:ind w:left="540" w:hanging="540"/>
        <w:rPr>
          <w:color w:val="000000" w:themeColor="text1"/>
          <w:sz w:val="22"/>
        </w:rPr>
      </w:pPr>
      <w:r w:rsidRPr="002C73A8">
        <w:rPr>
          <w:color w:val="000000" w:themeColor="text1"/>
          <w:sz w:val="22"/>
        </w:rPr>
        <w:t>Legen kan velge å redusere dosen hvis du har mild til moderat cirrhose (leversykdom).</w:t>
      </w:r>
    </w:p>
    <w:p w14:paraId="5B3F4792" w14:textId="77777777" w:rsidR="00BA2183" w:rsidRPr="002C73A8" w:rsidRDefault="00BA2183" w:rsidP="005B59CB">
      <w:pPr>
        <w:ind w:left="540" w:hanging="540"/>
        <w:rPr>
          <w:color w:val="000000" w:themeColor="text1"/>
          <w:sz w:val="22"/>
        </w:rPr>
      </w:pPr>
    </w:p>
    <w:p w14:paraId="25A995C4" w14:textId="77777777" w:rsidR="00BA2183" w:rsidRPr="002C73A8" w:rsidRDefault="00BA2183" w:rsidP="005B59CB">
      <w:pPr>
        <w:ind w:left="540" w:hanging="540"/>
        <w:rPr>
          <w:b/>
          <w:color w:val="000000" w:themeColor="text1"/>
          <w:sz w:val="22"/>
          <w:szCs w:val="22"/>
        </w:rPr>
      </w:pPr>
      <w:r w:rsidRPr="002C73A8">
        <w:rPr>
          <w:b/>
          <w:color w:val="000000" w:themeColor="text1"/>
          <w:sz w:val="22"/>
          <w:szCs w:val="22"/>
        </w:rPr>
        <w:t>Bruk hos barn og ungdom</w:t>
      </w:r>
    </w:p>
    <w:p w14:paraId="75E33EFD" w14:textId="77777777" w:rsidR="00BA2183" w:rsidRPr="002C73A8" w:rsidRDefault="00BA2183" w:rsidP="005B59CB">
      <w:pPr>
        <w:ind w:left="540" w:hanging="540"/>
        <w:rPr>
          <w:color w:val="000000" w:themeColor="text1"/>
          <w:sz w:val="22"/>
        </w:rPr>
      </w:pPr>
      <w:r w:rsidRPr="002C73A8">
        <w:rPr>
          <w:color w:val="000000" w:themeColor="text1"/>
          <w:sz w:val="22"/>
        </w:rPr>
        <w:t>Den anbefalte doseringen til barn og tenåringer er som følger:</w:t>
      </w:r>
    </w:p>
    <w:p w14:paraId="29F4785B" w14:textId="77777777" w:rsidR="00BA2183" w:rsidRPr="002C73A8" w:rsidRDefault="00BA2183" w:rsidP="005B59CB">
      <w:pPr>
        <w:ind w:left="540" w:hanging="540"/>
        <w:rPr>
          <w:color w:val="000000" w:themeColor="text1"/>
          <w:sz w:val="22"/>
        </w:rPr>
      </w:pPr>
    </w:p>
    <w:tbl>
      <w:tblPr>
        <w:tblW w:w="0" w:type="auto"/>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95"/>
        <w:gridCol w:w="2285"/>
        <w:gridCol w:w="2551"/>
      </w:tblGrid>
      <w:tr w:rsidR="00BA2183" w:rsidRPr="008939D0" w14:paraId="3C81F45D" w14:textId="77777777" w:rsidTr="002C30C1">
        <w:trPr>
          <w:trHeight w:val="40"/>
        </w:trPr>
        <w:tc>
          <w:tcPr>
            <w:tcW w:w="2695" w:type="dxa"/>
            <w:vMerge w:val="restart"/>
            <w:tcBorders>
              <w:top w:val="single" w:sz="6" w:space="0" w:color="000000"/>
              <w:left w:val="single" w:sz="6" w:space="0" w:color="000000"/>
              <w:bottom w:val="single" w:sz="6" w:space="0" w:color="000000"/>
              <w:right w:val="single" w:sz="6" w:space="0" w:color="000000"/>
            </w:tcBorders>
          </w:tcPr>
          <w:p w14:paraId="22BA0C0F" w14:textId="77777777" w:rsidR="00BA2183" w:rsidRPr="002C73A8" w:rsidRDefault="00BA2183" w:rsidP="002C30C1">
            <w:pPr>
              <w:keepNext/>
              <w:keepLines/>
              <w:ind w:left="540" w:hanging="540"/>
              <w:rPr>
                <w:color w:val="000000" w:themeColor="text1"/>
                <w:sz w:val="22"/>
                <w:szCs w:val="22"/>
              </w:rPr>
            </w:pPr>
          </w:p>
        </w:tc>
        <w:tc>
          <w:tcPr>
            <w:tcW w:w="4836" w:type="dxa"/>
            <w:gridSpan w:val="2"/>
            <w:tcBorders>
              <w:top w:val="single" w:sz="6" w:space="0" w:color="000000"/>
              <w:left w:val="single" w:sz="6" w:space="0" w:color="000000"/>
              <w:bottom w:val="single" w:sz="6" w:space="0" w:color="000000"/>
              <w:right w:val="single" w:sz="6" w:space="0" w:color="000000"/>
            </w:tcBorders>
          </w:tcPr>
          <w:p w14:paraId="566D5C7C" w14:textId="77777777" w:rsidR="00BA2183" w:rsidRPr="002C73A8" w:rsidRDefault="00BA2183" w:rsidP="002C30C1">
            <w:pPr>
              <w:keepNext/>
              <w:keepLines/>
              <w:jc w:val="center"/>
              <w:rPr>
                <w:b/>
                <w:i/>
                <w:iCs/>
                <w:color w:val="000000" w:themeColor="text1"/>
                <w:sz w:val="22"/>
                <w:szCs w:val="22"/>
              </w:rPr>
            </w:pPr>
            <w:r w:rsidRPr="002C73A8">
              <w:rPr>
                <w:b/>
                <w:color w:val="000000" w:themeColor="text1"/>
                <w:sz w:val="22"/>
              </w:rPr>
              <w:t>Mikstur</w:t>
            </w:r>
          </w:p>
        </w:tc>
      </w:tr>
      <w:tr w:rsidR="00BA2183" w:rsidRPr="008939D0" w14:paraId="28E7607B" w14:textId="77777777" w:rsidTr="002C30C1">
        <w:trPr>
          <w:trHeight w:val="40"/>
        </w:trPr>
        <w:tc>
          <w:tcPr>
            <w:tcW w:w="2695" w:type="dxa"/>
            <w:vMerge/>
            <w:tcBorders>
              <w:top w:val="single" w:sz="6" w:space="0" w:color="000000"/>
              <w:left w:val="single" w:sz="6" w:space="0" w:color="000000"/>
              <w:bottom w:val="single" w:sz="6" w:space="0" w:color="000000"/>
              <w:right w:val="single" w:sz="6" w:space="0" w:color="000000"/>
            </w:tcBorders>
            <w:vAlign w:val="center"/>
          </w:tcPr>
          <w:p w14:paraId="60885C2A" w14:textId="77777777" w:rsidR="00BA2183" w:rsidRPr="002C73A8" w:rsidRDefault="00BA2183" w:rsidP="005B59CB">
            <w:pP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6A44A2ED" w14:textId="77777777" w:rsidR="00BA2183" w:rsidRPr="002C73A8" w:rsidRDefault="00BA2183" w:rsidP="005B59CB">
            <w:pPr>
              <w:rPr>
                <w:color w:val="000000" w:themeColor="text1"/>
                <w:sz w:val="22"/>
                <w:szCs w:val="22"/>
              </w:rPr>
            </w:pPr>
            <w:r w:rsidRPr="002C73A8">
              <w:rPr>
                <w:color w:val="000000" w:themeColor="text1"/>
                <w:sz w:val="22"/>
                <w:szCs w:val="22"/>
              </w:rPr>
              <w:t>Barn fra 2 år og opp til 12 år, samt tenåringer fra 12 til 14 år som veier mindre enn 50 kg</w:t>
            </w:r>
          </w:p>
        </w:tc>
        <w:tc>
          <w:tcPr>
            <w:tcW w:w="2551" w:type="dxa"/>
            <w:tcBorders>
              <w:top w:val="single" w:sz="6" w:space="0" w:color="000000"/>
              <w:left w:val="single" w:sz="6" w:space="0" w:color="000000"/>
              <w:bottom w:val="single" w:sz="6" w:space="0" w:color="000000"/>
              <w:right w:val="single" w:sz="6" w:space="0" w:color="000000"/>
            </w:tcBorders>
          </w:tcPr>
          <w:p w14:paraId="662B5EF9" w14:textId="77777777" w:rsidR="00BA2183" w:rsidRPr="002C73A8" w:rsidRDefault="00BA2183" w:rsidP="005B59CB">
            <w:pPr>
              <w:rPr>
                <w:color w:val="000000" w:themeColor="text1"/>
                <w:sz w:val="22"/>
                <w:szCs w:val="22"/>
              </w:rPr>
            </w:pPr>
            <w:r w:rsidRPr="002C73A8">
              <w:rPr>
                <w:color w:val="000000" w:themeColor="text1"/>
                <w:sz w:val="22"/>
                <w:szCs w:val="22"/>
              </w:rPr>
              <w:t>Tenåringer fra 12 til 14 år som veier 50 kg eller mer, samt alle tenåringer eldre enn 14 år</w:t>
            </w:r>
          </w:p>
        </w:tc>
      </w:tr>
      <w:tr w:rsidR="00BA2183" w:rsidRPr="008939D0" w14:paraId="56702612" w14:textId="77777777" w:rsidTr="002C30C1">
        <w:trPr>
          <w:trHeight w:val="40"/>
        </w:trPr>
        <w:tc>
          <w:tcPr>
            <w:tcW w:w="2695" w:type="dxa"/>
            <w:tcBorders>
              <w:top w:val="single" w:sz="6" w:space="0" w:color="000000"/>
              <w:left w:val="single" w:sz="6" w:space="0" w:color="000000"/>
              <w:bottom w:val="single" w:sz="6" w:space="0" w:color="000000"/>
              <w:right w:val="single" w:sz="6" w:space="0" w:color="000000"/>
            </w:tcBorders>
          </w:tcPr>
          <w:p w14:paraId="4F6D2959" w14:textId="77777777" w:rsidR="00BA2183" w:rsidRPr="002C73A8" w:rsidRDefault="00BA2183" w:rsidP="00D13BB8">
            <w:pPr>
              <w:ind w:left="540" w:hanging="540"/>
              <w:jc w:val="center"/>
              <w:rPr>
                <w:b/>
                <w:color w:val="000000" w:themeColor="text1"/>
                <w:sz w:val="22"/>
                <w:szCs w:val="22"/>
              </w:rPr>
            </w:pPr>
          </w:p>
          <w:p w14:paraId="29D80CEE" w14:textId="77777777" w:rsidR="00BA2183" w:rsidRPr="002C73A8" w:rsidRDefault="00BA2183" w:rsidP="00FC025D">
            <w:pPr>
              <w:ind w:left="540" w:hanging="540"/>
              <w:jc w:val="center"/>
              <w:rPr>
                <w:b/>
                <w:color w:val="000000" w:themeColor="text1"/>
                <w:sz w:val="22"/>
                <w:szCs w:val="22"/>
              </w:rPr>
            </w:pPr>
            <w:r w:rsidRPr="002C73A8">
              <w:rPr>
                <w:b/>
                <w:color w:val="000000" w:themeColor="text1"/>
                <w:sz w:val="22"/>
                <w:szCs w:val="22"/>
              </w:rPr>
              <w:t xml:space="preserve">Dosering de første </w:t>
            </w:r>
          </w:p>
          <w:p w14:paraId="6074D8E1" w14:textId="77777777" w:rsidR="00BA2183" w:rsidRPr="002C73A8" w:rsidRDefault="00BA2183" w:rsidP="002A181D">
            <w:pPr>
              <w:ind w:left="540" w:hanging="540"/>
              <w:jc w:val="center"/>
              <w:rPr>
                <w:color w:val="000000" w:themeColor="text1"/>
                <w:sz w:val="22"/>
                <w:szCs w:val="22"/>
              </w:rPr>
            </w:pPr>
            <w:r w:rsidRPr="002C73A8">
              <w:rPr>
                <w:b/>
                <w:color w:val="000000" w:themeColor="text1"/>
                <w:sz w:val="22"/>
                <w:szCs w:val="22"/>
              </w:rPr>
              <w:t>24 timene</w:t>
            </w:r>
            <w:r w:rsidRPr="002C73A8">
              <w:rPr>
                <w:color w:val="000000" w:themeColor="text1"/>
                <w:sz w:val="22"/>
                <w:szCs w:val="22"/>
              </w:rPr>
              <w:t xml:space="preserve"> </w:t>
            </w:r>
          </w:p>
          <w:p w14:paraId="7DB12872" w14:textId="77777777" w:rsidR="00BA2183" w:rsidRPr="002C73A8" w:rsidRDefault="00BA2183" w:rsidP="00885149">
            <w:pPr>
              <w:ind w:left="540" w:hanging="540"/>
              <w:jc w:val="center"/>
              <w:rPr>
                <w:color w:val="000000" w:themeColor="text1"/>
                <w:sz w:val="22"/>
                <w:szCs w:val="22"/>
              </w:rPr>
            </w:pPr>
            <w:r w:rsidRPr="002C73A8">
              <w:rPr>
                <w:color w:val="000000" w:themeColor="text1"/>
                <w:sz w:val="22"/>
                <w:szCs w:val="22"/>
              </w:rPr>
              <w:t>(startdose)</w:t>
            </w:r>
          </w:p>
          <w:p w14:paraId="10698F29" w14:textId="77777777" w:rsidR="00BA2183" w:rsidRPr="002C73A8" w:rsidRDefault="00BA2183" w:rsidP="005B59CB">
            <w:pPr>
              <w:ind w:left="540" w:hanging="540"/>
              <w:jc w:val="cente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3CA5C12E" w14:textId="77777777" w:rsidR="00BA2183" w:rsidRPr="002C73A8" w:rsidRDefault="00BA2183" w:rsidP="005B59CB">
            <w:pPr>
              <w:ind w:left="540" w:hanging="540"/>
              <w:jc w:val="center"/>
              <w:rPr>
                <w:color w:val="000000" w:themeColor="text1"/>
                <w:sz w:val="22"/>
                <w:szCs w:val="22"/>
              </w:rPr>
            </w:pPr>
          </w:p>
          <w:p w14:paraId="3DF0DEC6" w14:textId="77777777" w:rsidR="00BA2183" w:rsidRPr="002C73A8" w:rsidRDefault="00BA2183" w:rsidP="005B59CB">
            <w:pPr>
              <w:pStyle w:val="BodyText2"/>
              <w:ind w:left="86" w:hanging="86"/>
              <w:rPr>
                <w:rFonts w:eastAsia="Times New Roman"/>
                <w:color w:val="000000" w:themeColor="text1"/>
                <w:szCs w:val="22"/>
              </w:rPr>
            </w:pPr>
            <w:r w:rsidRPr="002C73A8">
              <w:rPr>
                <w:rFonts w:eastAsia="Times New Roman"/>
                <w:color w:val="000000" w:themeColor="text1"/>
                <w:szCs w:val="22"/>
              </w:rPr>
              <w:t>Behandlingen din vil startes som en infusjon</w:t>
            </w:r>
          </w:p>
        </w:tc>
        <w:tc>
          <w:tcPr>
            <w:tcW w:w="2551" w:type="dxa"/>
            <w:tcBorders>
              <w:top w:val="single" w:sz="6" w:space="0" w:color="000000"/>
              <w:left w:val="single" w:sz="6" w:space="0" w:color="000000"/>
              <w:bottom w:val="single" w:sz="6" w:space="0" w:color="000000"/>
              <w:right w:val="single" w:sz="6" w:space="0" w:color="000000"/>
            </w:tcBorders>
          </w:tcPr>
          <w:p w14:paraId="5C9F1C55" w14:textId="77777777" w:rsidR="00BA2183" w:rsidRPr="002C73A8" w:rsidRDefault="00BA2183" w:rsidP="005B59CB">
            <w:pPr>
              <w:ind w:left="540" w:hanging="540"/>
              <w:jc w:val="center"/>
              <w:rPr>
                <w:color w:val="000000" w:themeColor="text1"/>
                <w:sz w:val="22"/>
                <w:szCs w:val="22"/>
              </w:rPr>
            </w:pPr>
          </w:p>
          <w:p w14:paraId="5F0ED0E1" w14:textId="555BA492" w:rsidR="00BA2183" w:rsidRPr="002C73A8" w:rsidRDefault="005C74B3" w:rsidP="005B59CB">
            <w:pPr>
              <w:ind w:left="69" w:hanging="69"/>
              <w:jc w:val="center"/>
              <w:rPr>
                <w:color w:val="000000" w:themeColor="text1"/>
                <w:sz w:val="22"/>
                <w:szCs w:val="22"/>
              </w:rPr>
            </w:pPr>
            <w:r w:rsidRPr="002C73A8">
              <w:rPr>
                <w:color w:val="000000" w:themeColor="text1"/>
                <w:sz w:val="22"/>
              </w:rPr>
              <w:t>10 ml (</w:t>
            </w:r>
            <w:r w:rsidR="00BA2183" w:rsidRPr="002C73A8">
              <w:rPr>
                <w:color w:val="000000" w:themeColor="text1"/>
                <w:sz w:val="22"/>
              </w:rPr>
              <w:t>400</w:t>
            </w:r>
            <w:r w:rsidR="00BA2183" w:rsidRPr="002C73A8">
              <w:rPr>
                <w:color w:val="000000" w:themeColor="text1"/>
                <w:sz w:val="22"/>
                <w:szCs w:val="22"/>
              </w:rPr>
              <w:t xml:space="preserve"> </w:t>
            </w:r>
            <w:r w:rsidR="00BA2183" w:rsidRPr="002C73A8">
              <w:rPr>
                <w:color w:val="000000" w:themeColor="text1"/>
                <w:sz w:val="22"/>
              </w:rPr>
              <w:t>mg</w:t>
            </w:r>
            <w:r w:rsidRPr="002C73A8">
              <w:rPr>
                <w:color w:val="000000" w:themeColor="text1"/>
                <w:sz w:val="22"/>
              </w:rPr>
              <w:t>)</w:t>
            </w:r>
            <w:r w:rsidR="00BA2183" w:rsidRPr="002C73A8">
              <w:rPr>
                <w:color w:val="000000" w:themeColor="text1"/>
                <w:sz w:val="22"/>
              </w:rPr>
              <w:t xml:space="preserve"> hver 12.</w:t>
            </w:r>
            <w:r w:rsidR="00BA2183" w:rsidRPr="002C73A8">
              <w:rPr>
                <w:color w:val="000000" w:themeColor="text1"/>
                <w:sz w:val="22"/>
                <w:szCs w:val="22"/>
              </w:rPr>
              <w:t xml:space="preserve"> </w:t>
            </w:r>
            <w:r w:rsidR="00BA2183" w:rsidRPr="002C73A8">
              <w:rPr>
                <w:color w:val="000000" w:themeColor="text1"/>
                <w:sz w:val="22"/>
              </w:rPr>
              <w:t>time i de første 24</w:t>
            </w:r>
            <w:r w:rsidR="00BA2183" w:rsidRPr="002C73A8">
              <w:rPr>
                <w:color w:val="000000" w:themeColor="text1"/>
                <w:sz w:val="22"/>
                <w:szCs w:val="22"/>
              </w:rPr>
              <w:t xml:space="preserve"> </w:t>
            </w:r>
            <w:r w:rsidR="00BA2183" w:rsidRPr="002C73A8">
              <w:rPr>
                <w:color w:val="000000" w:themeColor="text1"/>
                <w:sz w:val="22"/>
              </w:rPr>
              <w:t>timene</w:t>
            </w:r>
          </w:p>
        </w:tc>
      </w:tr>
      <w:tr w:rsidR="00BA2183" w:rsidRPr="008939D0" w14:paraId="62EA78DA" w14:textId="77777777" w:rsidTr="002C30C1">
        <w:trPr>
          <w:trHeight w:val="40"/>
        </w:trPr>
        <w:tc>
          <w:tcPr>
            <w:tcW w:w="2695" w:type="dxa"/>
            <w:tcBorders>
              <w:top w:val="single" w:sz="6" w:space="0" w:color="000000"/>
              <w:left w:val="single" w:sz="6" w:space="0" w:color="000000"/>
              <w:bottom w:val="single" w:sz="6" w:space="0" w:color="000000"/>
              <w:right w:val="single" w:sz="6" w:space="0" w:color="000000"/>
            </w:tcBorders>
          </w:tcPr>
          <w:p w14:paraId="277174AE" w14:textId="77777777" w:rsidR="00BA2183" w:rsidRPr="002C73A8" w:rsidRDefault="00BA2183" w:rsidP="00D13BB8">
            <w:pPr>
              <w:pStyle w:val="EndnoteText"/>
              <w:widowControl/>
              <w:tabs>
                <w:tab w:val="clear" w:pos="567"/>
                <w:tab w:val="left" w:pos="720"/>
              </w:tabs>
              <w:ind w:left="540" w:hanging="540"/>
              <w:jc w:val="center"/>
              <w:rPr>
                <w:rFonts w:eastAsia="Times New Roman"/>
                <w:color w:val="000000" w:themeColor="text1"/>
                <w:szCs w:val="22"/>
                <w:lang w:val="nb-NO"/>
              </w:rPr>
            </w:pPr>
          </w:p>
          <w:p w14:paraId="4695FF84" w14:textId="77777777" w:rsidR="00BA2183" w:rsidRPr="002C73A8" w:rsidRDefault="00BA2183" w:rsidP="00FC025D">
            <w:pPr>
              <w:ind w:left="540" w:hanging="540"/>
              <w:jc w:val="center"/>
              <w:rPr>
                <w:b/>
                <w:color w:val="000000" w:themeColor="text1"/>
                <w:sz w:val="22"/>
                <w:szCs w:val="22"/>
              </w:rPr>
            </w:pPr>
            <w:r w:rsidRPr="002C73A8">
              <w:rPr>
                <w:b/>
                <w:color w:val="000000" w:themeColor="text1"/>
                <w:sz w:val="22"/>
                <w:szCs w:val="22"/>
              </w:rPr>
              <w:t xml:space="preserve">Dosering etter de første </w:t>
            </w:r>
          </w:p>
          <w:p w14:paraId="03784FA9" w14:textId="77777777" w:rsidR="00BA2183" w:rsidRPr="002C73A8" w:rsidRDefault="00BA2183" w:rsidP="002A181D">
            <w:pPr>
              <w:ind w:left="-54"/>
              <w:jc w:val="center"/>
              <w:rPr>
                <w:color w:val="000000" w:themeColor="text1"/>
                <w:sz w:val="22"/>
                <w:szCs w:val="22"/>
                <w:u w:val="single"/>
              </w:rPr>
            </w:pPr>
            <w:r w:rsidRPr="002C73A8">
              <w:rPr>
                <w:b/>
                <w:color w:val="000000" w:themeColor="text1"/>
                <w:sz w:val="22"/>
                <w:szCs w:val="22"/>
              </w:rPr>
              <w:t>24 timene</w:t>
            </w:r>
            <w:r w:rsidRPr="002C73A8">
              <w:rPr>
                <w:color w:val="000000" w:themeColor="text1"/>
                <w:sz w:val="22"/>
                <w:szCs w:val="22"/>
              </w:rPr>
              <w:t xml:space="preserve"> (vedlikeholdsdose)</w:t>
            </w:r>
          </w:p>
          <w:p w14:paraId="3994BEAB" w14:textId="77777777" w:rsidR="00BA2183" w:rsidRPr="002C73A8" w:rsidRDefault="00BA2183" w:rsidP="00885149">
            <w:pPr>
              <w:ind w:left="540" w:hanging="540"/>
              <w:jc w:val="center"/>
              <w:rPr>
                <w:color w:val="000000" w:themeColor="text1"/>
                <w:sz w:val="22"/>
                <w:szCs w:val="22"/>
              </w:rPr>
            </w:pPr>
          </w:p>
        </w:tc>
        <w:tc>
          <w:tcPr>
            <w:tcW w:w="2285" w:type="dxa"/>
            <w:tcBorders>
              <w:top w:val="single" w:sz="6" w:space="0" w:color="000000"/>
              <w:left w:val="single" w:sz="6" w:space="0" w:color="000000"/>
              <w:bottom w:val="single" w:sz="6" w:space="0" w:color="000000"/>
              <w:right w:val="single" w:sz="6" w:space="0" w:color="000000"/>
            </w:tcBorders>
          </w:tcPr>
          <w:p w14:paraId="1A636969" w14:textId="77777777" w:rsidR="00BA2183" w:rsidRPr="002C73A8" w:rsidRDefault="00BA2183" w:rsidP="005B59CB">
            <w:pPr>
              <w:ind w:left="540" w:hanging="540"/>
              <w:jc w:val="center"/>
              <w:rPr>
                <w:color w:val="000000" w:themeColor="text1"/>
                <w:sz w:val="22"/>
                <w:szCs w:val="22"/>
              </w:rPr>
            </w:pPr>
          </w:p>
          <w:p w14:paraId="72CF98F7" w14:textId="13F53B3F" w:rsidR="00BA2183" w:rsidRPr="002C73A8" w:rsidRDefault="005C74B3" w:rsidP="005B59CB">
            <w:pPr>
              <w:pStyle w:val="EndnoteText"/>
              <w:widowControl/>
              <w:tabs>
                <w:tab w:val="clear" w:pos="567"/>
                <w:tab w:val="left" w:pos="720"/>
              </w:tabs>
              <w:jc w:val="center"/>
              <w:rPr>
                <w:rFonts w:eastAsia="Times New Roman"/>
                <w:color w:val="000000" w:themeColor="text1"/>
                <w:szCs w:val="22"/>
                <w:lang w:val="nb-NO"/>
              </w:rPr>
            </w:pPr>
            <w:r w:rsidRPr="002C73A8">
              <w:rPr>
                <w:rFonts w:eastAsia="Times New Roman"/>
                <w:color w:val="000000" w:themeColor="text1"/>
                <w:lang w:val="nb-NO"/>
              </w:rPr>
              <w:t>0,225 ml</w:t>
            </w:r>
            <w:r w:rsidR="00563613" w:rsidRPr="002C73A8">
              <w:rPr>
                <w:rFonts w:eastAsia="Times New Roman"/>
                <w:color w:val="000000" w:themeColor="text1"/>
                <w:lang w:val="nb-NO"/>
              </w:rPr>
              <w:t>/kg</w:t>
            </w:r>
            <w:r w:rsidRPr="002C73A8">
              <w:rPr>
                <w:rFonts w:eastAsia="Times New Roman"/>
                <w:color w:val="000000" w:themeColor="text1"/>
                <w:lang w:val="nb-NO"/>
              </w:rPr>
              <w:t xml:space="preserve"> (</w:t>
            </w:r>
            <w:r w:rsidR="00BA2183" w:rsidRPr="002C73A8">
              <w:rPr>
                <w:rFonts w:eastAsia="Times New Roman"/>
                <w:color w:val="000000" w:themeColor="text1"/>
                <w:lang w:val="nb-NO"/>
              </w:rPr>
              <w:t>9 mg/kg</w:t>
            </w:r>
            <w:r w:rsidRPr="002C73A8">
              <w:rPr>
                <w:rFonts w:eastAsia="Times New Roman"/>
                <w:color w:val="000000" w:themeColor="text1"/>
                <w:lang w:val="nb-NO"/>
              </w:rPr>
              <w:t>)</w:t>
            </w:r>
            <w:r w:rsidR="00BA2183" w:rsidRPr="002C73A8">
              <w:rPr>
                <w:rFonts w:eastAsia="Times New Roman"/>
                <w:color w:val="000000" w:themeColor="text1"/>
                <w:lang w:val="nb-NO"/>
              </w:rPr>
              <w:t xml:space="preserve"> to ganger daglig </w:t>
            </w:r>
            <w:r w:rsidRPr="002C73A8">
              <w:rPr>
                <w:szCs w:val="22"/>
                <w:lang w:val="nb-NO"/>
              </w:rPr>
              <w:t>[</w:t>
            </w:r>
            <w:r w:rsidR="00BA2183" w:rsidRPr="002C73A8">
              <w:rPr>
                <w:rFonts w:eastAsia="Times New Roman"/>
                <w:color w:val="000000" w:themeColor="text1"/>
                <w:lang w:val="nb-NO"/>
              </w:rPr>
              <w:t xml:space="preserve">maksimal dose på </w:t>
            </w:r>
            <w:r w:rsidRPr="002C73A8">
              <w:rPr>
                <w:rFonts w:eastAsia="Times New Roman"/>
                <w:color w:val="000000" w:themeColor="text1"/>
                <w:lang w:val="nb-NO"/>
              </w:rPr>
              <w:t>8,75 ml (</w:t>
            </w:r>
            <w:r w:rsidR="00BA2183" w:rsidRPr="002C73A8">
              <w:rPr>
                <w:rFonts w:eastAsia="Times New Roman"/>
                <w:color w:val="000000" w:themeColor="text1"/>
                <w:lang w:val="nb-NO"/>
              </w:rPr>
              <w:t>350 mg</w:t>
            </w:r>
            <w:r w:rsidR="00EA5C71" w:rsidRPr="002C73A8">
              <w:rPr>
                <w:rFonts w:eastAsia="Times New Roman"/>
                <w:color w:val="000000" w:themeColor="text1"/>
                <w:lang w:val="nb-NO"/>
              </w:rPr>
              <w:t>)</w:t>
            </w:r>
            <w:r w:rsidR="00BA2183" w:rsidRPr="002C73A8">
              <w:rPr>
                <w:rFonts w:eastAsia="Times New Roman"/>
                <w:color w:val="000000" w:themeColor="text1"/>
                <w:lang w:val="nb-NO"/>
              </w:rPr>
              <w:t xml:space="preserve"> </w:t>
            </w:r>
          </w:p>
          <w:p w14:paraId="212C21EF" w14:textId="41EE9011" w:rsidR="00BA2183" w:rsidRPr="002C73A8" w:rsidRDefault="00BA2183" w:rsidP="005B59CB">
            <w:pPr>
              <w:pStyle w:val="EndnoteText"/>
              <w:widowControl/>
              <w:tabs>
                <w:tab w:val="clear" w:pos="567"/>
                <w:tab w:val="left" w:pos="720"/>
              </w:tabs>
              <w:jc w:val="center"/>
              <w:rPr>
                <w:rFonts w:eastAsia="Times New Roman"/>
                <w:color w:val="000000" w:themeColor="text1"/>
                <w:szCs w:val="22"/>
                <w:lang w:val="nb-NO"/>
              </w:rPr>
            </w:pPr>
            <w:r w:rsidRPr="002C73A8">
              <w:rPr>
                <w:rFonts w:eastAsia="Times New Roman"/>
                <w:color w:val="000000" w:themeColor="text1"/>
                <w:szCs w:val="22"/>
                <w:lang w:val="nb-NO"/>
              </w:rPr>
              <w:t>to ganger daglig</w:t>
            </w:r>
            <w:r w:rsidR="005C74B3" w:rsidRPr="002C73A8">
              <w:rPr>
                <w:szCs w:val="22"/>
                <w:lang w:val="nb-NO"/>
              </w:rPr>
              <w:t>]</w:t>
            </w:r>
          </w:p>
        </w:tc>
        <w:tc>
          <w:tcPr>
            <w:tcW w:w="2551" w:type="dxa"/>
            <w:tcBorders>
              <w:top w:val="single" w:sz="6" w:space="0" w:color="000000"/>
              <w:left w:val="single" w:sz="6" w:space="0" w:color="000000"/>
              <w:bottom w:val="single" w:sz="6" w:space="0" w:color="000000"/>
              <w:right w:val="single" w:sz="6" w:space="0" w:color="000000"/>
            </w:tcBorders>
          </w:tcPr>
          <w:p w14:paraId="351E9E60" w14:textId="77777777" w:rsidR="00BA2183" w:rsidRPr="002C73A8" w:rsidRDefault="00BA2183" w:rsidP="005B59CB">
            <w:pPr>
              <w:ind w:left="540" w:hanging="540"/>
              <w:jc w:val="center"/>
              <w:rPr>
                <w:color w:val="000000" w:themeColor="text1"/>
                <w:sz w:val="22"/>
                <w:szCs w:val="22"/>
              </w:rPr>
            </w:pPr>
          </w:p>
          <w:p w14:paraId="72AE8677" w14:textId="1B75DB1E" w:rsidR="00BA2183" w:rsidRPr="002C73A8" w:rsidRDefault="005C74B3" w:rsidP="005B59CB">
            <w:pPr>
              <w:ind w:left="540" w:hanging="540"/>
              <w:jc w:val="center"/>
              <w:rPr>
                <w:color w:val="000000" w:themeColor="text1"/>
                <w:sz w:val="22"/>
                <w:szCs w:val="22"/>
              </w:rPr>
            </w:pPr>
            <w:r w:rsidRPr="002C73A8">
              <w:rPr>
                <w:color w:val="000000" w:themeColor="text1"/>
                <w:sz w:val="22"/>
                <w:szCs w:val="22"/>
              </w:rPr>
              <w:t>5 ml (</w:t>
            </w:r>
            <w:r w:rsidR="00BA2183" w:rsidRPr="002C73A8">
              <w:rPr>
                <w:color w:val="000000" w:themeColor="text1"/>
                <w:sz w:val="22"/>
                <w:szCs w:val="22"/>
              </w:rPr>
              <w:t>200 mg</w:t>
            </w:r>
            <w:r w:rsidRPr="002C73A8">
              <w:rPr>
                <w:color w:val="000000" w:themeColor="text1"/>
                <w:sz w:val="22"/>
                <w:szCs w:val="22"/>
              </w:rPr>
              <w:t>)</w:t>
            </w:r>
            <w:r w:rsidR="00BA2183" w:rsidRPr="002C73A8">
              <w:rPr>
                <w:color w:val="000000" w:themeColor="text1"/>
                <w:sz w:val="22"/>
                <w:szCs w:val="22"/>
              </w:rPr>
              <w:t xml:space="preserve"> </w:t>
            </w:r>
          </w:p>
          <w:p w14:paraId="2C6968E9" w14:textId="77777777" w:rsidR="00BA2183" w:rsidRPr="002C73A8" w:rsidRDefault="00BA2183" w:rsidP="005B59CB">
            <w:pPr>
              <w:ind w:left="540" w:hanging="540"/>
              <w:jc w:val="center"/>
              <w:rPr>
                <w:color w:val="000000" w:themeColor="text1"/>
                <w:sz w:val="22"/>
                <w:szCs w:val="22"/>
              </w:rPr>
            </w:pPr>
            <w:r w:rsidRPr="002C73A8">
              <w:rPr>
                <w:color w:val="000000" w:themeColor="text1"/>
                <w:sz w:val="22"/>
                <w:szCs w:val="22"/>
              </w:rPr>
              <w:t>to ganger daglig</w:t>
            </w:r>
          </w:p>
        </w:tc>
      </w:tr>
    </w:tbl>
    <w:p w14:paraId="582B249A" w14:textId="77777777" w:rsidR="00BA2183" w:rsidRPr="002C73A8" w:rsidRDefault="00BA2183" w:rsidP="00D13BB8">
      <w:pPr>
        <w:ind w:left="540" w:hanging="540"/>
        <w:rPr>
          <w:color w:val="000000" w:themeColor="text1"/>
          <w:sz w:val="22"/>
        </w:rPr>
      </w:pPr>
    </w:p>
    <w:p w14:paraId="0A2806E2" w14:textId="77777777" w:rsidR="00BA2183" w:rsidRPr="002C73A8" w:rsidRDefault="00BA2183" w:rsidP="00FC025D">
      <w:pPr>
        <w:ind w:left="540" w:hanging="540"/>
        <w:rPr>
          <w:color w:val="000000" w:themeColor="text1"/>
          <w:sz w:val="22"/>
          <w:szCs w:val="22"/>
        </w:rPr>
      </w:pPr>
      <w:r w:rsidRPr="002C73A8">
        <w:rPr>
          <w:color w:val="000000" w:themeColor="text1"/>
          <w:sz w:val="22"/>
          <w:szCs w:val="22"/>
        </w:rPr>
        <w:t>Avhengig av din respons på behandlingen, kan legen velge å øke eller redusere den daglige dosen.</w:t>
      </w:r>
    </w:p>
    <w:p w14:paraId="3C9CC4E6" w14:textId="77777777" w:rsidR="00BA2183" w:rsidRPr="002C73A8" w:rsidRDefault="00BA2183" w:rsidP="002A181D">
      <w:pPr>
        <w:ind w:left="540" w:hanging="540"/>
        <w:rPr>
          <w:color w:val="000000" w:themeColor="text1"/>
          <w:sz w:val="22"/>
          <w:szCs w:val="22"/>
        </w:rPr>
      </w:pPr>
    </w:p>
    <w:p w14:paraId="653A7941" w14:textId="77777777" w:rsidR="00BA2183" w:rsidRPr="002C73A8" w:rsidRDefault="00BA2183" w:rsidP="00885149">
      <w:pPr>
        <w:rPr>
          <w:color w:val="000000" w:themeColor="text1"/>
          <w:sz w:val="22"/>
          <w:szCs w:val="22"/>
        </w:rPr>
      </w:pPr>
      <w:r w:rsidRPr="002C73A8">
        <w:rPr>
          <w:color w:val="000000" w:themeColor="text1"/>
          <w:sz w:val="22"/>
          <w:szCs w:val="22"/>
        </w:rPr>
        <w:t xml:space="preserve">Ta miksturen minst én time før, eller to timer etter måltid. </w:t>
      </w:r>
    </w:p>
    <w:p w14:paraId="0F4A9A51" w14:textId="77777777" w:rsidR="00BA2183" w:rsidRPr="002C73A8" w:rsidRDefault="00BA2183" w:rsidP="005B59CB">
      <w:pPr>
        <w:rPr>
          <w:color w:val="000000" w:themeColor="text1"/>
          <w:sz w:val="22"/>
          <w:szCs w:val="22"/>
        </w:rPr>
      </w:pPr>
    </w:p>
    <w:p w14:paraId="3C0ED7E3" w14:textId="77777777" w:rsidR="00BA2183" w:rsidRPr="002C73A8" w:rsidRDefault="00BA2183" w:rsidP="005B59CB">
      <w:pPr>
        <w:rPr>
          <w:color w:val="000000" w:themeColor="text1"/>
          <w:sz w:val="22"/>
          <w:szCs w:val="22"/>
        </w:rPr>
      </w:pPr>
      <w:r w:rsidRPr="002C73A8">
        <w:rPr>
          <w:color w:val="000000" w:themeColor="text1"/>
          <w:sz w:val="22"/>
          <w:szCs w:val="22"/>
        </w:rPr>
        <w:t>Dersom du eller barnet ditt bruker VFEND for å forebygge soppinfeksjoner, kan legen stoppe behandlingen med VFEND dersom du eller barnet ditt får bivirkninger som er knyttet til behandlingen.</w:t>
      </w:r>
    </w:p>
    <w:p w14:paraId="207CFDBA" w14:textId="77777777" w:rsidR="00BA2183" w:rsidRPr="002C73A8" w:rsidRDefault="00BA2183" w:rsidP="005B59CB">
      <w:pPr>
        <w:rPr>
          <w:color w:val="000000" w:themeColor="text1"/>
          <w:sz w:val="22"/>
          <w:szCs w:val="22"/>
        </w:rPr>
      </w:pPr>
    </w:p>
    <w:p w14:paraId="761E8F60" w14:textId="77777777" w:rsidR="00BA2183" w:rsidRPr="002C73A8" w:rsidRDefault="00BA2183" w:rsidP="005B59CB">
      <w:pPr>
        <w:rPr>
          <w:color w:val="000000" w:themeColor="text1"/>
          <w:sz w:val="22"/>
          <w:szCs w:val="22"/>
        </w:rPr>
      </w:pPr>
      <w:r w:rsidRPr="002C73A8">
        <w:rPr>
          <w:color w:val="000000" w:themeColor="text1"/>
          <w:sz w:val="22"/>
          <w:szCs w:val="22"/>
        </w:rPr>
        <w:t>VFEND mikstur skal ikke blandes med andre legemidler. Miksturen bør ikke fortynnes ytterligere med vann eller andre væsker.</w:t>
      </w:r>
    </w:p>
    <w:p w14:paraId="0D6F48AB" w14:textId="77777777" w:rsidR="00BA2183" w:rsidRPr="002C73A8" w:rsidRDefault="00BA2183" w:rsidP="005B59CB">
      <w:pPr>
        <w:rPr>
          <w:color w:val="000000" w:themeColor="text1"/>
          <w:sz w:val="22"/>
          <w:szCs w:val="22"/>
        </w:rPr>
      </w:pPr>
    </w:p>
    <w:p w14:paraId="01438617" w14:textId="77777777" w:rsidR="00BA2183" w:rsidRPr="002C73A8" w:rsidRDefault="00BA2183" w:rsidP="005B59CB">
      <w:pPr>
        <w:pStyle w:val="BodyText3"/>
        <w:keepNext/>
        <w:tabs>
          <w:tab w:val="clear" w:pos="-720"/>
          <w:tab w:val="left" w:pos="720"/>
        </w:tabs>
        <w:suppressAutoHyphens w:val="0"/>
        <w:rPr>
          <w:bCs/>
          <w:color w:val="000000" w:themeColor="text1"/>
          <w:szCs w:val="22"/>
          <w:lang w:val="nb-NO"/>
        </w:rPr>
      </w:pPr>
      <w:r w:rsidRPr="002C73A8">
        <w:rPr>
          <w:bCs/>
          <w:color w:val="000000" w:themeColor="text1"/>
          <w:szCs w:val="22"/>
          <w:lang w:val="nb-NO"/>
        </w:rPr>
        <w:t>Instrukser for tilberedning av mikstur:</w:t>
      </w:r>
    </w:p>
    <w:p w14:paraId="167BDC27" w14:textId="77777777" w:rsidR="00BA2183" w:rsidRPr="002C73A8" w:rsidRDefault="00BA2183" w:rsidP="005B59CB">
      <w:pPr>
        <w:pStyle w:val="BodyText2"/>
        <w:keepNext/>
        <w:jc w:val="left"/>
        <w:rPr>
          <w:iCs/>
          <w:color w:val="000000" w:themeColor="text1"/>
          <w:szCs w:val="22"/>
        </w:rPr>
      </w:pPr>
      <w:r w:rsidRPr="002C73A8">
        <w:rPr>
          <w:b/>
          <w:iCs/>
          <w:color w:val="000000" w:themeColor="text1"/>
          <w:szCs w:val="22"/>
        </w:rPr>
        <w:t>Det anbefales at apoteket tilbereder VFEND mikstur før de leverer det til deg.</w:t>
      </w:r>
    </w:p>
    <w:p w14:paraId="28B975B3" w14:textId="77777777" w:rsidR="00BA2183" w:rsidRPr="002C73A8" w:rsidRDefault="00BA2183" w:rsidP="005B59CB">
      <w:pPr>
        <w:pStyle w:val="BodyText2"/>
        <w:jc w:val="left"/>
        <w:rPr>
          <w:iCs/>
          <w:color w:val="000000" w:themeColor="text1"/>
          <w:szCs w:val="22"/>
        </w:rPr>
      </w:pPr>
      <w:r w:rsidRPr="002C73A8">
        <w:rPr>
          <w:iCs/>
          <w:color w:val="000000" w:themeColor="text1"/>
          <w:szCs w:val="22"/>
        </w:rPr>
        <w:t>VFEND mikstur er ferdig tilberedt hvis du får det i flytende form. Hvis det ser ut som et tørt pulver, må du tilberede miksturen ved å følge instruksene nedenfor.</w:t>
      </w:r>
    </w:p>
    <w:p w14:paraId="6DE5157A" w14:textId="77777777" w:rsidR="00BA2183" w:rsidRPr="002C73A8" w:rsidRDefault="00BA2183" w:rsidP="005B59CB">
      <w:pPr>
        <w:rPr>
          <w:color w:val="000000" w:themeColor="text1"/>
          <w:sz w:val="22"/>
          <w:szCs w:val="22"/>
        </w:rPr>
      </w:pPr>
    </w:p>
    <w:p w14:paraId="0875C96B" w14:textId="77777777" w:rsidR="00BA2183" w:rsidRPr="002C73A8" w:rsidRDefault="00BA2183" w:rsidP="005B59CB">
      <w:pPr>
        <w:numPr>
          <w:ilvl w:val="0"/>
          <w:numId w:val="77"/>
        </w:numPr>
        <w:tabs>
          <w:tab w:val="clear" w:pos="360"/>
          <w:tab w:val="num" w:pos="567"/>
        </w:tabs>
        <w:rPr>
          <w:color w:val="000000" w:themeColor="text1"/>
          <w:sz w:val="22"/>
          <w:szCs w:val="22"/>
        </w:rPr>
      </w:pPr>
      <w:r w:rsidRPr="002C73A8">
        <w:rPr>
          <w:color w:val="000000" w:themeColor="text1"/>
          <w:sz w:val="22"/>
          <w:szCs w:val="22"/>
        </w:rPr>
        <w:t>Bank på flasken for å løsne pulveret.</w:t>
      </w:r>
    </w:p>
    <w:p w14:paraId="29BCD2E2" w14:textId="77777777" w:rsidR="00BA2183" w:rsidRPr="002C73A8" w:rsidRDefault="00BA2183" w:rsidP="005B59CB">
      <w:pPr>
        <w:numPr>
          <w:ilvl w:val="0"/>
          <w:numId w:val="77"/>
        </w:numPr>
        <w:tabs>
          <w:tab w:val="clear" w:pos="360"/>
          <w:tab w:val="num" w:pos="567"/>
        </w:tabs>
        <w:rPr>
          <w:color w:val="000000" w:themeColor="text1"/>
          <w:sz w:val="22"/>
          <w:szCs w:val="22"/>
        </w:rPr>
      </w:pPr>
      <w:r w:rsidRPr="002C73A8">
        <w:rPr>
          <w:color w:val="000000" w:themeColor="text1"/>
          <w:sz w:val="22"/>
          <w:szCs w:val="22"/>
        </w:rPr>
        <w:t>Ta av kapselen.</w:t>
      </w:r>
    </w:p>
    <w:p w14:paraId="4BF2E6BE" w14:textId="77777777" w:rsidR="00BA2183" w:rsidRPr="002C73A8" w:rsidRDefault="00BA2183" w:rsidP="005B59CB">
      <w:pPr>
        <w:numPr>
          <w:ilvl w:val="0"/>
          <w:numId w:val="77"/>
        </w:numPr>
        <w:tabs>
          <w:tab w:val="clear" w:pos="360"/>
          <w:tab w:val="num" w:pos="567"/>
        </w:tabs>
        <w:rPr>
          <w:bCs/>
          <w:color w:val="000000" w:themeColor="text1"/>
          <w:sz w:val="22"/>
          <w:szCs w:val="22"/>
        </w:rPr>
      </w:pPr>
      <w:r w:rsidRPr="002C73A8">
        <w:rPr>
          <w:color w:val="000000" w:themeColor="text1"/>
          <w:sz w:val="22"/>
          <w:szCs w:val="22"/>
        </w:rPr>
        <w:t xml:space="preserve">Tilsett 2 målebegre med vann (totalt 46 ml) til flasken. Målebeger følger med i pakningen. Fyll målebegeret til toppen av den markerte linjen og hell vannet oppi flasken. </w:t>
      </w:r>
      <w:r w:rsidRPr="002C73A8">
        <w:rPr>
          <w:bCs/>
          <w:color w:val="000000" w:themeColor="text1"/>
          <w:sz w:val="22"/>
          <w:szCs w:val="22"/>
        </w:rPr>
        <w:t>Du skal alltid tilsette totalt 46 ml vann, uavhengig av dosen du tar.</w:t>
      </w:r>
    </w:p>
    <w:p w14:paraId="408ADB2B" w14:textId="77777777" w:rsidR="00BA2183" w:rsidRPr="002C73A8" w:rsidRDefault="00BA2183" w:rsidP="005B59CB">
      <w:pPr>
        <w:numPr>
          <w:ilvl w:val="0"/>
          <w:numId w:val="77"/>
        </w:numPr>
        <w:tabs>
          <w:tab w:val="clear" w:pos="360"/>
          <w:tab w:val="num" w:pos="567"/>
        </w:tabs>
        <w:rPr>
          <w:color w:val="000000" w:themeColor="text1"/>
          <w:sz w:val="22"/>
          <w:szCs w:val="22"/>
        </w:rPr>
      </w:pPr>
      <w:r w:rsidRPr="002C73A8">
        <w:rPr>
          <w:color w:val="000000" w:themeColor="text1"/>
          <w:sz w:val="22"/>
          <w:szCs w:val="22"/>
        </w:rPr>
        <w:t>Sett på kapselen og rist flasken kraftig i ca 1 minutt. Etter utblanding skal det totale volumet av løsningen være 75 ml.</w:t>
      </w:r>
    </w:p>
    <w:p w14:paraId="2A06D9CA" w14:textId="77777777" w:rsidR="00BA2183" w:rsidRPr="002C73A8" w:rsidRDefault="00BA2183" w:rsidP="005B59CB">
      <w:pPr>
        <w:numPr>
          <w:ilvl w:val="0"/>
          <w:numId w:val="77"/>
        </w:numPr>
        <w:tabs>
          <w:tab w:val="clear" w:pos="360"/>
          <w:tab w:val="num" w:pos="567"/>
        </w:tabs>
        <w:rPr>
          <w:color w:val="000000" w:themeColor="text1"/>
          <w:sz w:val="22"/>
          <w:szCs w:val="22"/>
        </w:rPr>
      </w:pPr>
      <w:r w:rsidRPr="002C73A8">
        <w:rPr>
          <w:color w:val="000000" w:themeColor="text1"/>
          <w:sz w:val="22"/>
          <w:szCs w:val="22"/>
        </w:rPr>
        <w:t>Ta av kapselen. Press flaskeadapteren inn på flaskehalsen (som vist i figuren under). Adapteren leveres med flasken slik at du kan fylle målesprøyten med medisin fra flasken. Sett kapselen på flasken igjen.</w:t>
      </w:r>
    </w:p>
    <w:p w14:paraId="63DDD3B3" w14:textId="77777777" w:rsidR="00BA2183" w:rsidRPr="002C73A8" w:rsidRDefault="00BA2183" w:rsidP="005B59CB">
      <w:pPr>
        <w:numPr>
          <w:ilvl w:val="0"/>
          <w:numId w:val="77"/>
        </w:numPr>
        <w:tabs>
          <w:tab w:val="clear" w:pos="360"/>
          <w:tab w:val="num" w:pos="567"/>
        </w:tabs>
        <w:rPr>
          <w:color w:val="000000" w:themeColor="text1"/>
          <w:sz w:val="22"/>
          <w:szCs w:val="22"/>
        </w:rPr>
      </w:pPr>
      <w:r w:rsidRPr="002C73A8">
        <w:rPr>
          <w:color w:val="000000" w:themeColor="text1"/>
          <w:sz w:val="22"/>
          <w:szCs w:val="22"/>
        </w:rPr>
        <w:t>Skriv utløpsdato for ferdig tilberedt mikstur på flaskens etikett (holdbarhet for tilberedt mikstur er 14 dager). Eventuell ubrukt mikstur skal kasseres etter denne dato.</w:t>
      </w:r>
    </w:p>
    <w:p w14:paraId="500F7881" w14:textId="77777777" w:rsidR="00BA2183" w:rsidRPr="002C73A8" w:rsidRDefault="00BA2183" w:rsidP="005B59CB">
      <w:pPr>
        <w:rPr>
          <w:color w:val="000000" w:themeColor="text1"/>
          <w:sz w:val="22"/>
          <w:szCs w:val="22"/>
        </w:rPr>
      </w:pPr>
    </w:p>
    <w:p w14:paraId="7C8EDE14" w14:textId="78EC862A" w:rsidR="00BA2183" w:rsidRPr="002C73A8" w:rsidRDefault="00C02C34" w:rsidP="005B59CB">
      <w:pPr>
        <w:rPr>
          <w:color w:val="000000" w:themeColor="text1"/>
          <w:sz w:val="22"/>
          <w:szCs w:val="22"/>
        </w:rPr>
      </w:pPr>
      <w:r w:rsidRPr="002C73A8">
        <w:rPr>
          <w:noProof/>
          <w:color w:val="000000" w:themeColor="text1"/>
          <w:sz w:val="22"/>
          <w:szCs w:val="22"/>
        </w:rPr>
        <w:drawing>
          <wp:inline distT="0" distB="0" distL="0" distR="0" wp14:anchorId="5B56D9F9" wp14:editId="498470E9">
            <wp:extent cx="5759450" cy="2374900"/>
            <wp:effectExtent l="0" t="0" r="0" b="0"/>
            <wp:docPr id="1" name="Picture 1" descr="NO_Vfend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NO_Vfend new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2374900"/>
                    </a:xfrm>
                    <a:prstGeom prst="rect">
                      <a:avLst/>
                    </a:prstGeom>
                    <a:noFill/>
                    <a:ln>
                      <a:noFill/>
                    </a:ln>
                  </pic:spPr>
                </pic:pic>
              </a:graphicData>
            </a:graphic>
          </wp:inline>
        </w:drawing>
      </w:r>
    </w:p>
    <w:p w14:paraId="0FEA90B7" w14:textId="77777777" w:rsidR="00BA2183" w:rsidRPr="002C73A8" w:rsidRDefault="00BA2183" w:rsidP="003A309A">
      <w:pPr>
        <w:pStyle w:val="BodyText3"/>
        <w:keepNext/>
        <w:tabs>
          <w:tab w:val="clear" w:pos="-720"/>
          <w:tab w:val="left" w:pos="720"/>
        </w:tabs>
        <w:suppressAutoHyphens w:val="0"/>
        <w:rPr>
          <w:bCs/>
          <w:color w:val="000000" w:themeColor="text1"/>
          <w:szCs w:val="22"/>
          <w:lang w:val="nb-NO"/>
        </w:rPr>
      </w:pPr>
      <w:r w:rsidRPr="002C73A8">
        <w:rPr>
          <w:bCs/>
          <w:color w:val="000000" w:themeColor="text1"/>
          <w:szCs w:val="22"/>
          <w:lang w:val="nb-NO"/>
        </w:rPr>
        <w:t>Bruksanvisning:</w:t>
      </w:r>
    </w:p>
    <w:p w14:paraId="34BE823D" w14:textId="77777777" w:rsidR="00BA2183" w:rsidRPr="002C73A8" w:rsidRDefault="00BA2183" w:rsidP="003A309A">
      <w:pPr>
        <w:pStyle w:val="BodyText3"/>
        <w:keepNext/>
        <w:tabs>
          <w:tab w:val="clear" w:pos="-720"/>
          <w:tab w:val="left" w:pos="720"/>
        </w:tabs>
        <w:suppressAutoHyphens w:val="0"/>
        <w:rPr>
          <w:b w:val="0"/>
          <w:iCs/>
          <w:color w:val="000000" w:themeColor="text1"/>
          <w:szCs w:val="22"/>
          <w:lang w:val="nb-NO"/>
        </w:rPr>
      </w:pPr>
      <w:r w:rsidRPr="002C73A8">
        <w:rPr>
          <w:b w:val="0"/>
          <w:iCs/>
          <w:color w:val="000000" w:themeColor="text1"/>
          <w:szCs w:val="22"/>
          <w:lang w:val="nb-NO"/>
        </w:rPr>
        <w:t>Apoteket kan vise deg hvordan du måler opp medisinen ved bruk av målesprøyten til flerdosebruk som følger med pakningen. Vennligst les instruksene nedenfor før du bruker VFEND mikstur.</w:t>
      </w:r>
    </w:p>
    <w:p w14:paraId="0B973C20" w14:textId="77777777" w:rsidR="00BA2183" w:rsidRPr="002C73A8" w:rsidRDefault="00BA2183" w:rsidP="005B59CB">
      <w:pPr>
        <w:pStyle w:val="BodyText3"/>
        <w:tabs>
          <w:tab w:val="clear" w:pos="-720"/>
          <w:tab w:val="left" w:pos="720"/>
        </w:tabs>
        <w:suppressAutoHyphens w:val="0"/>
        <w:rPr>
          <w:b w:val="0"/>
          <w:i/>
          <w:iCs/>
          <w:color w:val="000000" w:themeColor="text1"/>
          <w:szCs w:val="22"/>
          <w:lang w:val="nb-NO"/>
        </w:rPr>
      </w:pPr>
    </w:p>
    <w:p w14:paraId="43EA428F"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Rist den lukkede flasken med ferdig tilberedt mikstur i ca 10 sekunder før bruk. Ta av kapselen.</w:t>
      </w:r>
    </w:p>
    <w:p w14:paraId="0D0844DD"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Når flasken står oppreist, på en rett flate, skal du sette spissen på målesprøyten inn i adapteren.</w:t>
      </w:r>
    </w:p>
    <w:p w14:paraId="11468EC1" w14:textId="7819AE25"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Snu flasken opp ned mens du holder målesprøyten på plass. Trekk stempelet på sprøyten sakte tilbake til tallet som markerer din dose.</w:t>
      </w:r>
    </w:p>
    <w:p w14:paraId="5ADF4BFE"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Hvis det oppstår store bobler skal du sakte presse stempelet tilbake i sprøyten. Dette vil føre medisinen tilbake i flasken. Gjenta pkt. 3.</w:t>
      </w:r>
    </w:p>
    <w:p w14:paraId="43732CDC"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Snu flasken tilbake i oppreist stilling mens målesprøyten fortsatt sitter i. Fjern målesprøyten fra flasken.</w:t>
      </w:r>
    </w:p>
    <w:p w14:paraId="348CC8BE"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Stikk spissen av målesprøyten inn i munnen. Hold spissen på målesprøyten mot innsiden av kinnet. Trykk SAKTE ned stempelet på målesprøyten. Sprut ikke ut medisinen for raskt. Hvis medisinen skal gis til et barn, skal barnet sitte eller holdes oppreist før du gir medisinen.</w:t>
      </w:r>
    </w:p>
    <w:p w14:paraId="17FDEC2E" w14:textId="77777777" w:rsidR="00BA2183" w:rsidRPr="002C73A8" w:rsidRDefault="00BA2183" w:rsidP="005B59CB">
      <w:pPr>
        <w:numPr>
          <w:ilvl w:val="0"/>
          <w:numId w:val="106"/>
        </w:numPr>
        <w:tabs>
          <w:tab w:val="num" w:pos="567"/>
        </w:tabs>
        <w:ind w:left="567" w:hanging="567"/>
        <w:rPr>
          <w:color w:val="000000" w:themeColor="text1"/>
          <w:sz w:val="22"/>
          <w:szCs w:val="22"/>
        </w:rPr>
      </w:pPr>
      <w:r w:rsidRPr="002C73A8">
        <w:rPr>
          <w:color w:val="000000" w:themeColor="text1"/>
          <w:sz w:val="22"/>
          <w:szCs w:val="22"/>
        </w:rPr>
        <w:t>Sett kapselen tilbake på flasken, med adapteren fortsatt på plass. Vask målesprøyten som angitt nedenfor.</w:t>
      </w:r>
    </w:p>
    <w:p w14:paraId="035A5B4F" w14:textId="77777777" w:rsidR="00BA2183" w:rsidRPr="002C73A8" w:rsidRDefault="00BA2183" w:rsidP="005B59CB">
      <w:pPr>
        <w:rPr>
          <w:color w:val="000000" w:themeColor="text1"/>
          <w:sz w:val="22"/>
          <w:szCs w:val="22"/>
        </w:rPr>
      </w:pPr>
    </w:p>
    <w:p w14:paraId="3C6D9AD3" w14:textId="2900DC99" w:rsidR="00BA2183" w:rsidRPr="002C73A8" w:rsidRDefault="00BA2183" w:rsidP="005B59CB">
      <w:pPr>
        <w:rPr>
          <w:color w:val="000000" w:themeColor="text1"/>
          <w:sz w:val="22"/>
          <w:szCs w:val="22"/>
        </w:rPr>
      </w:pPr>
      <w:r w:rsidRPr="002C73A8">
        <w:rPr>
          <w:color w:val="000000" w:themeColor="text1"/>
          <w:sz w:val="22"/>
          <w:szCs w:val="22"/>
        </w:rPr>
        <w:t xml:space="preserve">  </w:t>
      </w:r>
      <w:r w:rsidR="00C02C34" w:rsidRPr="002C73A8">
        <w:rPr>
          <w:noProof/>
          <w:color w:val="000000" w:themeColor="text1"/>
          <w:sz w:val="22"/>
          <w:szCs w:val="22"/>
        </w:rPr>
        <w:drawing>
          <wp:inline distT="0" distB="0" distL="0" distR="0" wp14:anchorId="2623C06D" wp14:editId="75967B30">
            <wp:extent cx="735965" cy="1175385"/>
            <wp:effectExtent l="0" t="0" r="0" b="0"/>
            <wp:docPr id="2" name="Picture 2"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descr="Drawing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5965" cy="1175385"/>
                    </a:xfrm>
                    <a:prstGeom prst="rect">
                      <a:avLst/>
                    </a:prstGeom>
                    <a:noFill/>
                    <a:ln>
                      <a:noFill/>
                    </a:ln>
                  </pic:spPr>
                </pic:pic>
              </a:graphicData>
            </a:graphic>
          </wp:inline>
        </w:drawing>
      </w:r>
      <w:r w:rsidR="00C02C34" w:rsidRPr="002C73A8">
        <w:rPr>
          <w:noProof/>
          <w:color w:val="000000" w:themeColor="text1"/>
          <w:sz w:val="22"/>
          <w:szCs w:val="22"/>
        </w:rPr>
        <w:drawing>
          <wp:inline distT="0" distB="0" distL="0" distR="0" wp14:anchorId="62B5029A" wp14:editId="57D0CCE0">
            <wp:extent cx="1080770" cy="1235075"/>
            <wp:effectExtent l="0" t="0" r="0" b="0"/>
            <wp:docPr id="3" name="Picture 3"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Drawing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0770" cy="1235075"/>
                    </a:xfrm>
                    <a:prstGeom prst="rect">
                      <a:avLst/>
                    </a:prstGeom>
                    <a:noFill/>
                    <a:ln>
                      <a:noFill/>
                    </a:ln>
                  </pic:spPr>
                </pic:pic>
              </a:graphicData>
            </a:graphic>
          </wp:inline>
        </w:drawing>
      </w:r>
      <w:r w:rsidR="00C02C34" w:rsidRPr="002C73A8">
        <w:rPr>
          <w:noProof/>
          <w:color w:val="000000" w:themeColor="text1"/>
          <w:sz w:val="22"/>
          <w:szCs w:val="22"/>
        </w:rPr>
        <w:drawing>
          <wp:inline distT="0" distB="0" distL="0" distR="0" wp14:anchorId="4AFFC10E" wp14:editId="4EE76D75">
            <wp:extent cx="1080770" cy="1710055"/>
            <wp:effectExtent l="0" t="0" r="0" b="0"/>
            <wp:docPr id="4" name="Picture 4"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Drawing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0770" cy="1710055"/>
                    </a:xfrm>
                    <a:prstGeom prst="rect">
                      <a:avLst/>
                    </a:prstGeom>
                    <a:noFill/>
                    <a:ln>
                      <a:noFill/>
                    </a:ln>
                  </pic:spPr>
                </pic:pic>
              </a:graphicData>
            </a:graphic>
          </wp:inline>
        </w:drawing>
      </w:r>
      <w:r w:rsidR="00C02C34" w:rsidRPr="002C73A8">
        <w:rPr>
          <w:noProof/>
          <w:color w:val="000000" w:themeColor="text1"/>
          <w:sz w:val="22"/>
          <w:szCs w:val="22"/>
        </w:rPr>
        <w:drawing>
          <wp:inline distT="0" distB="0" distL="0" distR="0" wp14:anchorId="21295D06" wp14:editId="78FDF6A2">
            <wp:extent cx="1080770" cy="1460500"/>
            <wp:effectExtent l="0" t="0" r="0" b="0"/>
            <wp:docPr id="5" name="Picture 5"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wing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0770" cy="1460500"/>
                    </a:xfrm>
                    <a:prstGeom prst="rect">
                      <a:avLst/>
                    </a:prstGeom>
                    <a:noFill/>
                    <a:ln>
                      <a:noFill/>
                    </a:ln>
                  </pic:spPr>
                </pic:pic>
              </a:graphicData>
            </a:graphic>
          </wp:inline>
        </w:drawing>
      </w:r>
      <w:r w:rsidRPr="002C73A8">
        <w:rPr>
          <w:color w:val="000000" w:themeColor="text1"/>
          <w:sz w:val="22"/>
          <w:szCs w:val="22"/>
        </w:rPr>
        <w:tab/>
      </w:r>
      <w:r w:rsidR="00C02C34" w:rsidRPr="002C73A8">
        <w:rPr>
          <w:noProof/>
          <w:color w:val="000000" w:themeColor="text1"/>
          <w:sz w:val="22"/>
          <w:szCs w:val="22"/>
        </w:rPr>
        <w:drawing>
          <wp:inline distT="0" distB="0" distL="0" distR="0" wp14:anchorId="214520BF" wp14:editId="5C216505">
            <wp:extent cx="1080770" cy="1211580"/>
            <wp:effectExtent l="0" t="0" r="0" b="0"/>
            <wp:docPr id="6" name="Picture 6"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wing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0770" cy="1211580"/>
                    </a:xfrm>
                    <a:prstGeom prst="rect">
                      <a:avLst/>
                    </a:prstGeom>
                    <a:noFill/>
                    <a:ln>
                      <a:noFill/>
                    </a:ln>
                  </pic:spPr>
                </pic:pic>
              </a:graphicData>
            </a:graphic>
          </wp:inline>
        </w:drawing>
      </w:r>
    </w:p>
    <w:p w14:paraId="53D9622C" w14:textId="77777777" w:rsidR="00BA2183" w:rsidRPr="002C73A8" w:rsidRDefault="00BA2183" w:rsidP="005B59CB">
      <w:pPr>
        <w:rPr>
          <w:color w:val="000000" w:themeColor="text1"/>
          <w:sz w:val="22"/>
          <w:szCs w:val="22"/>
        </w:rPr>
      </w:pPr>
      <w:r w:rsidRPr="002C73A8">
        <w:rPr>
          <w:color w:val="000000" w:themeColor="text1"/>
          <w:sz w:val="22"/>
          <w:szCs w:val="22"/>
        </w:rPr>
        <w:t>1</w:t>
      </w:r>
      <w:r w:rsidRPr="002C73A8">
        <w:rPr>
          <w:color w:val="000000" w:themeColor="text1"/>
          <w:sz w:val="22"/>
          <w:szCs w:val="22"/>
        </w:rPr>
        <w:tab/>
      </w:r>
      <w:r w:rsidRPr="002C73A8">
        <w:rPr>
          <w:color w:val="000000" w:themeColor="text1"/>
          <w:sz w:val="22"/>
          <w:szCs w:val="22"/>
        </w:rPr>
        <w:tab/>
      </w:r>
      <w:r w:rsidRPr="002C73A8">
        <w:rPr>
          <w:color w:val="000000" w:themeColor="text1"/>
          <w:sz w:val="22"/>
          <w:szCs w:val="22"/>
        </w:rPr>
        <w:tab/>
        <w:t>2</w:t>
      </w:r>
      <w:r w:rsidRPr="002C73A8">
        <w:rPr>
          <w:color w:val="000000" w:themeColor="text1"/>
          <w:sz w:val="22"/>
          <w:szCs w:val="22"/>
        </w:rPr>
        <w:tab/>
      </w:r>
      <w:r w:rsidRPr="002C73A8">
        <w:rPr>
          <w:color w:val="000000" w:themeColor="text1"/>
          <w:sz w:val="22"/>
          <w:szCs w:val="22"/>
        </w:rPr>
        <w:tab/>
        <w:t xml:space="preserve">    3 / 4</w:t>
      </w:r>
      <w:r w:rsidRPr="002C73A8">
        <w:rPr>
          <w:color w:val="000000" w:themeColor="text1"/>
          <w:sz w:val="22"/>
          <w:szCs w:val="22"/>
        </w:rPr>
        <w:tab/>
      </w:r>
      <w:r w:rsidRPr="002C73A8">
        <w:rPr>
          <w:color w:val="000000" w:themeColor="text1"/>
          <w:sz w:val="22"/>
          <w:szCs w:val="22"/>
        </w:rPr>
        <w:tab/>
        <w:t xml:space="preserve">          5</w:t>
      </w:r>
      <w:r w:rsidRPr="002C73A8">
        <w:rPr>
          <w:color w:val="000000" w:themeColor="text1"/>
          <w:sz w:val="22"/>
          <w:szCs w:val="22"/>
        </w:rPr>
        <w:tab/>
      </w:r>
      <w:r w:rsidRPr="002C73A8">
        <w:rPr>
          <w:color w:val="000000" w:themeColor="text1"/>
          <w:sz w:val="22"/>
          <w:szCs w:val="22"/>
        </w:rPr>
        <w:tab/>
      </w:r>
      <w:r w:rsidRPr="002C73A8">
        <w:rPr>
          <w:color w:val="000000" w:themeColor="text1"/>
          <w:sz w:val="22"/>
          <w:szCs w:val="22"/>
        </w:rPr>
        <w:tab/>
        <w:t xml:space="preserve">       6</w:t>
      </w:r>
      <w:r w:rsidRPr="002C73A8">
        <w:rPr>
          <w:color w:val="000000" w:themeColor="text1"/>
          <w:sz w:val="22"/>
          <w:szCs w:val="22"/>
        </w:rPr>
        <w:tab/>
      </w:r>
    </w:p>
    <w:p w14:paraId="559823CD" w14:textId="77777777" w:rsidR="00BA2183" w:rsidRPr="002C73A8" w:rsidRDefault="00BA2183" w:rsidP="005B59CB">
      <w:pPr>
        <w:rPr>
          <w:i/>
          <w:iCs/>
          <w:color w:val="000000" w:themeColor="text1"/>
          <w:sz w:val="22"/>
          <w:szCs w:val="22"/>
        </w:rPr>
      </w:pPr>
      <w:r w:rsidRPr="002C73A8">
        <w:rPr>
          <w:i/>
          <w:iCs/>
          <w:color w:val="000000" w:themeColor="text1"/>
          <w:sz w:val="22"/>
          <w:szCs w:val="22"/>
        </w:rPr>
        <w:t xml:space="preserve"> </w:t>
      </w:r>
    </w:p>
    <w:p w14:paraId="48A245F1" w14:textId="77777777" w:rsidR="00BA2183" w:rsidRPr="002C73A8" w:rsidRDefault="00BA2183" w:rsidP="005B59CB">
      <w:pPr>
        <w:pStyle w:val="BodyText3"/>
        <w:keepNext/>
        <w:keepLines/>
        <w:tabs>
          <w:tab w:val="clear" w:pos="-720"/>
          <w:tab w:val="left" w:pos="720"/>
        </w:tabs>
        <w:suppressAutoHyphens w:val="0"/>
        <w:rPr>
          <w:bCs/>
          <w:color w:val="000000" w:themeColor="text1"/>
          <w:szCs w:val="22"/>
          <w:lang w:val="nb-NO"/>
        </w:rPr>
      </w:pPr>
      <w:r w:rsidRPr="002C73A8">
        <w:rPr>
          <w:bCs/>
          <w:color w:val="000000" w:themeColor="text1"/>
          <w:szCs w:val="22"/>
          <w:lang w:val="nb-NO"/>
        </w:rPr>
        <w:t>Vask og oppbevaring av målesprøyten:</w:t>
      </w:r>
    </w:p>
    <w:p w14:paraId="1461F98F" w14:textId="77777777" w:rsidR="00BA2183" w:rsidRPr="002C73A8" w:rsidRDefault="00BA2183" w:rsidP="005B59CB">
      <w:pPr>
        <w:keepNext/>
        <w:keepLines/>
        <w:ind w:left="567" w:hanging="567"/>
        <w:rPr>
          <w:b/>
          <w:bCs/>
          <w:color w:val="000000" w:themeColor="text1"/>
          <w:sz w:val="22"/>
          <w:szCs w:val="22"/>
        </w:rPr>
      </w:pPr>
      <w:r w:rsidRPr="002C73A8">
        <w:rPr>
          <w:color w:val="000000" w:themeColor="text1"/>
          <w:sz w:val="22"/>
          <w:szCs w:val="22"/>
        </w:rPr>
        <w:t>1.</w:t>
      </w:r>
      <w:r w:rsidRPr="002C73A8">
        <w:rPr>
          <w:color w:val="000000" w:themeColor="text1"/>
          <w:sz w:val="22"/>
          <w:szCs w:val="22"/>
        </w:rPr>
        <w:tab/>
        <w:t>Sprøyten skal vaskes etter hver dose. Trekk stempelet ut av sprøyten og vask begge delene i varmt såpevann. Skyll med vann.</w:t>
      </w:r>
    </w:p>
    <w:p w14:paraId="0DAF8F9C" w14:textId="77777777" w:rsidR="00BA2183" w:rsidRPr="002C73A8" w:rsidRDefault="00BA2183" w:rsidP="005B59CB">
      <w:pPr>
        <w:ind w:left="567" w:hanging="567"/>
        <w:rPr>
          <w:color w:val="000000" w:themeColor="text1"/>
          <w:sz w:val="22"/>
        </w:rPr>
      </w:pPr>
      <w:r w:rsidRPr="002C73A8">
        <w:rPr>
          <w:color w:val="000000" w:themeColor="text1"/>
          <w:sz w:val="22"/>
          <w:szCs w:val="22"/>
        </w:rPr>
        <w:t>2.</w:t>
      </w:r>
      <w:r w:rsidRPr="002C73A8">
        <w:rPr>
          <w:color w:val="000000" w:themeColor="text1"/>
          <w:sz w:val="22"/>
          <w:szCs w:val="22"/>
        </w:rPr>
        <w:tab/>
        <w:t>Tørk de to delene. Sett stempelet tilbake i sprøyten. Oppbevar den på et rent og sikkert sted sammen med medisinen.</w:t>
      </w:r>
    </w:p>
    <w:p w14:paraId="2325110A" w14:textId="77777777" w:rsidR="00BA2183" w:rsidRPr="002C73A8" w:rsidRDefault="00BA2183" w:rsidP="005B59CB">
      <w:pPr>
        <w:rPr>
          <w:color w:val="000000" w:themeColor="text1"/>
          <w:sz w:val="22"/>
          <w:szCs w:val="22"/>
        </w:rPr>
      </w:pPr>
    </w:p>
    <w:p w14:paraId="600B7D67" w14:textId="77777777" w:rsidR="00BA2183" w:rsidRPr="002C73A8" w:rsidRDefault="00BA2183" w:rsidP="005B59CB">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Dersom du tar for mye av VFEND</w:t>
      </w:r>
    </w:p>
    <w:p w14:paraId="33D6D147" w14:textId="77777777" w:rsidR="00BA2183" w:rsidRPr="002C73A8" w:rsidRDefault="00BA2183" w:rsidP="005B59CB">
      <w:pPr>
        <w:rPr>
          <w:color w:val="000000" w:themeColor="text1"/>
          <w:sz w:val="22"/>
          <w:szCs w:val="22"/>
        </w:rPr>
      </w:pPr>
      <w:r w:rsidRPr="002C73A8">
        <w:rPr>
          <w:color w:val="000000" w:themeColor="text1"/>
          <w:sz w:val="22"/>
          <w:szCs w:val="22"/>
        </w:rPr>
        <w:t>Dersom du tar mer mikstur enn foreskrevet (eller hvis noen annen tar din mikstur) må du kontakte lege eller sykehus med en gang. Ta flasken med VFEND mikstur med deg. Du kan oppleve unormal følsomhet for lys dersom du tar mer VFEND enn du skal.</w:t>
      </w:r>
    </w:p>
    <w:p w14:paraId="53276A1B" w14:textId="77777777" w:rsidR="00BA2183" w:rsidRPr="002C73A8" w:rsidRDefault="00BA2183" w:rsidP="005B59CB">
      <w:pPr>
        <w:rPr>
          <w:color w:val="000000" w:themeColor="text1"/>
          <w:sz w:val="22"/>
          <w:szCs w:val="22"/>
        </w:rPr>
      </w:pPr>
    </w:p>
    <w:p w14:paraId="2A1E7B6E" w14:textId="77777777" w:rsidR="00BA2183" w:rsidRPr="002C73A8" w:rsidRDefault="00BA2183" w:rsidP="005B59CB">
      <w:pPr>
        <w:pStyle w:val="BodyText3"/>
        <w:tabs>
          <w:tab w:val="clear" w:pos="-720"/>
          <w:tab w:val="left" w:pos="720"/>
        </w:tabs>
        <w:suppressAutoHyphens w:val="0"/>
        <w:rPr>
          <w:color w:val="000000" w:themeColor="text1"/>
          <w:szCs w:val="22"/>
          <w:lang w:val="nb-NO"/>
        </w:rPr>
      </w:pPr>
      <w:r w:rsidRPr="002C73A8">
        <w:rPr>
          <w:color w:val="000000" w:themeColor="text1"/>
          <w:szCs w:val="22"/>
          <w:lang w:val="nb-NO"/>
        </w:rPr>
        <w:t>Dersom du har glemt å ta VFEND</w:t>
      </w:r>
    </w:p>
    <w:p w14:paraId="6E71FAD5" w14:textId="77777777" w:rsidR="00BA2183" w:rsidRPr="002C73A8" w:rsidRDefault="00BA2183" w:rsidP="005B59CB">
      <w:pPr>
        <w:rPr>
          <w:color w:val="000000" w:themeColor="text1"/>
          <w:sz w:val="22"/>
          <w:szCs w:val="22"/>
        </w:rPr>
      </w:pPr>
      <w:r w:rsidRPr="002C73A8">
        <w:rPr>
          <w:color w:val="000000" w:themeColor="text1"/>
          <w:sz w:val="22"/>
          <w:szCs w:val="22"/>
        </w:rPr>
        <w:t xml:space="preserve">Det er viktig å ta VFEND mikstur regelmessig til samme tid hver dag. Hvis du glemmer å ta en dose, ta neste dose som planlagt. Ikke ta en dobbelt dose som erstatning for en glemt dose. </w:t>
      </w:r>
    </w:p>
    <w:p w14:paraId="25B0AF59" w14:textId="77777777" w:rsidR="00BA2183" w:rsidRPr="002C73A8" w:rsidRDefault="00BA2183" w:rsidP="005B59CB">
      <w:pPr>
        <w:pStyle w:val="BodyText3"/>
        <w:tabs>
          <w:tab w:val="clear" w:pos="-720"/>
          <w:tab w:val="left" w:pos="720"/>
        </w:tabs>
        <w:suppressAutoHyphens w:val="0"/>
        <w:rPr>
          <w:color w:val="000000" w:themeColor="text1"/>
          <w:szCs w:val="22"/>
          <w:lang w:val="nb-NO"/>
        </w:rPr>
      </w:pPr>
    </w:p>
    <w:p w14:paraId="0643A774" w14:textId="77777777" w:rsidR="00BA2183" w:rsidRPr="002C73A8" w:rsidRDefault="00BA2183" w:rsidP="005B59CB">
      <w:pPr>
        <w:keepNext/>
        <w:rPr>
          <w:b/>
          <w:color w:val="000000" w:themeColor="text1"/>
          <w:sz w:val="22"/>
          <w:szCs w:val="22"/>
        </w:rPr>
      </w:pPr>
      <w:r w:rsidRPr="002C73A8">
        <w:rPr>
          <w:b/>
          <w:color w:val="000000" w:themeColor="text1"/>
          <w:sz w:val="22"/>
          <w:szCs w:val="22"/>
        </w:rPr>
        <w:t>Dersom du avbryter behandlingen med VFEND</w:t>
      </w:r>
    </w:p>
    <w:p w14:paraId="6C7BB081" w14:textId="77777777" w:rsidR="00BA2183" w:rsidRPr="002C73A8" w:rsidRDefault="00BA2183" w:rsidP="005B59CB">
      <w:pPr>
        <w:keepNext/>
        <w:rPr>
          <w:color w:val="000000" w:themeColor="text1"/>
          <w:sz w:val="22"/>
          <w:szCs w:val="22"/>
        </w:rPr>
      </w:pPr>
      <w:r w:rsidRPr="002C73A8">
        <w:rPr>
          <w:color w:val="000000" w:themeColor="text1"/>
          <w:sz w:val="22"/>
          <w:szCs w:val="22"/>
        </w:rPr>
        <w:t>Det er vist at ved å ta alle doser til riktig tid kan effekten av behandlingen øke betydelig. Det er derfor viktig å fortsette å ta VFEND på riktig måte som beskrevet ovenfor, hvis ikke legen ber deg avslutte behandlingen.</w:t>
      </w:r>
    </w:p>
    <w:p w14:paraId="602F3AE0" w14:textId="77777777" w:rsidR="00BA2183" w:rsidRPr="002C73A8" w:rsidRDefault="00BA2183" w:rsidP="005B59CB">
      <w:pPr>
        <w:rPr>
          <w:color w:val="000000" w:themeColor="text1"/>
          <w:sz w:val="22"/>
          <w:szCs w:val="22"/>
        </w:rPr>
      </w:pPr>
      <w:r w:rsidRPr="002C73A8">
        <w:rPr>
          <w:color w:val="000000" w:themeColor="text1"/>
          <w:sz w:val="22"/>
          <w:szCs w:val="22"/>
        </w:rPr>
        <w:t xml:space="preserve"> </w:t>
      </w:r>
    </w:p>
    <w:p w14:paraId="0EF28084" w14:textId="77777777" w:rsidR="00BA2183" w:rsidRPr="002C73A8" w:rsidRDefault="00BA2183" w:rsidP="005B59CB">
      <w:pPr>
        <w:rPr>
          <w:color w:val="000000" w:themeColor="text1"/>
          <w:sz w:val="22"/>
          <w:szCs w:val="22"/>
        </w:rPr>
      </w:pPr>
      <w:r w:rsidRPr="002C73A8">
        <w:rPr>
          <w:color w:val="000000" w:themeColor="text1"/>
          <w:sz w:val="22"/>
          <w:szCs w:val="22"/>
        </w:rPr>
        <w:t>Fortsett å ta VFEND til legen ber deg slutte. Avslutt ikke behandlingen tidlig ettersom det er mulig at infeksjonen ennå ikke er kurert. Pasienter med svekket immunsystem eller de med vanskelige infeksjoner kan trenge langtidsbehandling for å forhindre at infeksjonen kommer tilbake.</w:t>
      </w:r>
    </w:p>
    <w:p w14:paraId="0838F2F7" w14:textId="77777777" w:rsidR="00BA2183" w:rsidRPr="002C73A8" w:rsidRDefault="00BA2183" w:rsidP="005B59CB">
      <w:pPr>
        <w:rPr>
          <w:color w:val="000000" w:themeColor="text1"/>
          <w:sz w:val="22"/>
          <w:szCs w:val="22"/>
        </w:rPr>
      </w:pPr>
    </w:p>
    <w:p w14:paraId="0BCDAB40" w14:textId="77777777" w:rsidR="00BA2183" w:rsidRPr="002C73A8" w:rsidRDefault="00BA2183" w:rsidP="005B59CB">
      <w:pPr>
        <w:rPr>
          <w:color w:val="000000" w:themeColor="text1"/>
          <w:sz w:val="22"/>
          <w:szCs w:val="22"/>
        </w:rPr>
      </w:pPr>
      <w:r w:rsidRPr="002C73A8">
        <w:rPr>
          <w:color w:val="000000" w:themeColor="text1"/>
          <w:sz w:val="22"/>
          <w:szCs w:val="22"/>
        </w:rPr>
        <w:t xml:space="preserve">Når behandling med VFEND avsluttes av legen din, skal du ikke oppleve noen virkninger av dette. </w:t>
      </w:r>
    </w:p>
    <w:p w14:paraId="6C2F6E98" w14:textId="77777777" w:rsidR="00BA2183" w:rsidRPr="002C73A8" w:rsidRDefault="00BA2183" w:rsidP="005B59CB">
      <w:pPr>
        <w:rPr>
          <w:color w:val="000000" w:themeColor="text1"/>
          <w:sz w:val="22"/>
          <w:szCs w:val="22"/>
        </w:rPr>
      </w:pPr>
    </w:p>
    <w:p w14:paraId="72B2ADD5" w14:textId="77777777" w:rsidR="00BA2183" w:rsidRPr="002C73A8" w:rsidRDefault="00BA2183" w:rsidP="005B59CB">
      <w:pPr>
        <w:rPr>
          <w:color w:val="000000" w:themeColor="text1"/>
          <w:sz w:val="22"/>
          <w:szCs w:val="22"/>
        </w:rPr>
      </w:pPr>
      <w:r w:rsidRPr="002C73A8">
        <w:rPr>
          <w:color w:val="000000" w:themeColor="text1"/>
          <w:sz w:val="22"/>
          <w:szCs w:val="22"/>
        </w:rPr>
        <w:t>Spør lege, apotek eller sykepleier dersom du har noen spørsmål om bruken av dette legemidlet.</w:t>
      </w:r>
    </w:p>
    <w:p w14:paraId="4BC3C4E1" w14:textId="77777777" w:rsidR="00BA2183" w:rsidRPr="002C73A8" w:rsidRDefault="00BA2183" w:rsidP="005B59CB">
      <w:pPr>
        <w:rPr>
          <w:color w:val="000000" w:themeColor="text1"/>
          <w:sz w:val="22"/>
        </w:rPr>
      </w:pPr>
    </w:p>
    <w:p w14:paraId="3064D95C" w14:textId="77777777" w:rsidR="00BA2183" w:rsidRPr="002C73A8" w:rsidRDefault="00BA2183" w:rsidP="005B59CB">
      <w:pPr>
        <w:rPr>
          <w:color w:val="000000" w:themeColor="text1"/>
          <w:sz w:val="22"/>
        </w:rPr>
      </w:pPr>
    </w:p>
    <w:p w14:paraId="27F36E4C" w14:textId="77777777" w:rsidR="00BA2183" w:rsidRPr="002C73A8" w:rsidRDefault="00BA2183" w:rsidP="005B59CB">
      <w:pPr>
        <w:keepNext/>
        <w:tabs>
          <w:tab w:val="left" w:pos="567"/>
        </w:tabs>
        <w:rPr>
          <w:b/>
          <w:color w:val="000000" w:themeColor="text1"/>
          <w:sz w:val="22"/>
          <w:szCs w:val="22"/>
        </w:rPr>
      </w:pPr>
      <w:r w:rsidRPr="002C73A8">
        <w:rPr>
          <w:b/>
          <w:color w:val="000000" w:themeColor="text1"/>
          <w:sz w:val="22"/>
          <w:szCs w:val="22"/>
        </w:rPr>
        <w:t>4.</w:t>
      </w:r>
      <w:r w:rsidRPr="002C73A8">
        <w:rPr>
          <w:b/>
          <w:color w:val="000000" w:themeColor="text1"/>
          <w:sz w:val="22"/>
          <w:szCs w:val="22"/>
        </w:rPr>
        <w:tab/>
        <w:t xml:space="preserve">Mulige bivirkninger </w:t>
      </w:r>
    </w:p>
    <w:p w14:paraId="40DB2536" w14:textId="77777777" w:rsidR="00BA2183" w:rsidRPr="002C73A8" w:rsidRDefault="00BA2183" w:rsidP="005B59CB">
      <w:pPr>
        <w:keepNext/>
        <w:rPr>
          <w:color w:val="000000" w:themeColor="text1"/>
          <w:sz w:val="22"/>
          <w:szCs w:val="22"/>
        </w:rPr>
      </w:pPr>
    </w:p>
    <w:p w14:paraId="322F6D06" w14:textId="77777777" w:rsidR="00BA2183" w:rsidRPr="002C73A8" w:rsidRDefault="00BA2183" w:rsidP="005B59CB">
      <w:pPr>
        <w:keepNext/>
        <w:rPr>
          <w:color w:val="000000" w:themeColor="text1"/>
          <w:sz w:val="22"/>
          <w:szCs w:val="22"/>
        </w:rPr>
      </w:pPr>
      <w:r w:rsidRPr="002C73A8">
        <w:rPr>
          <w:color w:val="000000" w:themeColor="text1"/>
          <w:sz w:val="22"/>
          <w:szCs w:val="22"/>
        </w:rPr>
        <w:t xml:space="preserve">Som alle legemidler kan dette legemidlet forårsake bivirkninger, men ikke alle får det. </w:t>
      </w:r>
    </w:p>
    <w:p w14:paraId="607641F0" w14:textId="77777777" w:rsidR="00BA2183" w:rsidRPr="002C73A8" w:rsidRDefault="00BA2183" w:rsidP="005B59CB">
      <w:pPr>
        <w:rPr>
          <w:color w:val="000000" w:themeColor="text1"/>
          <w:sz w:val="22"/>
          <w:szCs w:val="22"/>
        </w:rPr>
      </w:pPr>
    </w:p>
    <w:p w14:paraId="33CC8E52" w14:textId="77777777" w:rsidR="00BA2183" w:rsidRPr="002C73A8" w:rsidRDefault="00BA2183" w:rsidP="005B59CB">
      <w:pPr>
        <w:rPr>
          <w:color w:val="000000" w:themeColor="text1"/>
          <w:sz w:val="22"/>
          <w:szCs w:val="22"/>
        </w:rPr>
      </w:pPr>
      <w:r w:rsidRPr="002C73A8">
        <w:rPr>
          <w:color w:val="000000" w:themeColor="text1"/>
          <w:sz w:val="22"/>
          <w:szCs w:val="22"/>
        </w:rPr>
        <w:t>Dersom noen bivirkninger inntreffer, er de fleste sannsynligvis ubetydelige og forbigående. Noen kan imidlertid være alvorlige og trenge medisinsk tilsyn.</w:t>
      </w:r>
    </w:p>
    <w:p w14:paraId="497CBC7A" w14:textId="77777777" w:rsidR="00BA2183" w:rsidRPr="002C73A8" w:rsidRDefault="00BA2183" w:rsidP="005B59CB">
      <w:pPr>
        <w:rPr>
          <w:color w:val="000000" w:themeColor="text1"/>
          <w:sz w:val="22"/>
          <w:szCs w:val="22"/>
        </w:rPr>
      </w:pPr>
    </w:p>
    <w:p w14:paraId="5157623F" w14:textId="77777777" w:rsidR="00BA2183" w:rsidRPr="002C73A8" w:rsidRDefault="00BA2183" w:rsidP="005B59CB">
      <w:pPr>
        <w:rPr>
          <w:b/>
          <w:color w:val="000000" w:themeColor="text1"/>
          <w:sz w:val="22"/>
          <w:szCs w:val="22"/>
        </w:rPr>
      </w:pPr>
      <w:r w:rsidRPr="002C73A8">
        <w:rPr>
          <w:b/>
          <w:color w:val="000000" w:themeColor="text1"/>
          <w:sz w:val="22"/>
          <w:szCs w:val="22"/>
        </w:rPr>
        <w:t>Alvorlige bivirkninger - Slutt å ta VFEND og oppsøk lege umiddelbart</w:t>
      </w:r>
    </w:p>
    <w:p w14:paraId="2060E122" w14:textId="77777777" w:rsidR="00BA2183" w:rsidRPr="002C73A8" w:rsidRDefault="00BA2183" w:rsidP="005B59CB">
      <w:pPr>
        <w:numPr>
          <w:ilvl w:val="0"/>
          <w:numId w:val="84"/>
        </w:numPr>
        <w:ind w:left="567" w:hanging="567"/>
        <w:rPr>
          <w:color w:val="000000" w:themeColor="text1"/>
          <w:sz w:val="22"/>
          <w:szCs w:val="22"/>
        </w:rPr>
      </w:pPr>
      <w:r w:rsidRPr="002C73A8">
        <w:rPr>
          <w:color w:val="000000" w:themeColor="text1"/>
          <w:sz w:val="22"/>
          <w:szCs w:val="22"/>
        </w:rPr>
        <w:t>Utslett</w:t>
      </w:r>
    </w:p>
    <w:p w14:paraId="3FA98B73" w14:textId="77777777" w:rsidR="00BA2183" w:rsidRPr="002C73A8" w:rsidRDefault="00BA2183" w:rsidP="005B59CB">
      <w:pPr>
        <w:numPr>
          <w:ilvl w:val="0"/>
          <w:numId w:val="84"/>
        </w:numPr>
        <w:ind w:left="567" w:hanging="567"/>
        <w:rPr>
          <w:color w:val="000000" w:themeColor="text1"/>
          <w:sz w:val="22"/>
          <w:szCs w:val="22"/>
        </w:rPr>
      </w:pPr>
      <w:r w:rsidRPr="002C73A8">
        <w:rPr>
          <w:color w:val="000000" w:themeColor="text1"/>
          <w:sz w:val="22"/>
          <w:szCs w:val="22"/>
        </w:rPr>
        <w:t>Gulsott; endringer i blodprøver som måler leverfunksjon</w:t>
      </w:r>
    </w:p>
    <w:p w14:paraId="66579A29" w14:textId="77777777" w:rsidR="00BA2183" w:rsidRPr="002C73A8" w:rsidRDefault="00BA2183" w:rsidP="005B59CB">
      <w:pPr>
        <w:numPr>
          <w:ilvl w:val="0"/>
          <w:numId w:val="84"/>
        </w:numPr>
        <w:ind w:left="567" w:hanging="567"/>
        <w:rPr>
          <w:color w:val="000000" w:themeColor="text1"/>
          <w:sz w:val="22"/>
          <w:szCs w:val="22"/>
        </w:rPr>
      </w:pPr>
      <w:r w:rsidRPr="002C73A8">
        <w:rPr>
          <w:color w:val="000000" w:themeColor="text1"/>
          <w:sz w:val="22"/>
          <w:szCs w:val="22"/>
        </w:rPr>
        <w:t>Betennelse i bukspyttkjertelen</w:t>
      </w:r>
    </w:p>
    <w:p w14:paraId="49C1F980" w14:textId="77777777" w:rsidR="00BA2183" w:rsidRPr="002C73A8" w:rsidRDefault="00BA2183" w:rsidP="005B59CB">
      <w:pPr>
        <w:tabs>
          <w:tab w:val="num" w:pos="567"/>
        </w:tabs>
        <w:ind w:left="567" w:hanging="567"/>
        <w:rPr>
          <w:color w:val="000000" w:themeColor="text1"/>
          <w:sz w:val="22"/>
          <w:szCs w:val="22"/>
        </w:rPr>
      </w:pPr>
    </w:p>
    <w:p w14:paraId="318D7ED7" w14:textId="77777777" w:rsidR="00BA2183" w:rsidRPr="002C73A8" w:rsidRDefault="00BA2183" w:rsidP="005B59CB">
      <w:pPr>
        <w:keepNext/>
        <w:keepLines/>
        <w:tabs>
          <w:tab w:val="num" w:pos="567"/>
        </w:tabs>
        <w:ind w:left="567" w:hanging="567"/>
        <w:rPr>
          <w:b/>
          <w:color w:val="000000" w:themeColor="text1"/>
          <w:sz w:val="22"/>
          <w:szCs w:val="22"/>
        </w:rPr>
      </w:pPr>
      <w:r w:rsidRPr="002C73A8">
        <w:rPr>
          <w:b/>
          <w:color w:val="000000" w:themeColor="text1"/>
          <w:sz w:val="22"/>
          <w:szCs w:val="22"/>
        </w:rPr>
        <w:t>Andre bivirkninger</w:t>
      </w:r>
    </w:p>
    <w:p w14:paraId="1C47C1B1" w14:textId="77777777" w:rsidR="00BA2183" w:rsidRPr="002C73A8" w:rsidRDefault="00BA2183" w:rsidP="005B59CB">
      <w:pPr>
        <w:keepNext/>
        <w:keepLines/>
        <w:tabs>
          <w:tab w:val="num" w:pos="567"/>
        </w:tabs>
        <w:ind w:left="567" w:hanging="567"/>
        <w:rPr>
          <w:color w:val="000000" w:themeColor="text1"/>
          <w:sz w:val="22"/>
          <w:szCs w:val="22"/>
        </w:rPr>
      </w:pPr>
    </w:p>
    <w:p w14:paraId="07DE7700" w14:textId="77777777" w:rsidR="00BA2183" w:rsidRPr="002C73A8" w:rsidRDefault="00BA2183" w:rsidP="005B59CB">
      <w:pPr>
        <w:tabs>
          <w:tab w:val="num" w:pos="567"/>
        </w:tabs>
        <w:ind w:left="567" w:hanging="567"/>
        <w:rPr>
          <w:color w:val="000000" w:themeColor="text1"/>
          <w:sz w:val="22"/>
        </w:rPr>
      </w:pPr>
      <w:r w:rsidRPr="002C73A8">
        <w:rPr>
          <w:color w:val="000000" w:themeColor="text1"/>
          <w:sz w:val="22"/>
          <w:szCs w:val="22"/>
        </w:rPr>
        <w:t>Svært vanlige:</w:t>
      </w:r>
      <w:r w:rsidR="00E80966" w:rsidRPr="002C73A8">
        <w:rPr>
          <w:color w:val="000000" w:themeColor="text1"/>
          <w:sz w:val="22"/>
          <w:szCs w:val="22"/>
        </w:rPr>
        <w:t xml:space="preserve"> </w:t>
      </w:r>
      <w:r w:rsidRPr="002C73A8">
        <w:rPr>
          <w:color w:val="000000" w:themeColor="text1"/>
          <w:sz w:val="22"/>
          <w:szCs w:val="22"/>
        </w:rPr>
        <w:t>kan ramme flere enn 1 av 10 personer</w:t>
      </w:r>
    </w:p>
    <w:p w14:paraId="7C87EA5A"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Synshemming (endret synsevne, inkludert uklart syn, endret fargesyn, uvanlig lysfølsomhet, fargeblindhet, øyesykdom, syn av ringer rundt lyspunkter, nattblindhet, skjelvende synsbilde, syn av gnister, flyktige synsfornemmelser, nedsatt synsskarphet, lyshet, tap av normalt synsfelt. flekker foran øynene)</w:t>
      </w:r>
    </w:p>
    <w:p w14:paraId="0536771C"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Feber</w:t>
      </w:r>
    </w:p>
    <w:p w14:paraId="15841CC1"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Utslett</w:t>
      </w:r>
    </w:p>
    <w:p w14:paraId="084FD8B5"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Kvalme, oppkast, diarè</w:t>
      </w:r>
    </w:p>
    <w:p w14:paraId="7A393AE4"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Hodepine</w:t>
      </w:r>
    </w:p>
    <w:p w14:paraId="0095444D"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Hovne (oppsvulmede) armer eller ben</w:t>
      </w:r>
    </w:p>
    <w:p w14:paraId="796A0108"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Magesmerter</w:t>
      </w:r>
    </w:p>
    <w:p w14:paraId="72B67F8C"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Pustevansker</w:t>
      </w:r>
    </w:p>
    <w:p w14:paraId="5E481BF6" w14:textId="77777777" w:rsidR="00BA2183" w:rsidRPr="002C73A8" w:rsidRDefault="00BA2183" w:rsidP="005B59CB">
      <w:pPr>
        <w:numPr>
          <w:ilvl w:val="0"/>
          <w:numId w:val="76"/>
        </w:numPr>
        <w:ind w:left="567" w:hanging="567"/>
        <w:rPr>
          <w:color w:val="000000" w:themeColor="text1"/>
          <w:sz w:val="22"/>
          <w:szCs w:val="22"/>
        </w:rPr>
      </w:pPr>
      <w:r w:rsidRPr="002C73A8">
        <w:rPr>
          <w:color w:val="000000" w:themeColor="text1"/>
          <w:sz w:val="22"/>
          <w:szCs w:val="22"/>
        </w:rPr>
        <w:t>Økt nivå av leverenzymer</w:t>
      </w:r>
    </w:p>
    <w:p w14:paraId="0F65A12F" w14:textId="77777777" w:rsidR="00BA2183" w:rsidRPr="002C73A8" w:rsidRDefault="00BA2183" w:rsidP="005B59CB">
      <w:pPr>
        <w:tabs>
          <w:tab w:val="num" w:pos="567"/>
        </w:tabs>
        <w:ind w:left="567" w:hanging="567"/>
        <w:rPr>
          <w:color w:val="000000" w:themeColor="text1"/>
          <w:sz w:val="22"/>
          <w:szCs w:val="22"/>
        </w:rPr>
      </w:pPr>
    </w:p>
    <w:p w14:paraId="48E5425E" w14:textId="77777777" w:rsidR="00BA2183" w:rsidRPr="002C73A8" w:rsidRDefault="00BA2183" w:rsidP="005B59CB">
      <w:pPr>
        <w:tabs>
          <w:tab w:val="num" w:pos="567"/>
        </w:tabs>
        <w:ind w:left="567" w:hanging="567"/>
        <w:rPr>
          <w:color w:val="000000" w:themeColor="text1"/>
          <w:sz w:val="22"/>
        </w:rPr>
      </w:pPr>
      <w:r w:rsidRPr="002C73A8">
        <w:rPr>
          <w:color w:val="000000" w:themeColor="text1"/>
          <w:sz w:val="22"/>
          <w:szCs w:val="22"/>
        </w:rPr>
        <w:t>Vanlige: kan ramme inntil 1 av 10 personer</w:t>
      </w:r>
    </w:p>
    <w:p w14:paraId="1E2FF621"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Bihulebetennelse, betennelse i tannkjøttet, frysninger, svakhet</w:t>
      </w:r>
    </w:p>
    <w:p w14:paraId="31020BA2"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 xml:space="preserve">Lavt antall (også alvorlig) av noen typer røde (noen ganger knyttet til en immunreaksjon) og/eller hvite blodceller (noen ganger med feber), lavt antall blodplater som hjelper blodet å levre seg </w:t>
      </w:r>
    </w:p>
    <w:p w14:paraId="36850FCF"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Lavt blodsukker, lavt kaliumnivå i blodet, lavt natriumnivå i blodet</w:t>
      </w:r>
    </w:p>
    <w:p w14:paraId="29BC3664"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 xml:space="preserve">Uro, depresjon, forvirring, agitasjon, søvnvansker, hallusinasjoner </w:t>
      </w:r>
    </w:p>
    <w:p w14:paraId="347F6B07"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 xml:space="preserve">Anfall, skjelvinger eller ukontrollerte muskelbevegelser, kribling eller unormal følelse i huden, økning i muskeltonus, søvnighet, svimmelhet </w:t>
      </w:r>
    </w:p>
    <w:p w14:paraId="1739B713"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Blødning i øyet</w:t>
      </w:r>
    </w:p>
    <w:p w14:paraId="1C310AFA"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Hjerterytmeproblemer inkludert veldig rask hjerterytme, veldig langsom hjerterytme, besvimelse</w:t>
      </w:r>
    </w:p>
    <w:p w14:paraId="207EDFB4"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Lavt blodtrykk, betennelse i en blodåre (en vene) (som kan ha sammenheng med dannelsen av en blodpropp)</w:t>
      </w:r>
    </w:p>
    <w:p w14:paraId="3E58CFC9"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Akutte pustevansker, brystsmerter, hevelse i ansiktet (munn, lepper og rundt øyne), væske som samles i lungene</w:t>
      </w:r>
    </w:p>
    <w:p w14:paraId="7028323A"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Forstoppelse, fordøyelsesbesvær, betennelse i leppene</w:t>
      </w:r>
    </w:p>
    <w:p w14:paraId="511BBD9A"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Gulsott, betennelse i leveren og</w:t>
      </w:r>
      <w:r w:rsidR="00DC3D48" w:rsidRPr="002C73A8">
        <w:rPr>
          <w:color w:val="000000" w:themeColor="text1"/>
          <w:sz w:val="22"/>
          <w:szCs w:val="22"/>
        </w:rPr>
        <w:t xml:space="preserve"> </w:t>
      </w:r>
      <w:r w:rsidRPr="002C73A8">
        <w:rPr>
          <w:color w:val="000000" w:themeColor="text1"/>
          <w:sz w:val="22"/>
          <w:szCs w:val="22"/>
        </w:rPr>
        <w:t>leverskade</w:t>
      </w:r>
    </w:p>
    <w:p w14:paraId="30459164"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Hudutslett, som kan føre til alvorlig blemmedannelse og avflassing av huden kjennetegnet ved et flatt, rødt område på huden som er dekket med små, sammenflytende klumper, rødlig farge på huden</w:t>
      </w:r>
    </w:p>
    <w:p w14:paraId="77E77800"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Kløe</w:t>
      </w:r>
    </w:p>
    <w:p w14:paraId="05F38D91"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Hårtap</w:t>
      </w:r>
    </w:p>
    <w:p w14:paraId="6B8AA700"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Ryggsmerter</w:t>
      </w:r>
    </w:p>
    <w:p w14:paraId="41359519" w14:textId="77777777" w:rsidR="00BA2183" w:rsidRPr="002C73A8" w:rsidRDefault="00BA2183" w:rsidP="005B59CB">
      <w:pPr>
        <w:numPr>
          <w:ilvl w:val="0"/>
          <w:numId w:val="90"/>
        </w:numPr>
        <w:ind w:left="567" w:hanging="567"/>
        <w:rPr>
          <w:color w:val="000000" w:themeColor="text1"/>
          <w:sz w:val="22"/>
          <w:szCs w:val="22"/>
        </w:rPr>
      </w:pPr>
      <w:r w:rsidRPr="002C73A8">
        <w:rPr>
          <w:color w:val="000000" w:themeColor="text1"/>
          <w:sz w:val="22"/>
          <w:szCs w:val="22"/>
        </w:rPr>
        <w:t>Nyresvikt, blod i urinen, endringer i prøver av nyrefunksjonen</w:t>
      </w:r>
    </w:p>
    <w:p w14:paraId="3FA5C1B7" w14:textId="77777777" w:rsidR="002060F9" w:rsidRPr="002C73A8" w:rsidRDefault="002060F9" w:rsidP="005B59CB">
      <w:pPr>
        <w:numPr>
          <w:ilvl w:val="0"/>
          <w:numId w:val="90"/>
        </w:numPr>
        <w:ind w:left="567" w:hanging="567"/>
        <w:rPr>
          <w:color w:val="000000" w:themeColor="text1"/>
          <w:sz w:val="22"/>
          <w:szCs w:val="22"/>
        </w:rPr>
      </w:pPr>
      <w:r w:rsidRPr="002C73A8">
        <w:rPr>
          <w:color w:val="000000" w:themeColor="text1"/>
          <w:sz w:val="22"/>
          <w:szCs w:val="22"/>
        </w:rPr>
        <w:t>Solbrenthet eller alvorlig hudreaksjon etter lys- eller soleksponering</w:t>
      </w:r>
    </w:p>
    <w:p w14:paraId="550556F5" w14:textId="77777777" w:rsidR="002060F9" w:rsidRPr="002C73A8" w:rsidRDefault="002060F9" w:rsidP="005B59CB">
      <w:pPr>
        <w:numPr>
          <w:ilvl w:val="0"/>
          <w:numId w:val="90"/>
        </w:numPr>
        <w:ind w:left="567" w:hanging="567"/>
        <w:rPr>
          <w:color w:val="000000" w:themeColor="text1"/>
          <w:sz w:val="22"/>
          <w:szCs w:val="22"/>
        </w:rPr>
      </w:pPr>
      <w:r w:rsidRPr="002C73A8">
        <w:rPr>
          <w:color w:val="000000" w:themeColor="text1"/>
          <w:sz w:val="22"/>
          <w:szCs w:val="22"/>
        </w:rPr>
        <w:t>Hudkreft</w:t>
      </w:r>
    </w:p>
    <w:p w14:paraId="48E5C7CD" w14:textId="77777777" w:rsidR="00BA2183" w:rsidRPr="002C73A8" w:rsidRDefault="00BA2183" w:rsidP="005B59CB">
      <w:pPr>
        <w:tabs>
          <w:tab w:val="num" w:pos="567"/>
        </w:tabs>
        <w:ind w:left="567" w:hanging="567"/>
        <w:rPr>
          <w:color w:val="000000" w:themeColor="text1"/>
          <w:sz w:val="22"/>
          <w:szCs w:val="22"/>
        </w:rPr>
      </w:pPr>
    </w:p>
    <w:p w14:paraId="322ED24C" w14:textId="77777777" w:rsidR="00BA2183" w:rsidRPr="002C73A8" w:rsidRDefault="00BA2183" w:rsidP="005B59CB">
      <w:pPr>
        <w:keepNext/>
        <w:tabs>
          <w:tab w:val="num" w:pos="567"/>
        </w:tabs>
        <w:ind w:left="567" w:hanging="567"/>
        <w:rPr>
          <w:color w:val="000000" w:themeColor="text1"/>
          <w:sz w:val="22"/>
          <w:szCs w:val="22"/>
          <w:u w:val="single"/>
        </w:rPr>
      </w:pPr>
      <w:r w:rsidRPr="002C73A8">
        <w:rPr>
          <w:color w:val="000000" w:themeColor="text1"/>
          <w:sz w:val="22"/>
          <w:szCs w:val="22"/>
        </w:rPr>
        <w:t>Mindre vanlige:</w:t>
      </w:r>
      <w:r w:rsidR="00E80966" w:rsidRPr="002C73A8">
        <w:rPr>
          <w:color w:val="000000" w:themeColor="text1"/>
          <w:sz w:val="22"/>
          <w:szCs w:val="22"/>
        </w:rPr>
        <w:t xml:space="preserve"> </w:t>
      </w:r>
      <w:r w:rsidRPr="002C73A8">
        <w:rPr>
          <w:color w:val="000000" w:themeColor="text1"/>
          <w:sz w:val="22"/>
          <w:szCs w:val="22"/>
        </w:rPr>
        <w:t>kan ramme inntil 1 av 100 personer</w:t>
      </w:r>
    </w:p>
    <w:p w14:paraId="49468ABF" w14:textId="77777777" w:rsidR="00BA2183" w:rsidRPr="002C73A8" w:rsidRDefault="00BA2183" w:rsidP="005B59CB">
      <w:pPr>
        <w:keepNext/>
        <w:numPr>
          <w:ilvl w:val="0"/>
          <w:numId w:val="82"/>
        </w:numPr>
        <w:ind w:left="567" w:hanging="567"/>
        <w:rPr>
          <w:color w:val="000000" w:themeColor="text1"/>
          <w:sz w:val="22"/>
          <w:szCs w:val="22"/>
        </w:rPr>
      </w:pPr>
      <w:r w:rsidRPr="002C73A8">
        <w:rPr>
          <w:color w:val="000000" w:themeColor="text1"/>
          <w:sz w:val="22"/>
          <w:szCs w:val="22"/>
        </w:rPr>
        <w:t>Influensalignende symptomer, irritasjon og betennelse i mage-tarmkanalen,</w:t>
      </w:r>
      <w:r w:rsidR="00DC3D48" w:rsidRPr="002C73A8">
        <w:rPr>
          <w:color w:val="000000" w:themeColor="text1"/>
          <w:sz w:val="22"/>
          <w:szCs w:val="22"/>
        </w:rPr>
        <w:t xml:space="preserve"> </w:t>
      </w:r>
      <w:r w:rsidRPr="002C73A8">
        <w:rPr>
          <w:color w:val="000000" w:themeColor="text1"/>
          <w:sz w:val="22"/>
          <w:szCs w:val="22"/>
        </w:rPr>
        <w:t>betennelse i mage-tarmkanalen som forårsaker antibiotika-assosiert diaré, betennelse i lymfekarene</w:t>
      </w:r>
    </w:p>
    <w:p w14:paraId="324592C3"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Betennelse i det tynne vevet på innsiden av bukveggen og som dekker bukens organ</w:t>
      </w:r>
    </w:p>
    <w:p w14:paraId="321C005B"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 xml:space="preserve">Forstørrede lymfekjertler (kan være smertefulle), benmargssvikt, økt antall eosinofile </w:t>
      </w:r>
    </w:p>
    <w:p w14:paraId="774681C4"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Redusert binyrefunksjon, for lav aktivitet i skjoldbruskkjertelen</w:t>
      </w:r>
    </w:p>
    <w:p w14:paraId="66ED2CD1"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Unormal hjernefunksjon, Parkinson-liknende symptomer, nerveskade som gir nummenhet,  smerte, prikking eller brennende følelse i hender eller føtter</w:t>
      </w:r>
    </w:p>
    <w:p w14:paraId="33DD4E6E"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Balanse- eller koordinasjonsproblemer</w:t>
      </w:r>
    </w:p>
    <w:p w14:paraId="4C169924"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Hevelse i hjernen</w:t>
      </w:r>
    </w:p>
    <w:p w14:paraId="19FDE959"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Dobbeltsyn, alvorlige øyetilstander, inkludert: smerte og betennelse i øye og øyelokk, unormal øyebevegelse, skade på synsnerven som resulterer i redusert syn, hevelse i synsnervepapillen</w:t>
      </w:r>
    </w:p>
    <w:p w14:paraId="3CEDCB0E"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Nedsatt følsomhet for berøring</w:t>
      </w:r>
    </w:p>
    <w:p w14:paraId="0993BC1E"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Smaksforstyrrelser</w:t>
      </w:r>
    </w:p>
    <w:p w14:paraId="03A4912F"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Hørselsproblemer, ringing i ørene, vertigo</w:t>
      </w:r>
    </w:p>
    <w:p w14:paraId="5B627A16"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 xml:space="preserve">Betennelse i enkelte indre organer </w:t>
      </w:r>
      <w:r w:rsidRPr="002C73A8">
        <w:rPr>
          <w:rStyle w:val="st"/>
          <w:color w:val="000000" w:themeColor="text1"/>
          <w:sz w:val="22"/>
          <w:szCs w:val="22"/>
        </w:rPr>
        <w:t xml:space="preserve">– </w:t>
      </w:r>
      <w:r w:rsidRPr="002C73A8">
        <w:rPr>
          <w:color w:val="000000" w:themeColor="text1"/>
          <w:sz w:val="22"/>
          <w:szCs w:val="22"/>
        </w:rPr>
        <w:t>bukspyttkjertelen og tolvfingertarmen, hevelse og betennelse i tungen</w:t>
      </w:r>
    </w:p>
    <w:p w14:paraId="6BF278CE"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Forstørret lever, leversvikt, sykdom i galleblæren, gallesteiner</w:t>
      </w:r>
    </w:p>
    <w:p w14:paraId="5011565E"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Leddbetennelse, betennelse i venene under huden (som kan ha sammenheng med dannelse av en blodpropp)</w:t>
      </w:r>
    </w:p>
    <w:p w14:paraId="442B44C4"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Nyrebetennelse, proteiner i urinen, nyreskade</w:t>
      </w:r>
    </w:p>
    <w:p w14:paraId="4AF9ED44"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Veldig rask hjerterytme eller hjerteslag som hoppes over, noen ganger med uregelmessige elektriske impulser</w:t>
      </w:r>
    </w:p>
    <w:p w14:paraId="71103047" w14:textId="77777777" w:rsidR="00BA2183" w:rsidRPr="002C73A8" w:rsidRDefault="00BA2183" w:rsidP="005B59CB">
      <w:pPr>
        <w:numPr>
          <w:ilvl w:val="0"/>
          <w:numId w:val="82"/>
        </w:numPr>
        <w:ind w:left="567" w:hanging="567"/>
        <w:rPr>
          <w:color w:val="000000" w:themeColor="text1"/>
          <w:sz w:val="22"/>
          <w:szCs w:val="22"/>
        </w:rPr>
      </w:pPr>
      <w:r w:rsidRPr="002C73A8">
        <w:rPr>
          <w:color w:val="000000" w:themeColor="text1"/>
          <w:sz w:val="22"/>
          <w:szCs w:val="22"/>
        </w:rPr>
        <w:t>Unormalt elektrokardiogram (EKG)</w:t>
      </w:r>
    </w:p>
    <w:p w14:paraId="1519072F" w14:textId="77777777" w:rsidR="00BA2183" w:rsidRPr="002C73A8" w:rsidRDefault="00BA2183" w:rsidP="005B59CB">
      <w:pPr>
        <w:pStyle w:val="CM55"/>
        <w:numPr>
          <w:ilvl w:val="0"/>
          <w:numId w:val="102"/>
        </w:numPr>
        <w:tabs>
          <w:tab w:val="num" w:pos="567"/>
        </w:tabs>
        <w:spacing w:after="0"/>
        <w:ind w:left="567" w:hanging="567"/>
        <w:rPr>
          <w:color w:val="000000" w:themeColor="text1"/>
          <w:sz w:val="22"/>
          <w:szCs w:val="22"/>
        </w:rPr>
      </w:pPr>
      <w:r w:rsidRPr="002C73A8">
        <w:rPr>
          <w:color w:val="000000" w:themeColor="text1"/>
          <w:sz w:val="22"/>
          <w:szCs w:val="22"/>
        </w:rPr>
        <w:t>Forhøyet kolesterol i blodet, økt mengde urinstoff i blodet</w:t>
      </w:r>
    </w:p>
    <w:p w14:paraId="7C35656C" w14:textId="3EF646F0" w:rsidR="00BA2183" w:rsidRPr="002C73A8" w:rsidRDefault="00BA2183" w:rsidP="005B59CB">
      <w:pPr>
        <w:numPr>
          <w:ilvl w:val="0"/>
          <w:numId w:val="102"/>
        </w:numPr>
        <w:tabs>
          <w:tab w:val="num" w:pos="567"/>
        </w:tabs>
        <w:ind w:left="567" w:hanging="567"/>
        <w:rPr>
          <w:color w:val="000000" w:themeColor="text1"/>
          <w:sz w:val="22"/>
          <w:szCs w:val="22"/>
        </w:rPr>
      </w:pPr>
      <w:r w:rsidRPr="002C73A8">
        <w:rPr>
          <w:color w:val="000000" w:themeColor="text1"/>
          <w:sz w:val="22"/>
          <w:szCs w:val="22"/>
        </w:rPr>
        <w:t xml:space="preserve">Allergiske hudreaksjoner (iblant alvorlige), inkludert livstruende hudsykdom som forårsaker smertefulle blemmer og sår på hud og slimhinner, særlig i munnen, hudbetennelse, elveblest, rødhet og irritasjon i huden, </w:t>
      </w:r>
      <w:r w:rsidRPr="002C73A8">
        <w:rPr>
          <w:color w:val="000000" w:themeColor="text1"/>
          <w:sz w:val="22"/>
          <w:szCs w:val="22"/>
          <w:lang w:eastAsia="en-GB"/>
        </w:rPr>
        <w:t xml:space="preserve">rød eller lilla misfarging av huden som kan skyldes lavt antall blodplater, </w:t>
      </w:r>
      <w:r w:rsidRPr="002C73A8">
        <w:rPr>
          <w:color w:val="000000" w:themeColor="text1"/>
          <w:sz w:val="22"/>
          <w:szCs w:val="22"/>
        </w:rPr>
        <w:t>eksem</w:t>
      </w:r>
    </w:p>
    <w:p w14:paraId="2780C7C9" w14:textId="77777777" w:rsidR="00BA2183" w:rsidRPr="002C73A8" w:rsidRDefault="00BA2183" w:rsidP="005B59CB">
      <w:pPr>
        <w:numPr>
          <w:ilvl w:val="0"/>
          <w:numId w:val="102"/>
        </w:numPr>
        <w:tabs>
          <w:tab w:val="num" w:pos="567"/>
        </w:tabs>
        <w:ind w:left="567" w:hanging="567"/>
        <w:rPr>
          <w:color w:val="000000" w:themeColor="text1"/>
          <w:sz w:val="22"/>
          <w:szCs w:val="22"/>
        </w:rPr>
      </w:pPr>
      <w:r w:rsidRPr="002C73A8">
        <w:rPr>
          <w:color w:val="000000" w:themeColor="text1"/>
          <w:sz w:val="22"/>
          <w:szCs w:val="22"/>
        </w:rPr>
        <w:t>Reaksjon på infusjonsstedet</w:t>
      </w:r>
    </w:p>
    <w:p w14:paraId="127D450F" w14:textId="77777777" w:rsidR="00AB4761" w:rsidRPr="002C73A8" w:rsidRDefault="00AB4761" w:rsidP="005B59CB">
      <w:pPr>
        <w:numPr>
          <w:ilvl w:val="0"/>
          <w:numId w:val="102"/>
        </w:numPr>
        <w:ind w:left="567" w:hanging="567"/>
        <w:rPr>
          <w:color w:val="000000" w:themeColor="text1"/>
          <w:sz w:val="22"/>
          <w:szCs w:val="22"/>
        </w:rPr>
      </w:pPr>
      <w:r w:rsidRPr="002C73A8">
        <w:rPr>
          <w:color w:val="000000" w:themeColor="text1"/>
          <w:sz w:val="22"/>
          <w:szCs w:val="22"/>
        </w:rPr>
        <w:t>Allergiske reaksjoner eller overdreven immunrespons</w:t>
      </w:r>
    </w:p>
    <w:p w14:paraId="6ACF1E86" w14:textId="77777777" w:rsidR="002060F9" w:rsidRPr="002C73A8" w:rsidRDefault="002060F9" w:rsidP="005B59CB">
      <w:pPr>
        <w:numPr>
          <w:ilvl w:val="0"/>
          <w:numId w:val="102"/>
        </w:numPr>
        <w:ind w:left="567" w:hanging="567"/>
        <w:rPr>
          <w:color w:val="000000" w:themeColor="text1"/>
          <w:sz w:val="22"/>
          <w:szCs w:val="22"/>
        </w:rPr>
      </w:pPr>
      <w:r w:rsidRPr="002C73A8">
        <w:rPr>
          <w:color w:val="000000" w:themeColor="text1"/>
          <w:sz w:val="22"/>
          <w:szCs w:val="22"/>
        </w:rPr>
        <w:t>Betennelse i vevet som omgir ben</w:t>
      </w:r>
    </w:p>
    <w:p w14:paraId="26D2DEDC" w14:textId="77777777" w:rsidR="00BA2183" w:rsidRPr="002C73A8" w:rsidRDefault="00BA2183" w:rsidP="005B59CB">
      <w:pPr>
        <w:rPr>
          <w:color w:val="000000" w:themeColor="text1"/>
          <w:sz w:val="22"/>
          <w:szCs w:val="22"/>
        </w:rPr>
      </w:pPr>
    </w:p>
    <w:p w14:paraId="02BC7238" w14:textId="77777777" w:rsidR="00BA2183" w:rsidRPr="002C73A8" w:rsidRDefault="00BA2183" w:rsidP="005B59CB">
      <w:pPr>
        <w:keepNext/>
        <w:tabs>
          <w:tab w:val="num" w:pos="567"/>
        </w:tabs>
        <w:ind w:left="567" w:hanging="567"/>
        <w:rPr>
          <w:color w:val="000000" w:themeColor="text1"/>
          <w:sz w:val="22"/>
          <w:szCs w:val="22"/>
          <w:u w:val="single"/>
        </w:rPr>
      </w:pPr>
      <w:r w:rsidRPr="002C73A8">
        <w:rPr>
          <w:color w:val="000000" w:themeColor="text1"/>
          <w:sz w:val="22"/>
          <w:szCs w:val="22"/>
        </w:rPr>
        <w:t>Sjeldne:</w:t>
      </w:r>
      <w:r w:rsidR="00E80966" w:rsidRPr="002C73A8">
        <w:rPr>
          <w:color w:val="000000" w:themeColor="text1"/>
          <w:sz w:val="22"/>
          <w:szCs w:val="22"/>
        </w:rPr>
        <w:t xml:space="preserve"> </w:t>
      </w:r>
      <w:r w:rsidRPr="002C73A8">
        <w:rPr>
          <w:color w:val="000000" w:themeColor="text1"/>
          <w:sz w:val="22"/>
          <w:szCs w:val="22"/>
        </w:rPr>
        <w:t>kan ramme inntil 1 av 1000 personer</w:t>
      </w:r>
    </w:p>
    <w:p w14:paraId="12768F16" w14:textId="77777777" w:rsidR="00BA2183" w:rsidRPr="002C73A8" w:rsidRDefault="00BA2183" w:rsidP="005B59CB">
      <w:pPr>
        <w:numPr>
          <w:ilvl w:val="0"/>
          <w:numId w:val="83"/>
        </w:numPr>
        <w:ind w:left="567" w:hanging="567"/>
        <w:rPr>
          <w:color w:val="000000" w:themeColor="text1"/>
          <w:sz w:val="22"/>
          <w:szCs w:val="22"/>
        </w:rPr>
      </w:pPr>
      <w:r w:rsidRPr="002C73A8">
        <w:rPr>
          <w:color w:val="000000" w:themeColor="text1"/>
          <w:sz w:val="22"/>
          <w:szCs w:val="22"/>
          <w:lang w:eastAsia="en-GB"/>
        </w:rPr>
        <w:t xml:space="preserve">For høy </w:t>
      </w:r>
      <w:r w:rsidRPr="002C73A8">
        <w:rPr>
          <w:color w:val="000000" w:themeColor="text1"/>
          <w:sz w:val="22"/>
          <w:szCs w:val="22"/>
        </w:rPr>
        <w:t>aktivitet i skjoldbruskkjertelen</w:t>
      </w:r>
    </w:p>
    <w:p w14:paraId="695BF012" w14:textId="77777777" w:rsidR="00BA2183" w:rsidRPr="002C73A8" w:rsidRDefault="00BA2183" w:rsidP="005B59CB">
      <w:pPr>
        <w:numPr>
          <w:ilvl w:val="0"/>
          <w:numId w:val="83"/>
        </w:numPr>
        <w:ind w:left="567" w:hanging="567"/>
        <w:rPr>
          <w:color w:val="000000" w:themeColor="text1"/>
          <w:sz w:val="22"/>
          <w:szCs w:val="22"/>
        </w:rPr>
      </w:pPr>
      <w:r w:rsidRPr="002C73A8">
        <w:rPr>
          <w:color w:val="000000" w:themeColor="text1"/>
          <w:sz w:val="22"/>
          <w:szCs w:val="22"/>
        </w:rPr>
        <w:t>Svekket hjernefunksjon som er en alvorlig komplikasjon til leversykdom</w:t>
      </w:r>
    </w:p>
    <w:p w14:paraId="0715D269" w14:textId="77777777" w:rsidR="00BA2183" w:rsidRPr="002C73A8" w:rsidRDefault="00BA2183" w:rsidP="005B59CB">
      <w:pPr>
        <w:numPr>
          <w:ilvl w:val="0"/>
          <w:numId w:val="83"/>
        </w:numPr>
        <w:ind w:left="567" w:hanging="567"/>
        <w:rPr>
          <w:color w:val="000000" w:themeColor="text1"/>
          <w:sz w:val="22"/>
          <w:szCs w:val="22"/>
        </w:rPr>
      </w:pPr>
      <w:r w:rsidRPr="002C73A8">
        <w:rPr>
          <w:color w:val="000000" w:themeColor="text1"/>
          <w:sz w:val="22"/>
          <w:szCs w:val="22"/>
        </w:rPr>
        <w:t>Tap av mesteparten av fibrene synsnerven, uklar hornhinne, ufrivillige øyebevegelser</w:t>
      </w:r>
    </w:p>
    <w:p w14:paraId="6B35C0E3" w14:textId="77777777" w:rsidR="00BA2183" w:rsidRPr="002C73A8" w:rsidRDefault="00BA2183" w:rsidP="005B59CB">
      <w:pPr>
        <w:numPr>
          <w:ilvl w:val="0"/>
          <w:numId w:val="83"/>
        </w:numPr>
        <w:ind w:left="567" w:hanging="567"/>
        <w:rPr>
          <w:color w:val="000000" w:themeColor="text1"/>
          <w:sz w:val="22"/>
          <w:szCs w:val="22"/>
        </w:rPr>
      </w:pPr>
      <w:bookmarkStart w:id="326" w:name="_Hlk50726605"/>
      <w:r w:rsidRPr="002C73A8">
        <w:rPr>
          <w:color w:val="000000" w:themeColor="text1"/>
          <w:sz w:val="22"/>
          <w:szCs w:val="22"/>
        </w:rPr>
        <w:t>B</w:t>
      </w:r>
      <w:r w:rsidR="00641FB1" w:rsidRPr="002C73A8">
        <w:rPr>
          <w:color w:val="000000" w:themeColor="text1"/>
          <w:sz w:val="22"/>
          <w:szCs w:val="22"/>
        </w:rPr>
        <w:t>lemmer forårsaket av</w:t>
      </w:r>
      <w:r w:rsidRPr="002C73A8">
        <w:rPr>
          <w:color w:val="000000" w:themeColor="text1"/>
          <w:sz w:val="22"/>
          <w:szCs w:val="22"/>
        </w:rPr>
        <w:t xml:space="preserve"> lysfølsomhet</w:t>
      </w:r>
    </w:p>
    <w:bookmarkEnd w:id="326"/>
    <w:p w14:paraId="0835ADE5" w14:textId="77777777" w:rsidR="00BA2183" w:rsidRPr="002C73A8" w:rsidRDefault="00BA2183" w:rsidP="005B59CB">
      <w:pPr>
        <w:numPr>
          <w:ilvl w:val="0"/>
          <w:numId w:val="83"/>
        </w:numPr>
        <w:ind w:left="567" w:hanging="567"/>
        <w:rPr>
          <w:color w:val="000000" w:themeColor="text1"/>
          <w:sz w:val="22"/>
          <w:szCs w:val="22"/>
        </w:rPr>
      </w:pPr>
      <w:r w:rsidRPr="002C73A8">
        <w:rPr>
          <w:color w:val="000000" w:themeColor="text1"/>
          <w:sz w:val="22"/>
          <w:szCs w:val="22"/>
        </w:rPr>
        <w:t>En forstyrrelse hvor kroppens immunsystem angriper deler av det perifere nervesystemet</w:t>
      </w:r>
    </w:p>
    <w:p w14:paraId="0E5CCD30" w14:textId="77777777" w:rsidR="00BA2183" w:rsidRPr="002C73A8" w:rsidRDefault="00BA2183" w:rsidP="005B59CB">
      <w:pPr>
        <w:numPr>
          <w:ilvl w:val="0"/>
          <w:numId w:val="83"/>
        </w:numPr>
        <w:ind w:left="567" w:hanging="567"/>
        <w:rPr>
          <w:color w:val="000000" w:themeColor="text1"/>
          <w:sz w:val="22"/>
          <w:szCs w:val="22"/>
        </w:rPr>
      </w:pPr>
      <w:r w:rsidRPr="002C73A8">
        <w:rPr>
          <w:color w:val="000000" w:themeColor="text1"/>
          <w:sz w:val="22"/>
          <w:szCs w:val="22"/>
        </w:rPr>
        <w:t>Problemer med hjerterytme</w:t>
      </w:r>
      <w:r w:rsidR="00DC3D48" w:rsidRPr="002C73A8">
        <w:rPr>
          <w:color w:val="000000" w:themeColor="text1"/>
          <w:sz w:val="22"/>
          <w:szCs w:val="22"/>
        </w:rPr>
        <w:t>n</w:t>
      </w:r>
      <w:r w:rsidRPr="002C73A8">
        <w:rPr>
          <w:color w:val="000000" w:themeColor="text1"/>
          <w:sz w:val="22"/>
          <w:szCs w:val="22"/>
        </w:rPr>
        <w:t xml:space="preserve"> eller hjertets impulsoverføring (noen ganger livstruende)</w:t>
      </w:r>
    </w:p>
    <w:p w14:paraId="1938573F" w14:textId="77777777" w:rsidR="00BA2183" w:rsidRPr="002C73A8" w:rsidRDefault="00BA2183" w:rsidP="005B59CB">
      <w:pPr>
        <w:numPr>
          <w:ilvl w:val="0"/>
          <w:numId w:val="102"/>
        </w:numPr>
        <w:tabs>
          <w:tab w:val="num" w:pos="567"/>
          <w:tab w:val="num" w:pos="1637"/>
        </w:tabs>
        <w:ind w:left="567" w:hanging="567"/>
        <w:rPr>
          <w:color w:val="000000" w:themeColor="text1"/>
          <w:sz w:val="22"/>
          <w:szCs w:val="22"/>
        </w:rPr>
      </w:pPr>
      <w:r w:rsidRPr="002C73A8">
        <w:rPr>
          <w:color w:val="000000" w:themeColor="text1"/>
          <w:sz w:val="22"/>
          <w:szCs w:val="22"/>
        </w:rPr>
        <w:t>Livstruende allergisk reaksjon</w:t>
      </w:r>
    </w:p>
    <w:p w14:paraId="2177D731" w14:textId="77777777" w:rsidR="00BA2183" w:rsidRPr="002C73A8" w:rsidRDefault="00BA2183" w:rsidP="005B59CB">
      <w:pPr>
        <w:numPr>
          <w:ilvl w:val="0"/>
          <w:numId w:val="102"/>
        </w:numPr>
        <w:tabs>
          <w:tab w:val="num" w:pos="567"/>
          <w:tab w:val="num" w:pos="1637"/>
        </w:tabs>
        <w:ind w:left="567" w:hanging="567"/>
        <w:rPr>
          <w:color w:val="000000" w:themeColor="text1"/>
          <w:sz w:val="22"/>
          <w:szCs w:val="22"/>
        </w:rPr>
      </w:pPr>
      <w:r w:rsidRPr="002C73A8">
        <w:rPr>
          <w:color w:val="000000" w:themeColor="text1"/>
          <w:sz w:val="22"/>
          <w:szCs w:val="22"/>
        </w:rPr>
        <w:t>Sykdom i blod</w:t>
      </w:r>
      <w:r w:rsidR="00DC3D48" w:rsidRPr="002C73A8">
        <w:rPr>
          <w:color w:val="000000" w:themeColor="text1"/>
          <w:sz w:val="22"/>
          <w:szCs w:val="22"/>
        </w:rPr>
        <w:t xml:space="preserve">ets </w:t>
      </w:r>
      <w:r w:rsidRPr="002C73A8">
        <w:rPr>
          <w:color w:val="000000" w:themeColor="text1"/>
          <w:sz w:val="22"/>
          <w:szCs w:val="22"/>
        </w:rPr>
        <w:t>koagulasjonssystem</w:t>
      </w:r>
    </w:p>
    <w:p w14:paraId="0D873B56" w14:textId="77777777" w:rsidR="00DC3D48" w:rsidRPr="002C73A8" w:rsidRDefault="00BA2183" w:rsidP="005B59CB">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Allergiske hudreaksjoner (noen ganger alvorlige), inkludert rask hevelse (ødem) av lærhud, underhudsvev, slimhinnevev og vev under slimhinner, kløende eller såre flekker av tykk, rød hud med sølvaktige hudflak, irritasjon i hud- og slimhinnemembraner, livstruende hudsykdom som gjør at store deler av overhuden, det ytterste hudlaget, løsner fra hudlagene under</w:t>
      </w:r>
      <w:r w:rsidR="00DC3D48" w:rsidRPr="002C73A8">
        <w:rPr>
          <w:color w:val="000000" w:themeColor="text1"/>
          <w:sz w:val="22"/>
          <w:szCs w:val="22"/>
        </w:rPr>
        <w:t xml:space="preserve"> </w:t>
      </w:r>
    </w:p>
    <w:p w14:paraId="17FBFF21" w14:textId="77777777" w:rsidR="00265AF3" w:rsidRPr="002C73A8" w:rsidRDefault="00DC3D48" w:rsidP="005B59CB">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 xml:space="preserve">Små, tørre, skjellaktige hudflekker, </w:t>
      </w:r>
      <w:r w:rsidR="00265AF3" w:rsidRPr="002C73A8">
        <w:rPr>
          <w:color w:val="000000" w:themeColor="text1"/>
          <w:sz w:val="22"/>
          <w:szCs w:val="22"/>
        </w:rPr>
        <w:t>noen ganger med forhøyelser i huden</w:t>
      </w:r>
    </w:p>
    <w:p w14:paraId="397740E6" w14:textId="77777777" w:rsidR="00DC3D48" w:rsidRPr="002C73A8" w:rsidRDefault="00DC3D48" w:rsidP="005B59CB">
      <w:pPr>
        <w:tabs>
          <w:tab w:val="num" w:pos="1637"/>
        </w:tabs>
        <w:rPr>
          <w:color w:val="000000" w:themeColor="text1"/>
          <w:sz w:val="22"/>
          <w:szCs w:val="22"/>
        </w:rPr>
      </w:pPr>
    </w:p>
    <w:p w14:paraId="2F017BF7" w14:textId="77777777" w:rsidR="00DC3D48" w:rsidRPr="002C73A8" w:rsidRDefault="00DC3D48" w:rsidP="005B59CB">
      <w:pPr>
        <w:tabs>
          <w:tab w:val="num" w:pos="1637"/>
        </w:tabs>
        <w:rPr>
          <w:color w:val="000000" w:themeColor="text1"/>
          <w:sz w:val="22"/>
          <w:szCs w:val="22"/>
        </w:rPr>
      </w:pPr>
      <w:r w:rsidRPr="002C73A8">
        <w:rPr>
          <w:color w:val="000000" w:themeColor="text1"/>
          <w:sz w:val="22"/>
          <w:szCs w:val="22"/>
        </w:rPr>
        <w:t xml:space="preserve">Bivirkninger med ukjent </w:t>
      </w:r>
      <w:r w:rsidR="00826E3C" w:rsidRPr="002C73A8">
        <w:rPr>
          <w:color w:val="000000" w:themeColor="text1"/>
          <w:sz w:val="22"/>
          <w:szCs w:val="22"/>
        </w:rPr>
        <w:t>hyppighet</w:t>
      </w:r>
      <w:r w:rsidRPr="002C73A8">
        <w:rPr>
          <w:color w:val="000000" w:themeColor="text1"/>
          <w:sz w:val="22"/>
          <w:szCs w:val="22"/>
        </w:rPr>
        <w:t>:</w:t>
      </w:r>
    </w:p>
    <w:p w14:paraId="66FD8659" w14:textId="77777777" w:rsidR="00BA2183" w:rsidRPr="002C73A8" w:rsidRDefault="00DC3D48" w:rsidP="005B59CB">
      <w:pPr>
        <w:numPr>
          <w:ilvl w:val="0"/>
          <w:numId w:val="50"/>
        </w:numPr>
        <w:tabs>
          <w:tab w:val="clear" w:pos="360"/>
          <w:tab w:val="num" w:pos="567"/>
          <w:tab w:val="num" w:pos="1637"/>
        </w:tabs>
        <w:ind w:left="567" w:hanging="567"/>
        <w:rPr>
          <w:color w:val="000000" w:themeColor="text1"/>
          <w:sz w:val="22"/>
          <w:szCs w:val="22"/>
        </w:rPr>
      </w:pPr>
      <w:r w:rsidRPr="002C73A8">
        <w:rPr>
          <w:color w:val="000000" w:themeColor="text1"/>
          <w:sz w:val="22"/>
          <w:szCs w:val="22"/>
        </w:rPr>
        <w:t>Fregner og pigmentflekker</w:t>
      </w:r>
    </w:p>
    <w:p w14:paraId="2717F972" w14:textId="77777777" w:rsidR="00BA2183" w:rsidRPr="002C73A8" w:rsidRDefault="00BA2183" w:rsidP="005B59CB">
      <w:pPr>
        <w:rPr>
          <w:color w:val="000000" w:themeColor="text1"/>
          <w:sz w:val="22"/>
          <w:szCs w:val="22"/>
        </w:rPr>
      </w:pPr>
    </w:p>
    <w:p w14:paraId="5DC96095" w14:textId="77777777" w:rsidR="00BA2183" w:rsidRPr="002C73A8" w:rsidRDefault="00BA2183" w:rsidP="005B59CB">
      <w:pPr>
        <w:rPr>
          <w:color w:val="000000" w:themeColor="text1"/>
          <w:sz w:val="22"/>
          <w:szCs w:val="22"/>
        </w:rPr>
      </w:pPr>
      <w:r w:rsidRPr="002C73A8">
        <w:rPr>
          <w:color w:val="000000" w:themeColor="text1"/>
          <w:sz w:val="22"/>
          <w:szCs w:val="22"/>
        </w:rPr>
        <w:t>Andre viktige bivirkninger hvor hyppigheten ikke er kjent, men som bør rapporteres til legen din umiddelbart:</w:t>
      </w:r>
    </w:p>
    <w:p w14:paraId="0D669EF0" w14:textId="77777777" w:rsidR="00BA2183" w:rsidRPr="002C73A8" w:rsidRDefault="00BA2183" w:rsidP="005B59CB">
      <w:pPr>
        <w:numPr>
          <w:ilvl w:val="0"/>
          <w:numId w:val="94"/>
        </w:numPr>
        <w:ind w:left="567" w:hanging="567"/>
        <w:rPr>
          <w:color w:val="000000" w:themeColor="text1"/>
          <w:sz w:val="22"/>
          <w:szCs w:val="22"/>
        </w:rPr>
      </w:pPr>
      <w:r w:rsidRPr="002C73A8">
        <w:rPr>
          <w:color w:val="000000" w:themeColor="text1"/>
          <w:sz w:val="22"/>
          <w:szCs w:val="22"/>
        </w:rPr>
        <w:t>Røde, flassende flekker eller ringformede hudlesjoner som kan være et symptom</w:t>
      </w:r>
      <w:r w:rsidR="00606050" w:rsidRPr="002C73A8">
        <w:rPr>
          <w:color w:val="000000" w:themeColor="text1"/>
          <w:sz w:val="22"/>
          <w:szCs w:val="22"/>
        </w:rPr>
        <w:t xml:space="preserve"> </w:t>
      </w:r>
      <w:r w:rsidRPr="002C73A8">
        <w:rPr>
          <w:color w:val="000000" w:themeColor="text1"/>
          <w:sz w:val="22"/>
          <w:szCs w:val="22"/>
        </w:rPr>
        <w:t>på en autoimmun sykdom kalt kutan lupus erythematosus</w:t>
      </w:r>
    </w:p>
    <w:p w14:paraId="34EC15AF" w14:textId="77777777" w:rsidR="00BA2183" w:rsidRPr="002C73A8" w:rsidRDefault="00BA2183" w:rsidP="005B59CB">
      <w:pPr>
        <w:rPr>
          <w:color w:val="000000" w:themeColor="text1"/>
          <w:sz w:val="22"/>
          <w:szCs w:val="22"/>
        </w:rPr>
      </w:pPr>
    </w:p>
    <w:p w14:paraId="6008B2C3" w14:textId="77777777" w:rsidR="00BA2183" w:rsidRPr="002C73A8" w:rsidRDefault="00BA2183" w:rsidP="005B59CB">
      <w:pPr>
        <w:rPr>
          <w:color w:val="000000" w:themeColor="text1"/>
          <w:sz w:val="22"/>
          <w:szCs w:val="22"/>
        </w:rPr>
      </w:pPr>
      <w:r w:rsidRPr="002C73A8">
        <w:rPr>
          <w:color w:val="000000" w:themeColor="text1"/>
          <w:sz w:val="22"/>
          <w:szCs w:val="22"/>
        </w:rPr>
        <w:t>Siden VFEND er kjent for å påvirke lever og nyrer, skal legen overvåke lever- og nyrefunksjonen din ved å ta blodprøver. Du må fortelle legen din dersom du får magesmerter eller hvis avføringen din får en annen konsistens enn tidligere.</w:t>
      </w:r>
      <w:r w:rsidRPr="002C73A8">
        <w:rPr>
          <w:color w:val="000000" w:themeColor="text1"/>
          <w:sz w:val="22"/>
          <w:szCs w:val="22"/>
        </w:rPr>
        <w:br/>
      </w:r>
    </w:p>
    <w:p w14:paraId="48BEDB06" w14:textId="77777777" w:rsidR="00BA2183" w:rsidRPr="002C73A8" w:rsidRDefault="00BA2183" w:rsidP="005B59CB">
      <w:pPr>
        <w:rPr>
          <w:color w:val="000000" w:themeColor="text1"/>
          <w:sz w:val="22"/>
          <w:szCs w:val="22"/>
        </w:rPr>
      </w:pPr>
      <w:r w:rsidRPr="002C73A8">
        <w:rPr>
          <w:color w:val="000000" w:themeColor="text1"/>
          <w:sz w:val="22"/>
          <w:szCs w:val="22"/>
        </w:rPr>
        <w:t>Det er rapportert om hudkreft hos pasienter som har blitt behandlet med VFEND over lengre perioder.</w:t>
      </w:r>
    </w:p>
    <w:p w14:paraId="5CE55C81" w14:textId="77777777" w:rsidR="00BA2183" w:rsidRPr="002C73A8" w:rsidRDefault="00BA2183" w:rsidP="005B59CB">
      <w:pPr>
        <w:rPr>
          <w:color w:val="000000" w:themeColor="text1"/>
          <w:sz w:val="22"/>
          <w:szCs w:val="22"/>
        </w:rPr>
      </w:pPr>
    </w:p>
    <w:p w14:paraId="661AAD35" w14:textId="77777777" w:rsidR="00BA2183" w:rsidRPr="002C73A8" w:rsidRDefault="00BA2183" w:rsidP="005B59CB">
      <w:pPr>
        <w:pStyle w:val="CM55"/>
        <w:widowControl/>
        <w:adjustRightInd/>
        <w:spacing w:after="0"/>
        <w:rPr>
          <w:color w:val="000000" w:themeColor="text1"/>
          <w:sz w:val="22"/>
          <w:szCs w:val="22"/>
        </w:rPr>
      </w:pPr>
      <w:r w:rsidRPr="002C73A8">
        <w:rPr>
          <w:color w:val="000000" w:themeColor="text1"/>
          <w:sz w:val="22"/>
          <w:szCs w:val="22"/>
        </w:rPr>
        <w:t>Solbrenthet eller alvorlig hudreaksjon etter lys- eller soleksponering forekom hyppigere hos barn. Hvis du eller barnet ditt utvikler hudforandringer, kan legen din henvise deg til en hudlege, som etter en konsultasjon kan avgjøre om det er viktig at du eller barnet ditt undersøkes regelmessig. Det har blitt observert hyppigere forekomst av økt nivå av leverenzymer hos barn.</w:t>
      </w:r>
    </w:p>
    <w:p w14:paraId="2873BD1F" w14:textId="77777777" w:rsidR="00BA2183" w:rsidRPr="002C73A8" w:rsidRDefault="00BA2183" w:rsidP="005B59CB">
      <w:pPr>
        <w:rPr>
          <w:color w:val="000000" w:themeColor="text1"/>
          <w:sz w:val="22"/>
          <w:szCs w:val="22"/>
        </w:rPr>
      </w:pPr>
    </w:p>
    <w:p w14:paraId="7B2B1331" w14:textId="77777777" w:rsidR="00BA2183" w:rsidRPr="002C73A8" w:rsidRDefault="00BA2183" w:rsidP="005B59CB">
      <w:pPr>
        <w:rPr>
          <w:color w:val="000000" w:themeColor="text1"/>
          <w:sz w:val="22"/>
          <w:szCs w:val="22"/>
        </w:rPr>
      </w:pPr>
      <w:r w:rsidRPr="002C73A8">
        <w:rPr>
          <w:color w:val="000000" w:themeColor="text1"/>
          <w:sz w:val="22"/>
          <w:szCs w:val="22"/>
        </w:rPr>
        <w:t>Dersom noen av disse bivirkningene vedvarer eller er plagsomme, vennligst informer legen din.</w:t>
      </w:r>
    </w:p>
    <w:p w14:paraId="3E8C4333" w14:textId="77777777" w:rsidR="00BA2183" w:rsidRPr="002C73A8" w:rsidRDefault="00BA2183" w:rsidP="005B59CB">
      <w:pPr>
        <w:rPr>
          <w:color w:val="000000" w:themeColor="text1"/>
          <w:sz w:val="22"/>
          <w:szCs w:val="22"/>
        </w:rPr>
      </w:pPr>
    </w:p>
    <w:p w14:paraId="25FAD3DF" w14:textId="77777777" w:rsidR="00BA2183" w:rsidRPr="002C73A8" w:rsidRDefault="00BA2183" w:rsidP="005B59CB">
      <w:pPr>
        <w:numPr>
          <w:ilvl w:val="12"/>
          <w:numId w:val="0"/>
        </w:numPr>
        <w:tabs>
          <w:tab w:val="left" w:pos="567"/>
        </w:tabs>
        <w:spacing w:line="260" w:lineRule="exact"/>
        <w:outlineLvl w:val="0"/>
        <w:rPr>
          <w:color w:val="000000" w:themeColor="text1"/>
          <w:sz w:val="22"/>
          <w:szCs w:val="22"/>
        </w:rPr>
      </w:pPr>
      <w:r w:rsidRPr="002C73A8">
        <w:rPr>
          <w:rFonts w:eastAsia="SimSun"/>
          <w:b/>
          <w:color w:val="000000" w:themeColor="text1"/>
          <w:sz w:val="22"/>
          <w:szCs w:val="22"/>
        </w:rPr>
        <w:t>Melding av bivirkninger</w:t>
      </w:r>
    </w:p>
    <w:p w14:paraId="229ECB69" w14:textId="004A0EB7" w:rsidR="00BA2183" w:rsidRPr="002C73A8" w:rsidRDefault="00BA2183" w:rsidP="005B59CB">
      <w:pPr>
        <w:rPr>
          <w:color w:val="000000" w:themeColor="text1"/>
          <w:sz w:val="22"/>
          <w:szCs w:val="22"/>
        </w:rPr>
      </w:pPr>
      <w:r w:rsidRPr="002C73A8">
        <w:rPr>
          <w:color w:val="000000" w:themeColor="text1"/>
          <w:sz w:val="22"/>
          <w:szCs w:val="22"/>
        </w:rPr>
        <w:t>Kontakt lege eller apotek eller sykepleier dersom du opplever bivirkninger</w:t>
      </w:r>
      <w:r w:rsidR="008A4A03" w:rsidRPr="002C73A8">
        <w:rPr>
          <w:color w:val="000000" w:themeColor="text1"/>
          <w:sz w:val="22"/>
          <w:szCs w:val="22"/>
        </w:rPr>
        <w:t>.</w:t>
      </w:r>
      <w:r w:rsidRPr="002C73A8">
        <w:rPr>
          <w:color w:val="000000" w:themeColor="text1"/>
          <w:sz w:val="22"/>
          <w:szCs w:val="22"/>
        </w:rPr>
        <w:t xml:space="preserve"> </w:t>
      </w:r>
      <w:r w:rsidR="008A4A03" w:rsidRPr="002C73A8">
        <w:rPr>
          <w:color w:val="000000" w:themeColor="text1"/>
          <w:sz w:val="22"/>
          <w:szCs w:val="22"/>
        </w:rPr>
        <w:t>Dette gjelder også</w:t>
      </w:r>
      <w:r w:rsidRPr="002C73A8">
        <w:rPr>
          <w:color w:val="000000" w:themeColor="text1"/>
          <w:sz w:val="22"/>
          <w:szCs w:val="22"/>
        </w:rPr>
        <w:t xml:space="preserve"> bivirkninger som ikke er nevnt i pakningsvedlegget. Du kan også melde fra om bivirkninger direkte via </w:t>
      </w:r>
      <w:r w:rsidRPr="0064642D">
        <w:rPr>
          <w:color w:val="000000" w:themeColor="text1"/>
          <w:sz w:val="22"/>
          <w:szCs w:val="22"/>
          <w:highlight w:val="lightGray"/>
        </w:rPr>
        <w:t xml:space="preserve">det nasjonale meldesystemet som beskrevet i </w:t>
      </w:r>
      <w:hyperlink r:id="rId28" w:history="1">
        <w:r w:rsidRPr="0064642D">
          <w:rPr>
            <w:rStyle w:val="Hyperlink"/>
            <w:sz w:val="22"/>
            <w:szCs w:val="22"/>
            <w:highlight w:val="lightGray"/>
          </w:rPr>
          <w:t>Appendix V</w:t>
        </w:r>
      </w:hyperlink>
      <w:r w:rsidRPr="002C73A8">
        <w:rPr>
          <w:color w:val="000000" w:themeColor="text1"/>
          <w:sz w:val="22"/>
          <w:szCs w:val="22"/>
        </w:rPr>
        <w:t>. Ved å melde fra om bivirkninger bidrar du med informasjon om sikkerheten ved bruk av dette legemidlet.</w:t>
      </w:r>
    </w:p>
    <w:p w14:paraId="40EE33DE" w14:textId="77777777" w:rsidR="00BA2183" w:rsidRPr="002C73A8" w:rsidRDefault="00BA2183" w:rsidP="005B59CB">
      <w:pPr>
        <w:rPr>
          <w:b/>
          <w:color w:val="000000" w:themeColor="text1"/>
          <w:sz w:val="22"/>
          <w:szCs w:val="22"/>
        </w:rPr>
      </w:pPr>
    </w:p>
    <w:p w14:paraId="0D489262" w14:textId="77777777" w:rsidR="00BA2183" w:rsidRPr="002C73A8" w:rsidRDefault="00BA2183" w:rsidP="005B59CB">
      <w:pPr>
        <w:rPr>
          <w:b/>
          <w:color w:val="000000" w:themeColor="text1"/>
          <w:sz w:val="22"/>
          <w:szCs w:val="22"/>
        </w:rPr>
      </w:pPr>
    </w:p>
    <w:p w14:paraId="34247F10" w14:textId="77777777" w:rsidR="00BA2183" w:rsidRPr="002C73A8" w:rsidRDefault="00BA2183" w:rsidP="005B59CB">
      <w:pPr>
        <w:tabs>
          <w:tab w:val="left" w:pos="567"/>
        </w:tabs>
        <w:rPr>
          <w:b/>
          <w:color w:val="000000" w:themeColor="text1"/>
          <w:sz w:val="22"/>
          <w:szCs w:val="22"/>
        </w:rPr>
      </w:pPr>
      <w:r w:rsidRPr="002C73A8">
        <w:rPr>
          <w:b/>
          <w:color w:val="000000" w:themeColor="text1"/>
          <w:sz w:val="22"/>
          <w:szCs w:val="22"/>
        </w:rPr>
        <w:t>5.</w:t>
      </w:r>
      <w:r w:rsidRPr="002C73A8">
        <w:rPr>
          <w:b/>
          <w:color w:val="000000" w:themeColor="text1"/>
          <w:sz w:val="22"/>
          <w:szCs w:val="22"/>
        </w:rPr>
        <w:tab/>
        <w:t>Hvordan du oppbevarer VFEND</w:t>
      </w:r>
    </w:p>
    <w:p w14:paraId="772B4AE5" w14:textId="77777777" w:rsidR="00BA2183" w:rsidRPr="002C73A8" w:rsidRDefault="00BA2183" w:rsidP="005B59CB">
      <w:pPr>
        <w:rPr>
          <w:color w:val="000000" w:themeColor="text1"/>
          <w:sz w:val="22"/>
          <w:szCs w:val="22"/>
        </w:rPr>
      </w:pPr>
    </w:p>
    <w:p w14:paraId="52E53B56" w14:textId="77777777" w:rsidR="00BA2183" w:rsidRPr="002C73A8" w:rsidRDefault="00BA2183" w:rsidP="005B59CB">
      <w:pPr>
        <w:rPr>
          <w:color w:val="000000" w:themeColor="text1"/>
          <w:sz w:val="22"/>
          <w:szCs w:val="22"/>
        </w:rPr>
      </w:pPr>
      <w:r w:rsidRPr="002C73A8">
        <w:rPr>
          <w:color w:val="000000" w:themeColor="text1"/>
          <w:sz w:val="22"/>
          <w:szCs w:val="22"/>
        </w:rPr>
        <w:t>Oppbevares utilgjengelig for barn.</w:t>
      </w:r>
    </w:p>
    <w:p w14:paraId="3F222DBB" w14:textId="77777777" w:rsidR="00BA2183" w:rsidRPr="002C73A8" w:rsidRDefault="00BA2183" w:rsidP="005B59CB">
      <w:pPr>
        <w:rPr>
          <w:color w:val="000000" w:themeColor="text1"/>
          <w:sz w:val="22"/>
          <w:szCs w:val="22"/>
        </w:rPr>
      </w:pPr>
    </w:p>
    <w:p w14:paraId="1D413075" w14:textId="77777777" w:rsidR="00BA2183" w:rsidRPr="002C73A8" w:rsidRDefault="00BA2183" w:rsidP="005B59CB">
      <w:pPr>
        <w:rPr>
          <w:color w:val="000000" w:themeColor="text1"/>
          <w:sz w:val="22"/>
          <w:szCs w:val="22"/>
        </w:rPr>
      </w:pPr>
      <w:r w:rsidRPr="002C73A8">
        <w:rPr>
          <w:color w:val="000000" w:themeColor="text1"/>
          <w:sz w:val="22"/>
          <w:szCs w:val="22"/>
        </w:rPr>
        <w:t xml:space="preserve">Bruk ikke dette legemidlet etter utløpsdatoen som er angitt på etiketten. Utløpsdatoen </w:t>
      </w:r>
      <w:r w:rsidR="008A4A03" w:rsidRPr="002C73A8">
        <w:rPr>
          <w:color w:val="000000" w:themeColor="text1"/>
          <w:sz w:val="22"/>
          <w:szCs w:val="22"/>
        </w:rPr>
        <w:t>er</w:t>
      </w:r>
      <w:r w:rsidRPr="002C73A8">
        <w:rPr>
          <w:color w:val="000000" w:themeColor="text1"/>
          <w:sz w:val="22"/>
          <w:szCs w:val="22"/>
        </w:rPr>
        <w:t xml:space="preserve"> den siste dagen i den</w:t>
      </w:r>
      <w:r w:rsidR="008A4A03" w:rsidRPr="002C73A8">
        <w:rPr>
          <w:color w:val="000000" w:themeColor="text1"/>
          <w:sz w:val="22"/>
          <w:szCs w:val="22"/>
        </w:rPr>
        <w:t xml:space="preserve"> angitte</w:t>
      </w:r>
      <w:r w:rsidRPr="002C73A8">
        <w:rPr>
          <w:color w:val="000000" w:themeColor="text1"/>
          <w:sz w:val="22"/>
          <w:szCs w:val="22"/>
        </w:rPr>
        <w:t xml:space="preserve"> måneden.</w:t>
      </w:r>
    </w:p>
    <w:p w14:paraId="68ECC3F4" w14:textId="77777777" w:rsidR="00BA2183" w:rsidRPr="002C73A8" w:rsidRDefault="00BA2183" w:rsidP="005B59CB">
      <w:pPr>
        <w:rPr>
          <w:color w:val="000000" w:themeColor="text1"/>
          <w:sz w:val="22"/>
          <w:szCs w:val="22"/>
        </w:rPr>
      </w:pPr>
    </w:p>
    <w:p w14:paraId="5E266478" w14:textId="77777777" w:rsidR="00BA2183" w:rsidRPr="002C73A8" w:rsidRDefault="00BA2183" w:rsidP="005B59CB">
      <w:pPr>
        <w:rPr>
          <w:color w:val="000000" w:themeColor="text1"/>
          <w:sz w:val="22"/>
          <w:szCs w:val="22"/>
        </w:rPr>
      </w:pPr>
      <w:r w:rsidRPr="002C73A8">
        <w:rPr>
          <w:color w:val="000000" w:themeColor="text1"/>
          <w:sz w:val="22"/>
          <w:szCs w:val="22"/>
        </w:rPr>
        <w:t>Pulver til mikstur: Oppbevares ved 2 </w:t>
      </w:r>
      <w:r w:rsidRPr="002C73A8">
        <w:rPr>
          <w:color w:val="000000" w:themeColor="text1"/>
          <w:sz w:val="22"/>
          <w:szCs w:val="22"/>
        </w:rPr>
        <w:sym w:font="Symbol" w:char="00B0"/>
      </w:r>
      <w:r w:rsidRPr="002C73A8">
        <w:rPr>
          <w:color w:val="000000" w:themeColor="text1"/>
          <w:sz w:val="22"/>
          <w:szCs w:val="22"/>
        </w:rPr>
        <w:t>C - 8 </w:t>
      </w:r>
      <w:r w:rsidRPr="002C73A8">
        <w:rPr>
          <w:color w:val="000000" w:themeColor="text1"/>
          <w:sz w:val="22"/>
          <w:szCs w:val="22"/>
        </w:rPr>
        <w:sym w:font="Symbol" w:char="00B0"/>
      </w:r>
      <w:r w:rsidRPr="002C73A8">
        <w:rPr>
          <w:color w:val="000000" w:themeColor="text1"/>
          <w:sz w:val="22"/>
          <w:szCs w:val="22"/>
        </w:rPr>
        <w:t>C (i kjøleskap) før tilberedning.</w:t>
      </w:r>
    </w:p>
    <w:p w14:paraId="01E940F7" w14:textId="77777777" w:rsidR="00BA2183" w:rsidRPr="002C73A8" w:rsidRDefault="00BA2183" w:rsidP="005B59CB">
      <w:pPr>
        <w:rPr>
          <w:color w:val="000000" w:themeColor="text1"/>
          <w:sz w:val="22"/>
          <w:szCs w:val="22"/>
        </w:rPr>
      </w:pPr>
    </w:p>
    <w:p w14:paraId="6C6DF063" w14:textId="77777777" w:rsidR="00BA2183" w:rsidRPr="002C73A8" w:rsidRDefault="00BA2183" w:rsidP="005B59CB">
      <w:pPr>
        <w:keepNext/>
        <w:rPr>
          <w:color w:val="000000" w:themeColor="text1"/>
          <w:sz w:val="22"/>
          <w:szCs w:val="22"/>
        </w:rPr>
      </w:pPr>
      <w:r w:rsidRPr="002C73A8">
        <w:rPr>
          <w:color w:val="000000" w:themeColor="text1"/>
          <w:sz w:val="22"/>
          <w:szCs w:val="22"/>
        </w:rPr>
        <w:t xml:space="preserve">Ferdig tilberedt mikstur: </w:t>
      </w:r>
    </w:p>
    <w:p w14:paraId="50ABE9B2" w14:textId="77777777" w:rsidR="00BA2183" w:rsidRPr="002C73A8" w:rsidRDefault="00BA2183" w:rsidP="005B59CB">
      <w:pPr>
        <w:rPr>
          <w:color w:val="000000" w:themeColor="text1"/>
          <w:sz w:val="22"/>
          <w:szCs w:val="22"/>
        </w:rPr>
      </w:pPr>
      <w:r w:rsidRPr="002C73A8">
        <w:rPr>
          <w:color w:val="000000" w:themeColor="text1"/>
          <w:sz w:val="22"/>
          <w:szCs w:val="22"/>
        </w:rPr>
        <w:t>Skal ikke oppbevares over 30 </w:t>
      </w:r>
      <w:r w:rsidRPr="002C73A8">
        <w:rPr>
          <w:color w:val="000000" w:themeColor="text1"/>
          <w:sz w:val="22"/>
          <w:szCs w:val="22"/>
        </w:rPr>
        <w:sym w:font="Symbol" w:char="00B0"/>
      </w:r>
      <w:r w:rsidRPr="002C73A8">
        <w:rPr>
          <w:color w:val="000000" w:themeColor="text1"/>
          <w:sz w:val="22"/>
          <w:szCs w:val="22"/>
        </w:rPr>
        <w:t xml:space="preserve">C. </w:t>
      </w:r>
    </w:p>
    <w:p w14:paraId="6E313970" w14:textId="77777777" w:rsidR="00BA2183" w:rsidRPr="002C73A8" w:rsidRDefault="00BA2183" w:rsidP="005B59CB">
      <w:pPr>
        <w:rPr>
          <w:color w:val="000000" w:themeColor="text1"/>
          <w:sz w:val="22"/>
          <w:szCs w:val="22"/>
        </w:rPr>
      </w:pPr>
      <w:r w:rsidRPr="002C73A8">
        <w:rPr>
          <w:color w:val="000000" w:themeColor="text1"/>
          <w:sz w:val="22"/>
          <w:szCs w:val="22"/>
        </w:rPr>
        <w:t>Skal ikke oppbevares i kjøleskap eller fryses.</w:t>
      </w:r>
    </w:p>
    <w:p w14:paraId="71756D7A" w14:textId="77777777" w:rsidR="00BA2183" w:rsidRPr="002C73A8" w:rsidRDefault="00BA2183" w:rsidP="005B59CB">
      <w:pPr>
        <w:rPr>
          <w:color w:val="000000" w:themeColor="text1"/>
          <w:sz w:val="22"/>
          <w:szCs w:val="22"/>
        </w:rPr>
      </w:pPr>
      <w:r w:rsidRPr="002C73A8">
        <w:rPr>
          <w:color w:val="000000" w:themeColor="text1"/>
          <w:sz w:val="22"/>
          <w:szCs w:val="22"/>
        </w:rPr>
        <w:t>Oppbevares i originalbeholder.</w:t>
      </w:r>
    </w:p>
    <w:p w14:paraId="40F5E1D3" w14:textId="77777777" w:rsidR="00BA2183" w:rsidRPr="002C73A8" w:rsidRDefault="00BA2183" w:rsidP="005B59CB">
      <w:pPr>
        <w:rPr>
          <w:color w:val="000000" w:themeColor="text1"/>
          <w:sz w:val="22"/>
          <w:szCs w:val="22"/>
        </w:rPr>
      </w:pPr>
      <w:r w:rsidRPr="002C73A8">
        <w:rPr>
          <w:color w:val="000000" w:themeColor="text1"/>
          <w:sz w:val="22"/>
          <w:szCs w:val="22"/>
        </w:rPr>
        <w:t>Hold beholderen tett lukket.</w:t>
      </w:r>
    </w:p>
    <w:p w14:paraId="33E522E9" w14:textId="77777777" w:rsidR="00BA2183" w:rsidRPr="002C73A8" w:rsidRDefault="00BA2183" w:rsidP="005B59CB">
      <w:pPr>
        <w:rPr>
          <w:color w:val="000000" w:themeColor="text1"/>
          <w:sz w:val="22"/>
          <w:szCs w:val="22"/>
        </w:rPr>
      </w:pPr>
      <w:r w:rsidRPr="002C73A8">
        <w:rPr>
          <w:color w:val="000000" w:themeColor="text1"/>
          <w:sz w:val="22"/>
          <w:szCs w:val="22"/>
        </w:rPr>
        <w:t>Eventuelle rester av mikstur skal kasseres 14 dager etter tilberedning.</w:t>
      </w:r>
    </w:p>
    <w:p w14:paraId="78791484" w14:textId="77777777" w:rsidR="00BA2183" w:rsidRPr="002C73A8" w:rsidRDefault="00BA2183" w:rsidP="005B59CB">
      <w:pPr>
        <w:rPr>
          <w:color w:val="000000" w:themeColor="text1"/>
          <w:sz w:val="22"/>
          <w:szCs w:val="22"/>
        </w:rPr>
      </w:pPr>
    </w:p>
    <w:p w14:paraId="5814FDEB" w14:textId="77777777" w:rsidR="00BA2183" w:rsidRPr="002C73A8" w:rsidRDefault="00BA2183" w:rsidP="005B59CB">
      <w:pPr>
        <w:rPr>
          <w:color w:val="000000" w:themeColor="text1"/>
          <w:sz w:val="22"/>
          <w:szCs w:val="22"/>
        </w:rPr>
      </w:pPr>
      <w:r w:rsidRPr="002C73A8">
        <w:rPr>
          <w:color w:val="000000" w:themeColor="text1"/>
          <w:sz w:val="22"/>
          <w:szCs w:val="22"/>
        </w:rPr>
        <w:t>Legemidler skal ikke kastes i avløpsvann eller sammen med husholdningsavfall. Spør på apoteket hvordan du skal kaste legemidler som du ikke lenger bruker. Disse tiltakene bidrar til å beskytte miljøet.</w:t>
      </w:r>
    </w:p>
    <w:p w14:paraId="385E04DA" w14:textId="77777777" w:rsidR="00BA2183" w:rsidRPr="002C73A8" w:rsidRDefault="00BA2183" w:rsidP="005B59CB">
      <w:pPr>
        <w:rPr>
          <w:color w:val="000000" w:themeColor="text1"/>
          <w:sz w:val="22"/>
          <w:szCs w:val="22"/>
        </w:rPr>
      </w:pPr>
    </w:p>
    <w:p w14:paraId="09ECE8EE" w14:textId="77777777" w:rsidR="00BA2183" w:rsidRPr="002C73A8" w:rsidRDefault="00BA2183" w:rsidP="005B59CB">
      <w:pPr>
        <w:rPr>
          <w:color w:val="000000" w:themeColor="text1"/>
          <w:sz w:val="22"/>
        </w:rPr>
      </w:pPr>
    </w:p>
    <w:p w14:paraId="60B09BBF" w14:textId="49BCDB5D" w:rsidR="00BA2183" w:rsidRPr="002C73A8" w:rsidRDefault="00BA2183" w:rsidP="005B59CB">
      <w:pPr>
        <w:ind w:left="567" w:hanging="567"/>
        <w:rPr>
          <w:b/>
          <w:color w:val="000000" w:themeColor="text1"/>
          <w:sz w:val="22"/>
          <w:szCs w:val="22"/>
        </w:rPr>
      </w:pPr>
      <w:r w:rsidRPr="002C73A8">
        <w:rPr>
          <w:b/>
          <w:color w:val="000000" w:themeColor="text1"/>
          <w:sz w:val="22"/>
          <w:szCs w:val="22"/>
        </w:rPr>
        <w:t>6.</w:t>
      </w:r>
      <w:r w:rsidRPr="002C73A8">
        <w:rPr>
          <w:b/>
          <w:color w:val="000000" w:themeColor="text1"/>
          <w:sz w:val="22"/>
          <w:szCs w:val="22"/>
        </w:rPr>
        <w:tab/>
        <w:t>Innholdet i pakningen og ytterligere informasjon</w:t>
      </w:r>
    </w:p>
    <w:p w14:paraId="7253CB72" w14:textId="77777777" w:rsidR="00BA2183" w:rsidRPr="002C73A8" w:rsidRDefault="00BA2183" w:rsidP="005B59CB">
      <w:pPr>
        <w:rPr>
          <w:b/>
          <w:color w:val="000000" w:themeColor="text1"/>
          <w:sz w:val="22"/>
        </w:rPr>
      </w:pPr>
    </w:p>
    <w:p w14:paraId="13B0C52F" w14:textId="77777777" w:rsidR="00BA2183" w:rsidRPr="002C73A8" w:rsidRDefault="00BA2183" w:rsidP="005B59CB">
      <w:pPr>
        <w:rPr>
          <w:b/>
          <w:color w:val="000000" w:themeColor="text1"/>
          <w:sz w:val="22"/>
          <w:szCs w:val="22"/>
        </w:rPr>
      </w:pPr>
      <w:r w:rsidRPr="002C73A8">
        <w:rPr>
          <w:b/>
          <w:color w:val="000000" w:themeColor="text1"/>
          <w:sz w:val="22"/>
          <w:szCs w:val="22"/>
        </w:rPr>
        <w:t>Sammensetning av VFEND</w:t>
      </w:r>
    </w:p>
    <w:p w14:paraId="7F895DC8" w14:textId="77777777" w:rsidR="00BA2183" w:rsidRPr="002C73A8" w:rsidRDefault="00BA2183" w:rsidP="005B59CB">
      <w:pPr>
        <w:numPr>
          <w:ilvl w:val="0"/>
          <w:numId w:val="72"/>
        </w:numPr>
        <w:ind w:left="567" w:hanging="567"/>
        <w:rPr>
          <w:color w:val="000000" w:themeColor="text1"/>
          <w:sz w:val="22"/>
          <w:szCs w:val="22"/>
        </w:rPr>
      </w:pPr>
      <w:r w:rsidRPr="002C73A8">
        <w:rPr>
          <w:color w:val="000000" w:themeColor="text1"/>
          <w:sz w:val="22"/>
          <w:szCs w:val="22"/>
        </w:rPr>
        <w:t>Virkestoff er vorikonazol. Hver flaske inneholder 45 g pulver som gir 70</w:t>
      </w:r>
      <w:r w:rsidR="00CF0970" w:rsidRPr="002C73A8">
        <w:rPr>
          <w:color w:val="000000" w:themeColor="text1"/>
          <w:sz w:val="22"/>
          <w:szCs w:val="22"/>
        </w:rPr>
        <w:t> </w:t>
      </w:r>
      <w:r w:rsidRPr="002C73A8">
        <w:rPr>
          <w:color w:val="000000" w:themeColor="text1"/>
          <w:sz w:val="22"/>
          <w:szCs w:val="22"/>
        </w:rPr>
        <w:t>ml mikstur etter tilberedning med vann som anbefalt. 1 ml ferdig tilberedt mikstur inneholder 40 mg vorikonazol (se pkt. 3 'Hvordan du bruker VFEND').</w:t>
      </w:r>
    </w:p>
    <w:p w14:paraId="53DFCD52" w14:textId="77777777" w:rsidR="00BA2183" w:rsidRPr="002C73A8" w:rsidRDefault="00BA2183" w:rsidP="005B59CB">
      <w:pPr>
        <w:numPr>
          <w:ilvl w:val="0"/>
          <w:numId w:val="72"/>
        </w:numPr>
        <w:ind w:left="567" w:hanging="567"/>
        <w:rPr>
          <w:color w:val="000000" w:themeColor="text1"/>
          <w:sz w:val="22"/>
          <w:szCs w:val="22"/>
        </w:rPr>
      </w:pPr>
      <w:r w:rsidRPr="002C73A8">
        <w:rPr>
          <w:color w:val="000000" w:themeColor="text1"/>
          <w:sz w:val="22"/>
          <w:szCs w:val="22"/>
        </w:rPr>
        <w:t>Andre innholdsstoffer er:</w:t>
      </w:r>
      <w:r w:rsidRPr="002C73A8">
        <w:rPr>
          <w:i/>
          <w:color w:val="000000" w:themeColor="text1"/>
          <w:sz w:val="22"/>
        </w:rPr>
        <w:t xml:space="preserve"> </w:t>
      </w:r>
      <w:r w:rsidRPr="002C73A8">
        <w:rPr>
          <w:iCs/>
          <w:color w:val="000000" w:themeColor="text1"/>
          <w:sz w:val="22"/>
          <w:szCs w:val="22"/>
        </w:rPr>
        <w:t>Sukrose, kolloidal silika, titandioksid, xantangummi, natriumsitrat, natriumbenzoat, sitronsyre, naturlig appelsinsmak</w:t>
      </w:r>
      <w:r w:rsidR="006267DF" w:rsidRPr="002C73A8">
        <w:rPr>
          <w:iCs/>
          <w:color w:val="000000" w:themeColor="text1"/>
          <w:sz w:val="22"/>
          <w:szCs w:val="22"/>
        </w:rPr>
        <w:t xml:space="preserve"> </w:t>
      </w:r>
      <w:r w:rsidR="006267DF" w:rsidRPr="002C73A8">
        <w:rPr>
          <w:color w:val="000000" w:themeColor="text1"/>
          <w:sz w:val="22"/>
          <w:szCs w:val="22"/>
        </w:rPr>
        <w:t xml:space="preserve">(se </w:t>
      </w:r>
      <w:r w:rsidR="00FB1632" w:rsidRPr="002C73A8">
        <w:rPr>
          <w:color w:val="000000" w:themeColor="text1"/>
          <w:sz w:val="22"/>
          <w:szCs w:val="22"/>
        </w:rPr>
        <w:t>avsnitt</w:t>
      </w:r>
      <w:r w:rsidR="006267DF" w:rsidRPr="002C73A8">
        <w:rPr>
          <w:color w:val="000000" w:themeColor="text1"/>
          <w:sz w:val="22"/>
          <w:szCs w:val="22"/>
        </w:rPr>
        <w:t xml:space="preserve"> 2, VFEND 40 mg/ml pulver </w:t>
      </w:r>
      <w:r w:rsidR="000C00EF" w:rsidRPr="002C73A8">
        <w:rPr>
          <w:color w:val="000000" w:themeColor="text1"/>
          <w:sz w:val="22"/>
          <w:szCs w:val="22"/>
        </w:rPr>
        <w:t xml:space="preserve">til </w:t>
      </w:r>
      <w:r w:rsidR="006267DF" w:rsidRPr="002C73A8">
        <w:rPr>
          <w:color w:val="000000" w:themeColor="text1"/>
          <w:sz w:val="22"/>
          <w:szCs w:val="22"/>
        </w:rPr>
        <w:t>mikstur, suspensjon inneholder sukrose, benzoatsalt (natriumbenzoat) og natrium)</w:t>
      </w:r>
      <w:r w:rsidRPr="002C73A8">
        <w:rPr>
          <w:iCs/>
          <w:color w:val="000000" w:themeColor="text1"/>
          <w:sz w:val="22"/>
          <w:szCs w:val="22"/>
        </w:rPr>
        <w:t xml:space="preserve">. </w:t>
      </w:r>
    </w:p>
    <w:p w14:paraId="4BD4B2CE" w14:textId="77777777" w:rsidR="00BA2183" w:rsidRPr="002C73A8" w:rsidRDefault="00BA2183" w:rsidP="005B59CB">
      <w:pPr>
        <w:ind w:left="567" w:hanging="567"/>
        <w:rPr>
          <w:color w:val="000000" w:themeColor="text1"/>
          <w:sz w:val="22"/>
          <w:szCs w:val="22"/>
        </w:rPr>
      </w:pPr>
    </w:p>
    <w:p w14:paraId="39DC77E1" w14:textId="77777777" w:rsidR="00BA2183" w:rsidRPr="002C73A8" w:rsidRDefault="00BA2183" w:rsidP="005B59CB">
      <w:pPr>
        <w:rPr>
          <w:b/>
          <w:color w:val="000000" w:themeColor="text1"/>
          <w:sz w:val="22"/>
          <w:szCs w:val="22"/>
        </w:rPr>
      </w:pPr>
      <w:r w:rsidRPr="002C73A8">
        <w:rPr>
          <w:b/>
          <w:color w:val="000000" w:themeColor="text1"/>
          <w:sz w:val="22"/>
          <w:szCs w:val="22"/>
        </w:rPr>
        <w:t>Hvordan VFEND ser ut og innholdet i pakningen</w:t>
      </w:r>
    </w:p>
    <w:p w14:paraId="59EFD3EB" w14:textId="77777777" w:rsidR="00BA2183" w:rsidRPr="002C73A8" w:rsidRDefault="00BA2183" w:rsidP="005B59CB">
      <w:pPr>
        <w:rPr>
          <w:color w:val="000000" w:themeColor="text1"/>
          <w:sz w:val="22"/>
          <w:szCs w:val="22"/>
        </w:rPr>
      </w:pPr>
      <w:r w:rsidRPr="002C73A8">
        <w:rPr>
          <w:color w:val="000000" w:themeColor="text1"/>
          <w:sz w:val="22"/>
          <w:szCs w:val="22"/>
        </w:rPr>
        <w:t xml:space="preserve">VFEND leveres som et hvitt til gråhvitt pulver til mikstur som etter tilberedning med vann gir en hvit til gråhvit mikstur med appelsinsmak. </w:t>
      </w:r>
    </w:p>
    <w:p w14:paraId="60A1CEC3" w14:textId="77777777" w:rsidR="00BA2183" w:rsidRPr="002C73A8" w:rsidRDefault="00BA2183" w:rsidP="005B59CB">
      <w:pPr>
        <w:rPr>
          <w:color w:val="000000" w:themeColor="text1"/>
          <w:sz w:val="22"/>
          <w:szCs w:val="22"/>
        </w:rPr>
      </w:pPr>
    </w:p>
    <w:p w14:paraId="3A85FA5D" w14:textId="77777777" w:rsidR="00BA2183" w:rsidRPr="002C73A8" w:rsidRDefault="00BA2183" w:rsidP="005B59CB">
      <w:pPr>
        <w:keepNext/>
        <w:rPr>
          <w:color w:val="000000" w:themeColor="text1"/>
          <w:sz w:val="22"/>
          <w:szCs w:val="22"/>
        </w:rPr>
      </w:pPr>
      <w:r w:rsidRPr="002C73A8">
        <w:rPr>
          <w:b/>
          <w:color w:val="000000" w:themeColor="text1"/>
          <w:sz w:val="22"/>
          <w:szCs w:val="22"/>
        </w:rPr>
        <w:t>Innehaver av markedsføringstillatelsen</w:t>
      </w:r>
      <w:r w:rsidRPr="002C73A8">
        <w:rPr>
          <w:b/>
          <w:color w:val="000000" w:themeColor="text1"/>
          <w:sz w:val="22"/>
          <w:szCs w:val="22"/>
        </w:rPr>
        <w:br/>
      </w:r>
      <w:r w:rsidR="006E1470" w:rsidRPr="002C73A8">
        <w:rPr>
          <w:color w:val="000000" w:themeColor="text1"/>
          <w:sz w:val="22"/>
        </w:rPr>
        <w:t xml:space="preserve">Pfizer Europe MA EEIG, Boulevard de la Plaine 17, </w:t>
      </w:r>
      <w:r w:rsidR="007B2331" w:rsidRPr="002C73A8">
        <w:rPr>
          <w:color w:val="000000" w:themeColor="text1"/>
          <w:sz w:val="22"/>
        </w:rPr>
        <w:t>1050 </w:t>
      </w:r>
      <w:r w:rsidR="006E1470" w:rsidRPr="002C73A8">
        <w:rPr>
          <w:color w:val="000000" w:themeColor="text1"/>
          <w:sz w:val="22"/>
        </w:rPr>
        <w:t>Bru</w:t>
      </w:r>
      <w:r w:rsidR="0000452F" w:rsidRPr="002C73A8">
        <w:rPr>
          <w:color w:val="000000" w:themeColor="text1"/>
          <w:sz w:val="22"/>
        </w:rPr>
        <w:t>x</w:t>
      </w:r>
      <w:r w:rsidR="006E1470" w:rsidRPr="002C73A8">
        <w:rPr>
          <w:color w:val="000000" w:themeColor="text1"/>
          <w:sz w:val="22"/>
        </w:rPr>
        <w:t>el</w:t>
      </w:r>
      <w:r w:rsidR="0000452F" w:rsidRPr="002C73A8">
        <w:rPr>
          <w:color w:val="000000" w:themeColor="text1"/>
          <w:sz w:val="22"/>
        </w:rPr>
        <w:t>les</w:t>
      </w:r>
      <w:r w:rsidR="006E1470" w:rsidRPr="002C73A8">
        <w:rPr>
          <w:color w:val="000000" w:themeColor="text1"/>
          <w:sz w:val="22"/>
        </w:rPr>
        <w:t>, Belgia</w:t>
      </w:r>
      <w:r w:rsidR="00192233" w:rsidRPr="002C73A8">
        <w:rPr>
          <w:color w:val="000000" w:themeColor="text1"/>
          <w:sz w:val="22"/>
        </w:rPr>
        <w:t>.</w:t>
      </w:r>
      <w:r w:rsidRPr="002C73A8">
        <w:rPr>
          <w:color w:val="000000" w:themeColor="text1"/>
          <w:sz w:val="22"/>
          <w:szCs w:val="22"/>
        </w:rPr>
        <w:t xml:space="preserve"> </w:t>
      </w:r>
    </w:p>
    <w:p w14:paraId="40E28E5D" w14:textId="77777777" w:rsidR="00BA2183" w:rsidRPr="002C73A8" w:rsidRDefault="00BA2183" w:rsidP="005B59CB">
      <w:pPr>
        <w:keepNext/>
        <w:rPr>
          <w:color w:val="000000" w:themeColor="text1"/>
          <w:sz w:val="22"/>
          <w:szCs w:val="22"/>
        </w:rPr>
      </w:pPr>
    </w:p>
    <w:p w14:paraId="4E7C51B0" w14:textId="77777777" w:rsidR="00BA2183" w:rsidRPr="002C73A8" w:rsidRDefault="00BA2183" w:rsidP="005B59CB">
      <w:pPr>
        <w:rPr>
          <w:b/>
          <w:color w:val="000000" w:themeColor="text1"/>
          <w:sz w:val="22"/>
          <w:szCs w:val="22"/>
        </w:rPr>
      </w:pPr>
      <w:r w:rsidRPr="002C73A8">
        <w:rPr>
          <w:b/>
          <w:color w:val="000000" w:themeColor="text1"/>
          <w:sz w:val="22"/>
        </w:rPr>
        <w:t>Tilvirker</w:t>
      </w:r>
    </w:p>
    <w:p w14:paraId="1256A6DB" w14:textId="77777777" w:rsidR="00BA2183" w:rsidRPr="002C73A8" w:rsidRDefault="00BA2183" w:rsidP="005B59CB">
      <w:pPr>
        <w:rPr>
          <w:color w:val="000000" w:themeColor="text1"/>
          <w:sz w:val="22"/>
          <w:szCs w:val="22"/>
        </w:rPr>
      </w:pPr>
      <w:r w:rsidRPr="002C73A8">
        <w:rPr>
          <w:color w:val="000000" w:themeColor="text1"/>
          <w:sz w:val="22"/>
        </w:rPr>
        <w:t>Fareva Amboise</w:t>
      </w:r>
      <w:r w:rsidRPr="002C73A8">
        <w:rPr>
          <w:color w:val="000000" w:themeColor="text1"/>
          <w:sz w:val="22"/>
          <w:szCs w:val="22"/>
        </w:rPr>
        <w:t>, Zone Industrielle, 29 route des Industries, 37530 Pocé-sur-Cisse, Frankrike</w:t>
      </w:r>
    </w:p>
    <w:p w14:paraId="214BD1D6" w14:textId="77777777" w:rsidR="00BA2183" w:rsidRPr="002C73A8" w:rsidRDefault="00BA2183" w:rsidP="005B59CB">
      <w:pPr>
        <w:keepLines/>
        <w:widowControl w:val="0"/>
        <w:rPr>
          <w:color w:val="000000" w:themeColor="text1"/>
          <w:sz w:val="22"/>
          <w:szCs w:val="22"/>
        </w:rPr>
      </w:pPr>
    </w:p>
    <w:p w14:paraId="74BDD402" w14:textId="77777777" w:rsidR="00BA2183" w:rsidRPr="002C73A8" w:rsidRDefault="008A4A03" w:rsidP="005B59CB">
      <w:pPr>
        <w:widowControl w:val="0"/>
        <w:rPr>
          <w:color w:val="000000" w:themeColor="text1"/>
          <w:sz w:val="22"/>
          <w:szCs w:val="22"/>
        </w:rPr>
      </w:pPr>
      <w:r w:rsidRPr="002C73A8">
        <w:rPr>
          <w:color w:val="000000" w:themeColor="text1"/>
          <w:sz w:val="22"/>
          <w:szCs w:val="22"/>
        </w:rPr>
        <w:t>Ta kontakt med</w:t>
      </w:r>
      <w:r w:rsidR="00BA2183" w:rsidRPr="002C73A8">
        <w:rPr>
          <w:color w:val="000000" w:themeColor="text1"/>
          <w:sz w:val="22"/>
          <w:szCs w:val="22"/>
        </w:rPr>
        <w:t xml:space="preserve"> den lokale representant</w:t>
      </w:r>
      <w:r w:rsidRPr="002C73A8">
        <w:rPr>
          <w:color w:val="000000" w:themeColor="text1"/>
          <w:sz w:val="22"/>
          <w:szCs w:val="22"/>
        </w:rPr>
        <w:t>en</w:t>
      </w:r>
      <w:r w:rsidR="00BA2183" w:rsidRPr="002C73A8">
        <w:rPr>
          <w:color w:val="000000" w:themeColor="text1"/>
          <w:sz w:val="22"/>
          <w:szCs w:val="22"/>
        </w:rPr>
        <w:t xml:space="preserve"> for innehaveren av markedsføringstillatelsen</w:t>
      </w:r>
      <w:r w:rsidRPr="002C73A8">
        <w:rPr>
          <w:color w:val="000000" w:themeColor="text1"/>
          <w:sz w:val="22"/>
          <w:szCs w:val="22"/>
        </w:rPr>
        <w:t xml:space="preserve"> for ytterligere informasjon om dette legemidlet</w:t>
      </w:r>
      <w:r w:rsidR="00BA2183" w:rsidRPr="002C73A8">
        <w:rPr>
          <w:color w:val="000000" w:themeColor="text1"/>
          <w:sz w:val="22"/>
          <w:szCs w:val="22"/>
        </w:rPr>
        <w:t>:</w:t>
      </w:r>
    </w:p>
    <w:p w14:paraId="317B45B1" w14:textId="77777777" w:rsidR="00BA2183" w:rsidRPr="002C73A8" w:rsidRDefault="00BA2183" w:rsidP="005B59CB">
      <w:pPr>
        <w:widowControl w:val="0"/>
        <w:rPr>
          <w:color w:val="000000" w:themeColor="text1"/>
          <w:sz w:val="22"/>
          <w:szCs w:val="22"/>
        </w:rPr>
      </w:pPr>
    </w:p>
    <w:tbl>
      <w:tblPr>
        <w:tblW w:w="0" w:type="auto"/>
        <w:tblLook w:val="01E0" w:firstRow="1" w:lastRow="1" w:firstColumn="1" w:lastColumn="1" w:noHBand="0" w:noVBand="0"/>
      </w:tblPr>
      <w:tblGrid>
        <w:gridCol w:w="4428"/>
        <w:gridCol w:w="4428"/>
      </w:tblGrid>
      <w:tr w:rsidR="002F3454" w:rsidRPr="008939D0" w14:paraId="108306BB" w14:textId="77777777" w:rsidTr="00442878">
        <w:trPr>
          <w:cantSplit/>
        </w:trPr>
        <w:tc>
          <w:tcPr>
            <w:tcW w:w="4428" w:type="dxa"/>
          </w:tcPr>
          <w:p w14:paraId="612D5F9B"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België /Belgique/Belgien/</w:t>
            </w:r>
            <w:r w:rsidRPr="002C73A8">
              <w:rPr>
                <w:b/>
                <w:bCs/>
                <w:color w:val="000000" w:themeColor="text1"/>
                <w:sz w:val="22"/>
                <w:szCs w:val="22"/>
                <w:lang w:eastAsia="en-GB"/>
              </w:rPr>
              <w:br/>
              <w:t>Luxembourg/Luxemburg</w:t>
            </w:r>
          </w:p>
          <w:p w14:paraId="24B9A204"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NV/SA  </w:t>
            </w:r>
            <w:r w:rsidRPr="002C73A8">
              <w:rPr>
                <w:color w:val="000000" w:themeColor="text1"/>
                <w:sz w:val="22"/>
                <w:szCs w:val="22"/>
                <w:lang w:eastAsia="en-GB"/>
              </w:rPr>
              <w:br/>
              <w:t>Tél/Tel: +32 (0)2 554 62 11</w:t>
            </w:r>
          </w:p>
          <w:p w14:paraId="00892BBA" w14:textId="77777777" w:rsidR="002F3454" w:rsidRPr="002C73A8" w:rsidRDefault="002F3454" w:rsidP="00442878">
            <w:pPr>
              <w:autoSpaceDE w:val="0"/>
              <w:autoSpaceDN w:val="0"/>
              <w:adjustRightInd w:val="0"/>
              <w:rPr>
                <w:b/>
                <w:bCs/>
                <w:color w:val="000000" w:themeColor="text1"/>
                <w:sz w:val="22"/>
                <w:szCs w:val="22"/>
                <w:lang w:eastAsia="en-GB"/>
              </w:rPr>
            </w:pPr>
          </w:p>
        </w:tc>
        <w:tc>
          <w:tcPr>
            <w:tcW w:w="4428" w:type="dxa"/>
          </w:tcPr>
          <w:p w14:paraId="295F41DC"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Lietuva </w:t>
            </w:r>
          </w:p>
          <w:p w14:paraId="466E4CBF"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 xml:space="preserve">Pfizer Luxembourg SARL </w:t>
            </w:r>
            <w:r w:rsidRPr="002C73A8">
              <w:rPr>
                <w:color w:val="000000" w:themeColor="text1"/>
                <w:sz w:val="22"/>
                <w:szCs w:val="22"/>
                <w:lang w:eastAsia="en-GB"/>
              </w:rPr>
              <w:br/>
              <w:t xml:space="preserve">Filialas Lietuvoje </w:t>
            </w:r>
            <w:r w:rsidRPr="002C73A8">
              <w:rPr>
                <w:color w:val="000000" w:themeColor="text1"/>
                <w:sz w:val="22"/>
                <w:szCs w:val="22"/>
                <w:lang w:eastAsia="en-GB"/>
              </w:rPr>
              <w:br/>
              <w:t>Tel. +3705 2514000</w:t>
            </w:r>
          </w:p>
        </w:tc>
      </w:tr>
      <w:tr w:rsidR="002F3454" w:rsidRPr="008939D0" w14:paraId="551D359E" w14:textId="77777777" w:rsidTr="00442878">
        <w:trPr>
          <w:cantSplit/>
        </w:trPr>
        <w:tc>
          <w:tcPr>
            <w:tcW w:w="4428" w:type="dxa"/>
          </w:tcPr>
          <w:p w14:paraId="0DA5ECBC"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България </w:t>
            </w:r>
          </w:p>
          <w:p w14:paraId="31778FA3"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Пфайзер Люксембург САРЛ, Клон България </w:t>
            </w:r>
            <w:r w:rsidRPr="002C73A8">
              <w:rPr>
                <w:color w:val="000000" w:themeColor="text1"/>
                <w:sz w:val="22"/>
                <w:szCs w:val="22"/>
                <w:lang w:eastAsia="en-GB"/>
              </w:rPr>
              <w:br/>
              <w:t xml:space="preserve">Тел.: +359 2 970 4333 </w:t>
            </w:r>
          </w:p>
        </w:tc>
        <w:tc>
          <w:tcPr>
            <w:tcW w:w="4428" w:type="dxa"/>
          </w:tcPr>
          <w:p w14:paraId="52CE218D"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Magyarország </w:t>
            </w:r>
          </w:p>
          <w:p w14:paraId="48EA070C"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 xml:space="preserve">Pfizer Kft. </w:t>
            </w:r>
            <w:r w:rsidRPr="002C73A8">
              <w:rPr>
                <w:color w:val="000000" w:themeColor="text1"/>
                <w:sz w:val="22"/>
                <w:szCs w:val="22"/>
                <w:lang w:eastAsia="en-GB"/>
              </w:rPr>
              <w:br/>
              <w:t>Tel. + 36 1 488 37 00</w:t>
            </w:r>
          </w:p>
        </w:tc>
      </w:tr>
      <w:tr w:rsidR="002F3454" w:rsidRPr="008939D0" w14:paraId="2CBF60B4" w14:textId="77777777" w:rsidTr="00442878">
        <w:trPr>
          <w:cantSplit/>
        </w:trPr>
        <w:tc>
          <w:tcPr>
            <w:tcW w:w="4428" w:type="dxa"/>
          </w:tcPr>
          <w:p w14:paraId="5C9EDB91"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Česká republika </w:t>
            </w:r>
          </w:p>
          <w:p w14:paraId="555A3C77"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 spol. s.r.o.</w:t>
            </w:r>
            <w:r w:rsidRPr="002C73A8">
              <w:rPr>
                <w:color w:val="000000" w:themeColor="text1"/>
                <w:sz w:val="22"/>
                <w:szCs w:val="22"/>
                <w:lang w:eastAsia="en-GB"/>
              </w:rPr>
              <w:br/>
              <w:t>Tel: +420-283-004-111</w:t>
            </w:r>
          </w:p>
        </w:tc>
        <w:tc>
          <w:tcPr>
            <w:tcW w:w="4428" w:type="dxa"/>
          </w:tcPr>
          <w:p w14:paraId="01CE8590"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Malta </w:t>
            </w:r>
          </w:p>
          <w:p w14:paraId="6AE6A11A" w14:textId="77777777" w:rsidR="002F3454" w:rsidRPr="008939D0" w:rsidRDefault="002F3454" w:rsidP="00442878">
            <w:pPr>
              <w:autoSpaceDE w:val="0"/>
              <w:autoSpaceDN w:val="0"/>
              <w:adjustRightInd w:val="0"/>
              <w:spacing w:after="243"/>
              <w:ind w:right="1320"/>
              <w:rPr>
                <w:color w:val="000000" w:themeColor="text1"/>
              </w:rPr>
            </w:pPr>
            <w:r w:rsidRPr="002C73A8">
              <w:rPr>
                <w:color w:val="000000" w:themeColor="text1"/>
                <w:sz w:val="22"/>
                <w:szCs w:val="22"/>
                <w:lang w:eastAsia="en-GB"/>
              </w:rPr>
              <w:t xml:space="preserve">Vivian Corporation Ltd. </w:t>
            </w:r>
            <w:r w:rsidRPr="002C73A8">
              <w:rPr>
                <w:color w:val="000000" w:themeColor="text1"/>
                <w:sz w:val="22"/>
                <w:szCs w:val="22"/>
                <w:lang w:eastAsia="en-GB"/>
              </w:rPr>
              <w:br/>
            </w:r>
            <w:r w:rsidRPr="002C73A8">
              <w:rPr>
                <w:color w:val="000000" w:themeColor="text1"/>
                <w:sz w:val="22"/>
                <w:szCs w:val="22"/>
              </w:rPr>
              <w:t>Tel : +356 21344610</w:t>
            </w:r>
          </w:p>
        </w:tc>
      </w:tr>
      <w:tr w:rsidR="002F3454" w:rsidRPr="008939D0" w14:paraId="22528B45" w14:textId="77777777" w:rsidTr="00442878">
        <w:trPr>
          <w:cantSplit/>
        </w:trPr>
        <w:tc>
          <w:tcPr>
            <w:tcW w:w="4428" w:type="dxa"/>
          </w:tcPr>
          <w:p w14:paraId="44EDA658"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Danmark </w:t>
            </w:r>
          </w:p>
          <w:p w14:paraId="6C134659" w14:textId="6E7E13F0" w:rsidR="002F3454" w:rsidRPr="002C73A8" w:rsidRDefault="00E5639E" w:rsidP="00442878">
            <w:pPr>
              <w:autoSpaceDE w:val="0"/>
              <w:autoSpaceDN w:val="0"/>
              <w:adjustRightInd w:val="0"/>
              <w:spacing w:after="243"/>
              <w:rPr>
                <w:color w:val="000000" w:themeColor="text1"/>
                <w:sz w:val="22"/>
                <w:szCs w:val="22"/>
                <w:lang w:eastAsia="en-GB"/>
              </w:rPr>
            </w:pPr>
            <w:r w:rsidRPr="002C73A8">
              <w:rPr>
                <w:sz w:val="22"/>
                <w:szCs w:val="22"/>
              </w:rPr>
              <w:t xml:space="preserve">Pfizer ApS </w:t>
            </w:r>
            <w:r w:rsidRPr="002C73A8">
              <w:rPr>
                <w:sz w:val="22"/>
                <w:szCs w:val="22"/>
              </w:rPr>
              <w:br/>
              <w:t>Tlf.: +45 44 20 11 00</w:t>
            </w:r>
          </w:p>
        </w:tc>
        <w:tc>
          <w:tcPr>
            <w:tcW w:w="4428" w:type="dxa"/>
          </w:tcPr>
          <w:p w14:paraId="3A7EB001"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Nederland </w:t>
            </w:r>
          </w:p>
          <w:p w14:paraId="2932F0F4"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bv </w:t>
            </w:r>
            <w:r w:rsidRPr="002C73A8">
              <w:rPr>
                <w:color w:val="000000" w:themeColor="text1"/>
                <w:sz w:val="22"/>
                <w:szCs w:val="22"/>
                <w:lang w:eastAsia="en-GB"/>
              </w:rPr>
              <w:br/>
              <w:t>Tel: +31 (0)</w:t>
            </w:r>
            <w:r w:rsidR="00CF0970" w:rsidRPr="002C73A8">
              <w:rPr>
                <w:color w:val="000000" w:themeColor="text1"/>
                <w:sz w:val="22"/>
                <w:szCs w:val="22"/>
                <w:lang w:eastAsia="en-GB"/>
              </w:rPr>
              <w:t>800 63 34 636</w:t>
            </w:r>
          </w:p>
        </w:tc>
      </w:tr>
      <w:tr w:rsidR="002F3454" w:rsidRPr="008939D0" w14:paraId="1ECD1EBE" w14:textId="77777777" w:rsidTr="00442878">
        <w:trPr>
          <w:cantSplit/>
        </w:trPr>
        <w:tc>
          <w:tcPr>
            <w:tcW w:w="4428" w:type="dxa"/>
          </w:tcPr>
          <w:p w14:paraId="53B5AC9C" w14:textId="77777777" w:rsidR="002F3454" w:rsidRPr="002C73A8" w:rsidRDefault="002F3454" w:rsidP="00442878">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Deutschland </w:t>
            </w:r>
          </w:p>
          <w:p w14:paraId="7BABAEA4"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PHARMA GmbH </w:t>
            </w:r>
            <w:r w:rsidRPr="002C73A8">
              <w:rPr>
                <w:color w:val="000000" w:themeColor="text1"/>
                <w:sz w:val="22"/>
                <w:szCs w:val="22"/>
                <w:lang w:eastAsia="en-GB"/>
              </w:rPr>
              <w:br/>
              <w:t>Tel: +49 (0)30 550055-51000</w:t>
            </w:r>
          </w:p>
        </w:tc>
        <w:tc>
          <w:tcPr>
            <w:tcW w:w="4428" w:type="dxa"/>
          </w:tcPr>
          <w:p w14:paraId="0457BED8"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Norge </w:t>
            </w:r>
          </w:p>
          <w:p w14:paraId="35412249"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Pfizer AS </w:t>
            </w:r>
            <w:r w:rsidRPr="002C73A8">
              <w:rPr>
                <w:color w:val="000000" w:themeColor="text1"/>
                <w:sz w:val="22"/>
                <w:szCs w:val="22"/>
                <w:lang w:eastAsia="en-GB"/>
              </w:rPr>
              <w:br/>
              <w:t>Tlf: +47 67 52 61 00</w:t>
            </w:r>
          </w:p>
        </w:tc>
      </w:tr>
      <w:tr w:rsidR="002F3454" w:rsidRPr="008939D0" w14:paraId="648C9431" w14:textId="77777777" w:rsidTr="00442878">
        <w:trPr>
          <w:cantSplit/>
        </w:trPr>
        <w:tc>
          <w:tcPr>
            <w:tcW w:w="4428" w:type="dxa"/>
          </w:tcPr>
          <w:p w14:paraId="3E2118CB"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Eesti </w:t>
            </w:r>
          </w:p>
          <w:p w14:paraId="16C0FF50" w14:textId="77777777" w:rsidR="002F3454" w:rsidRPr="002C73A8" w:rsidRDefault="002F3454" w:rsidP="00442878">
            <w:pPr>
              <w:autoSpaceDE w:val="0"/>
              <w:autoSpaceDN w:val="0"/>
              <w:adjustRightInd w:val="0"/>
              <w:spacing w:after="243"/>
              <w:ind w:right="713"/>
              <w:rPr>
                <w:color w:val="000000" w:themeColor="text1"/>
                <w:sz w:val="22"/>
                <w:szCs w:val="22"/>
                <w:lang w:eastAsia="en-GB"/>
              </w:rPr>
            </w:pPr>
            <w:r w:rsidRPr="002C73A8">
              <w:rPr>
                <w:color w:val="000000" w:themeColor="text1"/>
                <w:sz w:val="22"/>
                <w:szCs w:val="22"/>
                <w:lang w:eastAsia="en-GB"/>
              </w:rPr>
              <w:t xml:space="preserve">Pfizer Luxembourg SARL Eesti filiaal </w:t>
            </w:r>
            <w:r w:rsidRPr="002C73A8">
              <w:rPr>
                <w:color w:val="000000" w:themeColor="text1"/>
                <w:sz w:val="22"/>
                <w:szCs w:val="22"/>
                <w:lang w:eastAsia="en-GB"/>
              </w:rPr>
              <w:br/>
              <w:t xml:space="preserve">Tel: +372 666 7500 </w:t>
            </w:r>
          </w:p>
        </w:tc>
        <w:tc>
          <w:tcPr>
            <w:tcW w:w="4428" w:type="dxa"/>
          </w:tcPr>
          <w:p w14:paraId="050F5232"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Österreich </w:t>
            </w:r>
          </w:p>
          <w:p w14:paraId="37D0E922" w14:textId="77777777" w:rsidR="002F3454" w:rsidRPr="002C73A8" w:rsidRDefault="002F3454" w:rsidP="00442878">
            <w:pPr>
              <w:autoSpaceDE w:val="0"/>
              <w:autoSpaceDN w:val="0"/>
              <w:adjustRightInd w:val="0"/>
              <w:spacing w:after="243"/>
              <w:ind w:right="408"/>
              <w:rPr>
                <w:color w:val="000000" w:themeColor="text1"/>
                <w:sz w:val="22"/>
                <w:szCs w:val="22"/>
                <w:lang w:eastAsia="en-GB"/>
              </w:rPr>
            </w:pPr>
            <w:r w:rsidRPr="002C73A8">
              <w:rPr>
                <w:color w:val="000000" w:themeColor="text1"/>
                <w:sz w:val="22"/>
                <w:szCs w:val="22"/>
                <w:lang w:eastAsia="en-GB"/>
              </w:rPr>
              <w:t>Pfizer Corporation Austria Ges.m.b.H. Tel: +43 (0)1 521 15-0</w:t>
            </w:r>
          </w:p>
        </w:tc>
      </w:tr>
      <w:tr w:rsidR="002F3454" w:rsidRPr="008939D0" w14:paraId="4A6C00DC" w14:textId="77777777" w:rsidTr="00442878">
        <w:trPr>
          <w:cantSplit/>
        </w:trPr>
        <w:tc>
          <w:tcPr>
            <w:tcW w:w="4428" w:type="dxa"/>
          </w:tcPr>
          <w:p w14:paraId="001E09A6" w14:textId="77777777" w:rsidR="002F3454" w:rsidRPr="002C73A8" w:rsidRDefault="002F3454" w:rsidP="00442878">
            <w:pPr>
              <w:rPr>
                <w:color w:val="000000" w:themeColor="text1"/>
                <w:sz w:val="22"/>
                <w:szCs w:val="20"/>
              </w:rPr>
            </w:pPr>
            <w:r w:rsidRPr="002C73A8">
              <w:rPr>
                <w:b/>
                <w:bCs/>
                <w:color w:val="000000" w:themeColor="text1"/>
                <w:sz w:val="22"/>
                <w:szCs w:val="20"/>
              </w:rPr>
              <w:t>Ελλάδα</w:t>
            </w:r>
            <w:r w:rsidRPr="002C73A8">
              <w:rPr>
                <w:color w:val="000000" w:themeColor="text1"/>
                <w:sz w:val="22"/>
                <w:szCs w:val="20"/>
              </w:rPr>
              <w:t xml:space="preserve"> </w:t>
            </w:r>
          </w:p>
          <w:p w14:paraId="1B64E3B9" w14:textId="77777777" w:rsidR="002F3454" w:rsidRPr="002C73A8" w:rsidRDefault="002F3454" w:rsidP="00442878">
            <w:pPr>
              <w:rPr>
                <w:color w:val="000000" w:themeColor="text1"/>
                <w:sz w:val="22"/>
                <w:szCs w:val="20"/>
              </w:rPr>
            </w:pPr>
            <w:r w:rsidRPr="002C73A8">
              <w:rPr>
                <w:color w:val="000000" w:themeColor="text1"/>
                <w:sz w:val="22"/>
                <w:szCs w:val="20"/>
              </w:rPr>
              <w:t>Pfizer ΕΛΛΑΣ A.E.</w:t>
            </w:r>
            <w:r w:rsidRPr="002C73A8">
              <w:rPr>
                <w:color w:val="000000" w:themeColor="text1"/>
                <w:sz w:val="22"/>
                <w:szCs w:val="20"/>
              </w:rPr>
              <w:br/>
              <w:t>Τηλ.: +30 210 6785 800</w:t>
            </w:r>
          </w:p>
          <w:p w14:paraId="0880EF74" w14:textId="77777777" w:rsidR="002F3454" w:rsidRPr="002C73A8" w:rsidRDefault="002F3454" w:rsidP="00442878">
            <w:pPr>
              <w:autoSpaceDE w:val="0"/>
              <w:autoSpaceDN w:val="0"/>
              <w:adjustRightInd w:val="0"/>
              <w:ind w:right="1918"/>
              <w:rPr>
                <w:color w:val="000000" w:themeColor="text1"/>
                <w:sz w:val="22"/>
                <w:szCs w:val="22"/>
                <w:lang w:eastAsia="en-GB"/>
              </w:rPr>
            </w:pPr>
          </w:p>
        </w:tc>
        <w:tc>
          <w:tcPr>
            <w:tcW w:w="4428" w:type="dxa"/>
          </w:tcPr>
          <w:p w14:paraId="556EDC54"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Polska </w:t>
            </w:r>
          </w:p>
          <w:p w14:paraId="19075C48" w14:textId="77777777" w:rsidR="002F3454" w:rsidRPr="002C73A8" w:rsidRDefault="002F3454" w:rsidP="00442878">
            <w:pPr>
              <w:autoSpaceDE w:val="0"/>
              <w:autoSpaceDN w:val="0"/>
              <w:adjustRightInd w:val="0"/>
              <w:spacing w:after="243"/>
              <w:ind w:right="1630"/>
              <w:rPr>
                <w:color w:val="000000" w:themeColor="text1"/>
                <w:sz w:val="22"/>
                <w:szCs w:val="22"/>
                <w:lang w:eastAsia="en-GB"/>
              </w:rPr>
            </w:pPr>
            <w:r w:rsidRPr="002C73A8">
              <w:rPr>
                <w:color w:val="000000" w:themeColor="text1"/>
                <w:sz w:val="22"/>
                <w:szCs w:val="22"/>
                <w:lang w:eastAsia="en-GB"/>
              </w:rPr>
              <w:t xml:space="preserve">Pfizer Polska Sp. z o.o., </w:t>
            </w:r>
            <w:r w:rsidRPr="002C73A8">
              <w:rPr>
                <w:color w:val="000000" w:themeColor="text1"/>
                <w:sz w:val="22"/>
                <w:szCs w:val="22"/>
                <w:lang w:eastAsia="en-GB"/>
              </w:rPr>
              <w:br/>
              <w:t>Tel.: +48 22 335 61 00</w:t>
            </w:r>
          </w:p>
        </w:tc>
      </w:tr>
      <w:tr w:rsidR="002F3454" w:rsidRPr="008939D0" w14:paraId="7F07FCBA" w14:textId="77777777" w:rsidTr="00442878">
        <w:trPr>
          <w:cantSplit/>
        </w:trPr>
        <w:tc>
          <w:tcPr>
            <w:tcW w:w="4428" w:type="dxa"/>
          </w:tcPr>
          <w:p w14:paraId="2C69D56F"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España </w:t>
            </w:r>
          </w:p>
          <w:p w14:paraId="732DD12C"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Pfizer, S.L.</w:t>
            </w:r>
            <w:r w:rsidRPr="002C73A8">
              <w:rPr>
                <w:color w:val="000000" w:themeColor="text1"/>
                <w:sz w:val="22"/>
                <w:szCs w:val="22"/>
                <w:lang w:eastAsia="en-GB"/>
              </w:rPr>
              <w:br/>
              <w:t>Tel: +34 91 490 99 00</w:t>
            </w:r>
          </w:p>
          <w:p w14:paraId="3FBE7A9F" w14:textId="77777777" w:rsidR="002F3454" w:rsidRPr="002C73A8" w:rsidRDefault="002F3454" w:rsidP="00442878">
            <w:pPr>
              <w:autoSpaceDE w:val="0"/>
              <w:autoSpaceDN w:val="0"/>
              <w:adjustRightInd w:val="0"/>
              <w:rPr>
                <w:b/>
                <w:bCs/>
                <w:color w:val="000000" w:themeColor="text1"/>
                <w:sz w:val="22"/>
                <w:szCs w:val="22"/>
                <w:lang w:eastAsia="en-GB"/>
              </w:rPr>
            </w:pPr>
          </w:p>
        </w:tc>
        <w:tc>
          <w:tcPr>
            <w:tcW w:w="4428" w:type="dxa"/>
          </w:tcPr>
          <w:p w14:paraId="0973067F" w14:textId="77777777" w:rsidR="002F3454" w:rsidRPr="00543A69" w:rsidRDefault="002F3454" w:rsidP="00442878">
            <w:pPr>
              <w:autoSpaceDE w:val="0"/>
              <w:autoSpaceDN w:val="0"/>
              <w:adjustRightInd w:val="0"/>
              <w:rPr>
                <w:color w:val="000000" w:themeColor="text1"/>
                <w:sz w:val="22"/>
                <w:szCs w:val="22"/>
                <w:lang w:val="en-US" w:eastAsia="en-GB"/>
                <w:rPrChange w:id="327" w:author="Pfizer-NO-08" w:date="2025-12-05T08:59:00Z" w16du:dateUtc="2025-12-05T07:59:00Z">
                  <w:rPr>
                    <w:color w:val="000000" w:themeColor="text1"/>
                    <w:sz w:val="22"/>
                    <w:szCs w:val="22"/>
                    <w:lang w:eastAsia="en-GB"/>
                  </w:rPr>
                </w:rPrChange>
              </w:rPr>
            </w:pPr>
            <w:r w:rsidRPr="00543A69">
              <w:rPr>
                <w:b/>
                <w:bCs/>
                <w:color w:val="000000" w:themeColor="text1"/>
                <w:sz w:val="22"/>
                <w:szCs w:val="22"/>
                <w:lang w:val="en-US" w:eastAsia="en-GB"/>
                <w:rPrChange w:id="328" w:author="Pfizer-NO-08" w:date="2025-12-05T08:59:00Z" w16du:dateUtc="2025-12-05T07:59:00Z">
                  <w:rPr>
                    <w:b/>
                    <w:bCs/>
                    <w:color w:val="000000" w:themeColor="text1"/>
                    <w:sz w:val="22"/>
                    <w:szCs w:val="22"/>
                    <w:lang w:eastAsia="en-GB"/>
                  </w:rPr>
                </w:rPrChange>
              </w:rPr>
              <w:t xml:space="preserve">Portugal </w:t>
            </w:r>
          </w:p>
          <w:p w14:paraId="1CCCFCB9" w14:textId="77777777" w:rsidR="002F3454" w:rsidRPr="00543A69" w:rsidRDefault="002F3454" w:rsidP="00442878">
            <w:pPr>
              <w:autoSpaceDE w:val="0"/>
              <w:autoSpaceDN w:val="0"/>
              <w:adjustRightInd w:val="0"/>
              <w:spacing w:after="243"/>
              <w:ind w:right="1515"/>
              <w:rPr>
                <w:color w:val="000000" w:themeColor="text1"/>
                <w:sz w:val="22"/>
                <w:szCs w:val="22"/>
                <w:lang w:val="en-US" w:eastAsia="en-GB"/>
                <w:rPrChange w:id="329" w:author="Pfizer-NO-08" w:date="2025-12-05T08:59:00Z" w16du:dateUtc="2025-12-05T07:59:00Z">
                  <w:rPr>
                    <w:color w:val="000000" w:themeColor="text1"/>
                    <w:sz w:val="22"/>
                    <w:szCs w:val="22"/>
                    <w:lang w:eastAsia="en-GB"/>
                  </w:rPr>
                </w:rPrChange>
              </w:rPr>
            </w:pPr>
            <w:r w:rsidRPr="00543A69">
              <w:rPr>
                <w:color w:val="000000" w:themeColor="text1"/>
                <w:sz w:val="22"/>
                <w:szCs w:val="22"/>
                <w:lang w:val="en-US" w:eastAsia="en-GB"/>
                <w:rPrChange w:id="330" w:author="Pfizer-NO-08" w:date="2025-12-05T08:59:00Z" w16du:dateUtc="2025-12-05T07:59:00Z">
                  <w:rPr>
                    <w:color w:val="000000" w:themeColor="text1"/>
                    <w:sz w:val="22"/>
                    <w:szCs w:val="22"/>
                    <w:lang w:eastAsia="en-GB"/>
                  </w:rPr>
                </w:rPrChange>
              </w:rPr>
              <w:t xml:space="preserve">Laboratórios Pfizer, Lda. </w:t>
            </w:r>
            <w:r w:rsidRPr="00543A69">
              <w:rPr>
                <w:color w:val="000000" w:themeColor="text1"/>
                <w:sz w:val="22"/>
                <w:szCs w:val="22"/>
                <w:lang w:val="en-US" w:eastAsia="en-GB"/>
                <w:rPrChange w:id="331" w:author="Pfizer-NO-08" w:date="2025-12-05T08:59:00Z" w16du:dateUtc="2025-12-05T07:59:00Z">
                  <w:rPr>
                    <w:color w:val="000000" w:themeColor="text1"/>
                    <w:sz w:val="22"/>
                    <w:szCs w:val="22"/>
                    <w:lang w:eastAsia="en-GB"/>
                  </w:rPr>
                </w:rPrChange>
              </w:rPr>
              <w:br/>
              <w:t>Tel: + 351 214 235 500</w:t>
            </w:r>
          </w:p>
        </w:tc>
      </w:tr>
      <w:tr w:rsidR="002F3454" w:rsidRPr="008939D0" w14:paraId="7C2839DA" w14:textId="77777777" w:rsidTr="00442878">
        <w:trPr>
          <w:cantSplit/>
        </w:trPr>
        <w:tc>
          <w:tcPr>
            <w:tcW w:w="4428" w:type="dxa"/>
          </w:tcPr>
          <w:p w14:paraId="70775C43"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France</w:t>
            </w:r>
          </w:p>
          <w:p w14:paraId="2E1B5760"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Pfizer</w:t>
            </w:r>
            <w:r w:rsidRPr="002C73A8">
              <w:rPr>
                <w:color w:val="000000" w:themeColor="text1"/>
                <w:sz w:val="22"/>
                <w:szCs w:val="22"/>
                <w:lang w:eastAsia="en-GB"/>
              </w:rPr>
              <w:br/>
              <w:t xml:space="preserve">Tél: +33 (0)1 58 07 34 40 </w:t>
            </w:r>
          </w:p>
        </w:tc>
        <w:tc>
          <w:tcPr>
            <w:tcW w:w="4428" w:type="dxa"/>
          </w:tcPr>
          <w:p w14:paraId="69F3BA0A"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România </w:t>
            </w:r>
          </w:p>
          <w:p w14:paraId="46350C5E" w14:textId="77777777" w:rsidR="002F3454" w:rsidRPr="002C73A8" w:rsidRDefault="002F3454" w:rsidP="00442878">
            <w:pPr>
              <w:autoSpaceDE w:val="0"/>
              <w:autoSpaceDN w:val="0"/>
              <w:adjustRightInd w:val="0"/>
              <w:spacing w:after="243"/>
              <w:ind w:right="1515"/>
              <w:rPr>
                <w:color w:val="000000" w:themeColor="text1"/>
                <w:sz w:val="22"/>
                <w:szCs w:val="22"/>
                <w:lang w:eastAsia="en-GB"/>
              </w:rPr>
            </w:pPr>
            <w:r w:rsidRPr="002C73A8">
              <w:rPr>
                <w:color w:val="000000" w:themeColor="text1"/>
                <w:sz w:val="22"/>
                <w:szCs w:val="22"/>
                <w:lang w:eastAsia="en-GB"/>
              </w:rPr>
              <w:t xml:space="preserve">Pfizer România S.R.L </w:t>
            </w:r>
            <w:r w:rsidRPr="002C73A8">
              <w:rPr>
                <w:color w:val="000000" w:themeColor="text1"/>
                <w:sz w:val="22"/>
                <w:szCs w:val="22"/>
                <w:lang w:eastAsia="en-GB"/>
              </w:rPr>
              <w:br/>
              <w:t>Tel: +40 (0)21 207 28 00</w:t>
            </w:r>
          </w:p>
        </w:tc>
      </w:tr>
      <w:tr w:rsidR="002F3454" w:rsidRPr="008939D0" w14:paraId="16E57A34" w14:textId="77777777" w:rsidTr="00442878">
        <w:trPr>
          <w:cantSplit/>
        </w:trPr>
        <w:tc>
          <w:tcPr>
            <w:tcW w:w="4428" w:type="dxa"/>
          </w:tcPr>
          <w:p w14:paraId="2E4059E1" w14:textId="77777777" w:rsidR="002F3454" w:rsidRPr="00543A69" w:rsidRDefault="002F3454" w:rsidP="00442878">
            <w:pPr>
              <w:keepNext/>
              <w:autoSpaceDE w:val="0"/>
              <w:autoSpaceDN w:val="0"/>
              <w:adjustRightInd w:val="0"/>
              <w:rPr>
                <w:b/>
                <w:bCs/>
                <w:color w:val="000000" w:themeColor="text1"/>
                <w:sz w:val="22"/>
                <w:szCs w:val="22"/>
                <w:lang w:val="en-US" w:eastAsia="en-GB"/>
                <w:rPrChange w:id="332" w:author="Pfizer-NO-08" w:date="2025-12-05T08:59:00Z" w16du:dateUtc="2025-12-05T07:59:00Z">
                  <w:rPr>
                    <w:b/>
                    <w:bCs/>
                    <w:color w:val="000000" w:themeColor="text1"/>
                    <w:sz w:val="22"/>
                    <w:szCs w:val="22"/>
                    <w:lang w:eastAsia="en-GB"/>
                  </w:rPr>
                </w:rPrChange>
              </w:rPr>
            </w:pPr>
            <w:r w:rsidRPr="00543A69">
              <w:rPr>
                <w:b/>
                <w:bCs/>
                <w:color w:val="000000" w:themeColor="text1"/>
                <w:sz w:val="22"/>
                <w:szCs w:val="22"/>
                <w:lang w:val="en-US" w:eastAsia="en-GB"/>
                <w:rPrChange w:id="333" w:author="Pfizer-NO-08" w:date="2025-12-05T08:59:00Z" w16du:dateUtc="2025-12-05T07:59:00Z">
                  <w:rPr>
                    <w:b/>
                    <w:bCs/>
                    <w:color w:val="000000" w:themeColor="text1"/>
                    <w:sz w:val="22"/>
                    <w:szCs w:val="22"/>
                    <w:lang w:eastAsia="en-GB"/>
                  </w:rPr>
                </w:rPrChange>
              </w:rPr>
              <w:t>Hrvatska</w:t>
            </w:r>
          </w:p>
          <w:p w14:paraId="75C4E5FA" w14:textId="77777777" w:rsidR="002F3454" w:rsidRPr="00543A69" w:rsidRDefault="002F3454" w:rsidP="00442878">
            <w:pPr>
              <w:numPr>
                <w:ilvl w:val="12"/>
                <w:numId w:val="0"/>
              </w:numPr>
              <w:ind w:right="-2"/>
              <w:rPr>
                <w:color w:val="000000" w:themeColor="text1"/>
                <w:sz w:val="22"/>
                <w:szCs w:val="22"/>
                <w:lang w:val="en-US"/>
                <w:rPrChange w:id="334" w:author="Pfizer-NO-08" w:date="2025-12-05T08:59:00Z" w16du:dateUtc="2025-12-05T07:59:00Z">
                  <w:rPr>
                    <w:color w:val="000000" w:themeColor="text1"/>
                    <w:sz w:val="22"/>
                    <w:szCs w:val="22"/>
                  </w:rPr>
                </w:rPrChange>
              </w:rPr>
            </w:pPr>
            <w:r w:rsidRPr="00543A69">
              <w:rPr>
                <w:color w:val="000000" w:themeColor="text1"/>
                <w:sz w:val="22"/>
                <w:szCs w:val="22"/>
                <w:lang w:val="en-US"/>
                <w:rPrChange w:id="335" w:author="Pfizer-NO-08" w:date="2025-12-05T08:59:00Z" w16du:dateUtc="2025-12-05T07:59:00Z">
                  <w:rPr>
                    <w:color w:val="000000" w:themeColor="text1"/>
                    <w:sz w:val="22"/>
                    <w:szCs w:val="22"/>
                  </w:rPr>
                </w:rPrChange>
              </w:rPr>
              <w:t>Pfizer Croatia d.o.o.</w:t>
            </w:r>
          </w:p>
          <w:p w14:paraId="1DB78E79"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Tel: + 385 1 3908 777</w:t>
            </w:r>
          </w:p>
          <w:p w14:paraId="25E18C1A" w14:textId="77777777" w:rsidR="002F3454" w:rsidRPr="002C73A8" w:rsidRDefault="002F3454" w:rsidP="00442878">
            <w:pPr>
              <w:autoSpaceDE w:val="0"/>
              <w:autoSpaceDN w:val="0"/>
              <w:adjustRightInd w:val="0"/>
              <w:rPr>
                <w:color w:val="000000" w:themeColor="text1"/>
                <w:sz w:val="22"/>
                <w:szCs w:val="22"/>
                <w:lang w:eastAsia="en-GB"/>
              </w:rPr>
            </w:pPr>
          </w:p>
        </w:tc>
        <w:tc>
          <w:tcPr>
            <w:tcW w:w="4428" w:type="dxa"/>
          </w:tcPr>
          <w:p w14:paraId="58C89A9C"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Slovenija </w:t>
            </w:r>
          </w:p>
          <w:p w14:paraId="22E0325B"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r w:rsidRPr="002C73A8">
              <w:rPr>
                <w:color w:val="000000" w:themeColor="text1"/>
                <w:sz w:val="22"/>
                <w:szCs w:val="22"/>
                <w:lang w:eastAsia="en-GB"/>
              </w:rPr>
              <w:br/>
              <w:t xml:space="preserve">Pfizer, podružnica za svetovanje s področja farmacevtske dejavnosti, Ljubljana </w:t>
            </w:r>
            <w:r w:rsidRPr="002C73A8">
              <w:rPr>
                <w:color w:val="000000" w:themeColor="text1"/>
                <w:sz w:val="22"/>
                <w:szCs w:val="22"/>
                <w:lang w:eastAsia="en-GB"/>
              </w:rPr>
              <w:br/>
              <w:t xml:space="preserve">Tel: + 386 (0)152 11 400 </w:t>
            </w:r>
          </w:p>
          <w:p w14:paraId="0DF8A52D" w14:textId="77777777" w:rsidR="002F3454" w:rsidRPr="002C73A8" w:rsidRDefault="002F3454" w:rsidP="00442878">
            <w:pPr>
              <w:autoSpaceDE w:val="0"/>
              <w:autoSpaceDN w:val="0"/>
              <w:adjustRightInd w:val="0"/>
              <w:rPr>
                <w:b/>
                <w:bCs/>
                <w:color w:val="000000" w:themeColor="text1"/>
                <w:sz w:val="22"/>
                <w:szCs w:val="22"/>
                <w:lang w:eastAsia="en-GB"/>
              </w:rPr>
            </w:pPr>
          </w:p>
        </w:tc>
      </w:tr>
      <w:tr w:rsidR="002F3454" w:rsidRPr="008939D0" w14:paraId="6D9D5B0B" w14:textId="77777777" w:rsidTr="00442878">
        <w:trPr>
          <w:cantSplit/>
          <w:trHeight w:val="1211"/>
        </w:trPr>
        <w:tc>
          <w:tcPr>
            <w:tcW w:w="4428" w:type="dxa"/>
          </w:tcPr>
          <w:p w14:paraId="7C8DE1F9" w14:textId="77777777" w:rsidR="002F3454" w:rsidRPr="00543A69" w:rsidRDefault="002F3454" w:rsidP="00442878">
            <w:pPr>
              <w:autoSpaceDE w:val="0"/>
              <w:autoSpaceDN w:val="0"/>
              <w:adjustRightInd w:val="0"/>
              <w:rPr>
                <w:color w:val="000000" w:themeColor="text1"/>
                <w:sz w:val="22"/>
                <w:szCs w:val="22"/>
                <w:lang w:val="en-US" w:eastAsia="en-GB"/>
                <w:rPrChange w:id="336" w:author="Pfizer-NO-08" w:date="2025-12-05T08:59:00Z" w16du:dateUtc="2025-12-05T07:59:00Z">
                  <w:rPr>
                    <w:color w:val="000000" w:themeColor="text1"/>
                    <w:sz w:val="22"/>
                    <w:szCs w:val="22"/>
                    <w:lang w:eastAsia="en-GB"/>
                  </w:rPr>
                </w:rPrChange>
              </w:rPr>
            </w:pPr>
            <w:r w:rsidRPr="00543A69">
              <w:rPr>
                <w:b/>
                <w:bCs/>
                <w:color w:val="000000" w:themeColor="text1"/>
                <w:sz w:val="22"/>
                <w:szCs w:val="22"/>
                <w:lang w:val="en-US" w:eastAsia="en-GB"/>
                <w:rPrChange w:id="337" w:author="Pfizer-NO-08" w:date="2025-12-05T08:59:00Z" w16du:dateUtc="2025-12-05T07:59:00Z">
                  <w:rPr>
                    <w:b/>
                    <w:bCs/>
                    <w:color w:val="000000" w:themeColor="text1"/>
                    <w:sz w:val="22"/>
                    <w:szCs w:val="22"/>
                    <w:lang w:eastAsia="en-GB"/>
                  </w:rPr>
                </w:rPrChange>
              </w:rPr>
              <w:t xml:space="preserve">Ireland </w:t>
            </w:r>
          </w:p>
          <w:p w14:paraId="6A22F96D" w14:textId="7985B99F" w:rsidR="002F3454" w:rsidRPr="00543A69" w:rsidRDefault="002F3454" w:rsidP="00442878">
            <w:pPr>
              <w:autoSpaceDE w:val="0"/>
              <w:autoSpaceDN w:val="0"/>
              <w:adjustRightInd w:val="0"/>
              <w:rPr>
                <w:color w:val="000000" w:themeColor="text1"/>
                <w:sz w:val="22"/>
                <w:szCs w:val="22"/>
                <w:lang w:val="en-US" w:eastAsia="en-GB"/>
                <w:rPrChange w:id="338" w:author="Pfizer-NO-08" w:date="2025-12-05T08:59:00Z" w16du:dateUtc="2025-12-05T07:59:00Z">
                  <w:rPr>
                    <w:color w:val="000000" w:themeColor="text1"/>
                    <w:sz w:val="22"/>
                    <w:szCs w:val="22"/>
                    <w:lang w:eastAsia="en-GB"/>
                  </w:rPr>
                </w:rPrChange>
              </w:rPr>
            </w:pPr>
            <w:r w:rsidRPr="00543A69">
              <w:rPr>
                <w:color w:val="000000" w:themeColor="text1"/>
                <w:sz w:val="22"/>
                <w:szCs w:val="22"/>
                <w:lang w:val="en-US" w:eastAsia="en-GB"/>
                <w:rPrChange w:id="339" w:author="Pfizer-NO-08" w:date="2025-12-05T08:59:00Z" w16du:dateUtc="2025-12-05T07:59:00Z">
                  <w:rPr>
                    <w:color w:val="000000" w:themeColor="text1"/>
                    <w:sz w:val="22"/>
                    <w:szCs w:val="22"/>
                    <w:lang w:eastAsia="en-GB"/>
                  </w:rPr>
                </w:rPrChange>
              </w:rPr>
              <w:t xml:space="preserve">Pfizer Healthcare Ireland </w:t>
            </w:r>
            <w:r w:rsidR="00E40007" w:rsidRPr="00543A69">
              <w:rPr>
                <w:color w:val="000000" w:themeColor="text1"/>
                <w:sz w:val="22"/>
                <w:szCs w:val="22"/>
                <w:lang w:val="en-US" w:eastAsia="en-GB"/>
                <w:rPrChange w:id="340" w:author="Pfizer-NO-08" w:date="2025-12-05T08:59:00Z" w16du:dateUtc="2025-12-05T07:59:00Z">
                  <w:rPr>
                    <w:color w:val="000000" w:themeColor="text1"/>
                    <w:sz w:val="22"/>
                    <w:szCs w:val="22"/>
                    <w:lang w:eastAsia="en-GB"/>
                  </w:rPr>
                </w:rPrChange>
              </w:rPr>
              <w:t>Unlimited Company</w:t>
            </w:r>
            <w:r w:rsidRPr="00543A69">
              <w:rPr>
                <w:color w:val="000000" w:themeColor="text1"/>
                <w:sz w:val="22"/>
                <w:szCs w:val="22"/>
                <w:lang w:val="en-US" w:eastAsia="en-GB"/>
                <w:rPrChange w:id="341" w:author="Pfizer-NO-08" w:date="2025-12-05T08:59:00Z" w16du:dateUtc="2025-12-05T07:59:00Z">
                  <w:rPr>
                    <w:color w:val="000000" w:themeColor="text1"/>
                    <w:sz w:val="22"/>
                    <w:szCs w:val="22"/>
                    <w:lang w:eastAsia="en-GB"/>
                  </w:rPr>
                </w:rPrChange>
              </w:rPr>
              <w:br/>
              <w:t>Tel: 1800 633 363 (toll free)</w:t>
            </w:r>
          </w:p>
          <w:p w14:paraId="75CC8787"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+44 (0)1304 616161</w:t>
            </w:r>
          </w:p>
          <w:p w14:paraId="5AC7C10F" w14:textId="77777777" w:rsidR="00E40007" w:rsidRPr="002C73A8" w:rsidRDefault="00E40007" w:rsidP="00442878">
            <w:pPr>
              <w:autoSpaceDE w:val="0"/>
              <w:autoSpaceDN w:val="0"/>
              <w:adjustRightInd w:val="0"/>
              <w:rPr>
                <w:color w:val="000000" w:themeColor="text1"/>
                <w:sz w:val="22"/>
                <w:szCs w:val="22"/>
                <w:lang w:eastAsia="en-GB"/>
              </w:rPr>
            </w:pPr>
          </w:p>
        </w:tc>
        <w:tc>
          <w:tcPr>
            <w:tcW w:w="4428" w:type="dxa"/>
          </w:tcPr>
          <w:p w14:paraId="3C463CF5"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Slovenská republika</w:t>
            </w:r>
            <w:r w:rsidRPr="002C73A8">
              <w:rPr>
                <w:color w:val="000000" w:themeColor="text1"/>
                <w:sz w:val="22"/>
                <w:szCs w:val="22"/>
                <w:lang w:eastAsia="en-GB"/>
              </w:rPr>
              <w:t xml:space="preserve"> </w:t>
            </w:r>
            <w:r w:rsidRPr="002C73A8">
              <w:rPr>
                <w:color w:val="000000" w:themeColor="text1"/>
                <w:sz w:val="22"/>
                <w:szCs w:val="22"/>
                <w:lang w:eastAsia="en-GB"/>
              </w:rPr>
              <w:br/>
              <w:t>Pfizer Luxembourg SARL, organizačná zložka</w:t>
            </w:r>
            <w:r w:rsidRPr="002C73A8">
              <w:rPr>
                <w:color w:val="000000" w:themeColor="text1"/>
                <w:sz w:val="22"/>
                <w:szCs w:val="22"/>
                <w:lang w:eastAsia="en-GB"/>
              </w:rPr>
              <w:br/>
              <w:t>Tel: +421-2-3355 5500</w:t>
            </w:r>
          </w:p>
        </w:tc>
      </w:tr>
      <w:tr w:rsidR="002F3454" w:rsidRPr="008939D0" w14:paraId="1B28445F" w14:textId="77777777" w:rsidTr="00442878">
        <w:trPr>
          <w:cantSplit/>
        </w:trPr>
        <w:tc>
          <w:tcPr>
            <w:tcW w:w="4428" w:type="dxa"/>
          </w:tcPr>
          <w:p w14:paraId="48BA9F3F" w14:textId="77777777" w:rsidR="002F3454" w:rsidRPr="002C73A8" w:rsidRDefault="002F3454" w:rsidP="00442878">
            <w:pPr>
              <w:keepNext/>
              <w:autoSpaceDE w:val="0"/>
              <w:autoSpaceDN w:val="0"/>
              <w:adjustRightInd w:val="0"/>
              <w:rPr>
                <w:color w:val="000000" w:themeColor="text1"/>
                <w:sz w:val="22"/>
                <w:szCs w:val="22"/>
                <w:lang w:eastAsia="en-GB"/>
              </w:rPr>
            </w:pPr>
            <w:r w:rsidRPr="002C73A8">
              <w:rPr>
                <w:b/>
                <w:bCs/>
                <w:color w:val="000000" w:themeColor="text1"/>
                <w:sz w:val="22"/>
                <w:szCs w:val="22"/>
                <w:lang w:eastAsia="en-GB"/>
              </w:rPr>
              <w:t xml:space="preserve">Ísland </w:t>
            </w:r>
          </w:p>
          <w:p w14:paraId="3A7BFD3E" w14:textId="77777777" w:rsidR="002F3454" w:rsidRPr="002C73A8" w:rsidRDefault="002F3454" w:rsidP="00442878">
            <w:pPr>
              <w:keepNext/>
              <w:autoSpaceDE w:val="0"/>
              <w:autoSpaceDN w:val="0"/>
              <w:adjustRightInd w:val="0"/>
              <w:spacing w:after="240"/>
              <w:ind w:right="245"/>
              <w:rPr>
                <w:color w:val="000000" w:themeColor="text1"/>
                <w:sz w:val="22"/>
                <w:szCs w:val="22"/>
                <w:lang w:eastAsia="en-GB"/>
              </w:rPr>
            </w:pPr>
            <w:r w:rsidRPr="002C73A8">
              <w:rPr>
                <w:color w:val="000000" w:themeColor="text1"/>
                <w:sz w:val="22"/>
                <w:szCs w:val="22"/>
                <w:lang w:eastAsia="en-GB"/>
              </w:rPr>
              <w:t xml:space="preserve">Icepharma hf., </w:t>
            </w:r>
            <w:r w:rsidRPr="002C73A8">
              <w:rPr>
                <w:color w:val="000000" w:themeColor="text1"/>
                <w:sz w:val="22"/>
                <w:szCs w:val="22"/>
                <w:lang w:eastAsia="en-GB"/>
              </w:rPr>
              <w:br/>
              <w:t xml:space="preserve">Sími: + 354 540 8000 </w:t>
            </w:r>
          </w:p>
        </w:tc>
        <w:tc>
          <w:tcPr>
            <w:tcW w:w="4428" w:type="dxa"/>
          </w:tcPr>
          <w:p w14:paraId="41AF06B2"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Suomi/Finland</w:t>
            </w:r>
            <w:r w:rsidRPr="002C73A8">
              <w:rPr>
                <w:color w:val="000000" w:themeColor="text1"/>
                <w:sz w:val="22"/>
                <w:szCs w:val="22"/>
                <w:lang w:eastAsia="en-GB"/>
              </w:rPr>
              <w:t xml:space="preserve"> </w:t>
            </w:r>
          </w:p>
          <w:p w14:paraId="72A0A5F7"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Oy </w:t>
            </w:r>
          </w:p>
          <w:p w14:paraId="180BE3A1"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Puh/Tel: +358(0)9 43 00 40</w:t>
            </w:r>
          </w:p>
        </w:tc>
      </w:tr>
      <w:tr w:rsidR="002F3454" w:rsidRPr="008939D0" w14:paraId="3D7BBAC0" w14:textId="77777777" w:rsidTr="00442878">
        <w:trPr>
          <w:cantSplit/>
        </w:trPr>
        <w:tc>
          <w:tcPr>
            <w:tcW w:w="4428" w:type="dxa"/>
          </w:tcPr>
          <w:p w14:paraId="72D3C2C8" w14:textId="77777777" w:rsidR="002F3454" w:rsidRPr="00543A69" w:rsidRDefault="002F3454" w:rsidP="00442878">
            <w:pPr>
              <w:keepNext/>
              <w:autoSpaceDE w:val="0"/>
              <w:autoSpaceDN w:val="0"/>
              <w:adjustRightInd w:val="0"/>
              <w:rPr>
                <w:color w:val="000000" w:themeColor="text1"/>
                <w:sz w:val="22"/>
                <w:szCs w:val="22"/>
                <w:lang w:val="en-US" w:eastAsia="en-GB"/>
                <w:rPrChange w:id="342" w:author="Pfizer-NO-08" w:date="2025-12-05T08:59:00Z" w16du:dateUtc="2025-12-05T07:59:00Z">
                  <w:rPr>
                    <w:color w:val="000000" w:themeColor="text1"/>
                    <w:sz w:val="22"/>
                    <w:szCs w:val="22"/>
                    <w:lang w:eastAsia="en-GB"/>
                  </w:rPr>
                </w:rPrChange>
              </w:rPr>
            </w:pPr>
            <w:r w:rsidRPr="00543A69">
              <w:rPr>
                <w:b/>
                <w:bCs/>
                <w:color w:val="000000" w:themeColor="text1"/>
                <w:sz w:val="22"/>
                <w:szCs w:val="22"/>
                <w:lang w:val="en-US" w:eastAsia="en-GB"/>
                <w:rPrChange w:id="343" w:author="Pfizer-NO-08" w:date="2025-12-05T08:59:00Z" w16du:dateUtc="2025-12-05T07:59:00Z">
                  <w:rPr>
                    <w:b/>
                    <w:bCs/>
                    <w:color w:val="000000" w:themeColor="text1"/>
                    <w:sz w:val="22"/>
                    <w:szCs w:val="22"/>
                    <w:lang w:eastAsia="en-GB"/>
                  </w:rPr>
                </w:rPrChange>
              </w:rPr>
              <w:t xml:space="preserve">Italia </w:t>
            </w:r>
          </w:p>
          <w:p w14:paraId="40E45D6E" w14:textId="77777777" w:rsidR="002F3454" w:rsidRPr="002C73A8" w:rsidRDefault="002F3454" w:rsidP="00442878">
            <w:pPr>
              <w:autoSpaceDE w:val="0"/>
              <w:autoSpaceDN w:val="0"/>
              <w:adjustRightInd w:val="0"/>
              <w:spacing w:after="243"/>
              <w:rPr>
                <w:color w:val="000000" w:themeColor="text1"/>
                <w:sz w:val="22"/>
                <w:szCs w:val="22"/>
                <w:lang w:eastAsia="en-GB"/>
              </w:rPr>
            </w:pPr>
            <w:r w:rsidRPr="00543A69">
              <w:rPr>
                <w:color w:val="000000" w:themeColor="text1"/>
                <w:sz w:val="22"/>
                <w:szCs w:val="22"/>
                <w:lang w:val="en-US" w:eastAsia="en-GB"/>
                <w:rPrChange w:id="344" w:author="Pfizer-NO-08" w:date="2025-12-05T08:59:00Z" w16du:dateUtc="2025-12-05T07:59:00Z">
                  <w:rPr>
                    <w:color w:val="000000" w:themeColor="text1"/>
                    <w:sz w:val="22"/>
                    <w:szCs w:val="22"/>
                    <w:lang w:eastAsia="en-GB"/>
                  </w:rPr>
                </w:rPrChange>
              </w:rPr>
              <w:t xml:space="preserve">Pfizer S.r.l. </w:t>
            </w:r>
            <w:r w:rsidRPr="00543A69">
              <w:rPr>
                <w:color w:val="000000" w:themeColor="text1"/>
                <w:sz w:val="22"/>
                <w:szCs w:val="22"/>
                <w:lang w:val="en-US" w:eastAsia="en-GB"/>
                <w:rPrChange w:id="345" w:author="Pfizer-NO-08" w:date="2025-12-05T08:59:00Z" w16du:dateUtc="2025-12-05T07:59:00Z">
                  <w:rPr>
                    <w:color w:val="000000" w:themeColor="text1"/>
                    <w:sz w:val="22"/>
                    <w:szCs w:val="22"/>
                    <w:lang w:eastAsia="en-GB"/>
                  </w:rPr>
                </w:rPrChange>
              </w:rPr>
              <w:br/>
            </w:r>
            <w:r w:rsidRPr="002C73A8">
              <w:rPr>
                <w:color w:val="000000" w:themeColor="text1"/>
                <w:sz w:val="22"/>
                <w:szCs w:val="22"/>
                <w:lang w:eastAsia="en-GB"/>
              </w:rPr>
              <w:t xml:space="preserve">Tel: +39 06 33 18 21 </w:t>
            </w:r>
          </w:p>
        </w:tc>
        <w:tc>
          <w:tcPr>
            <w:tcW w:w="4428" w:type="dxa"/>
          </w:tcPr>
          <w:p w14:paraId="13E118A9"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b/>
                <w:bCs/>
                <w:color w:val="000000" w:themeColor="text1"/>
                <w:sz w:val="22"/>
                <w:szCs w:val="22"/>
                <w:lang w:eastAsia="en-GB"/>
              </w:rPr>
              <w:t>Sverige</w:t>
            </w:r>
            <w:r w:rsidRPr="002C73A8">
              <w:rPr>
                <w:color w:val="000000" w:themeColor="text1"/>
                <w:sz w:val="22"/>
                <w:szCs w:val="22"/>
                <w:lang w:eastAsia="en-GB"/>
              </w:rPr>
              <w:t xml:space="preserve">  </w:t>
            </w:r>
            <w:r w:rsidRPr="002C73A8">
              <w:rPr>
                <w:color w:val="000000" w:themeColor="text1"/>
                <w:sz w:val="22"/>
                <w:szCs w:val="22"/>
                <w:lang w:eastAsia="en-GB"/>
              </w:rPr>
              <w:br/>
              <w:t xml:space="preserve">Pfizer AB </w:t>
            </w:r>
            <w:r w:rsidRPr="002C73A8">
              <w:rPr>
                <w:color w:val="000000" w:themeColor="text1"/>
                <w:sz w:val="22"/>
                <w:szCs w:val="22"/>
                <w:lang w:eastAsia="en-GB"/>
              </w:rPr>
              <w:br/>
              <w:t>Tel: +46 (0)8 5505 2000</w:t>
            </w:r>
          </w:p>
        </w:tc>
      </w:tr>
      <w:tr w:rsidR="002F3454" w:rsidRPr="008939D0" w14:paraId="1B1F8015" w14:textId="77777777" w:rsidTr="00442878">
        <w:trPr>
          <w:cantSplit/>
        </w:trPr>
        <w:tc>
          <w:tcPr>
            <w:tcW w:w="4428" w:type="dxa"/>
          </w:tcPr>
          <w:p w14:paraId="4EB829CC" w14:textId="77777777" w:rsidR="002F3454" w:rsidRPr="002C73A8" w:rsidRDefault="002F3454" w:rsidP="00442878">
            <w:pPr>
              <w:keepNext/>
              <w:rPr>
                <w:b/>
                <w:bCs/>
                <w:color w:val="000000" w:themeColor="text1"/>
                <w:sz w:val="22"/>
                <w:szCs w:val="20"/>
              </w:rPr>
            </w:pPr>
            <w:r w:rsidRPr="002C73A8">
              <w:rPr>
                <w:b/>
                <w:bCs/>
                <w:color w:val="000000" w:themeColor="text1"/>
                <w:sz w:val="22"/>
                <w:szCs w:val="20"/>
              </w:rPr>
              <w:t>Kύπρος</w:t>
            </w:r>
          </w:p>
          <w:p w14:paraId="0A284CFB" w14:textId="77777777" w:rsidR="002F3454" w:rsidRPr="002C73A8" w:rsidRDefault="002F3454" w:rsidP="00442878">
            <w:pPr>
              <w:rPr>
                <w:color w:val="000000" w:themeColor="text1"/>
                <w:sz w:val="22"/>
                <w:szCs w:val="20"/>
              </w:rPr>
            </w:pPr>
            <w:r w:rsidRPr="002C73A8">
              <w:rPr>
                <w:color w:val="000000" w:themeColor="text1"/>
                <w:sz w:val="22"/>
                <w:szCs w:val="20"/>
              </w:rPr>
              <w:t xml:space="preserve">Pfizer ΕΛΛΑΣ Α.Ε. (Cyprus Branch) </w:t>
            </w:r>
          </w:p>
          <w:p w14:paraId="471DF2CE" w14:textId="77777777" w:rsidR="002F3454" w:rsidRPr="002C73A8" w:rsidRDefault="002F3454" w:rsidP="00442878">
            <w:pPr>
              <w:keepNext/>
              <w:autoSpaceDE w:val="0"/>
              <w:autoSpaceDN w:val="0"/>
              <w:rPr>
                <w:color w:val="000000" w:themeColor="text1"/>
                <w:sz w:val="22"/>
                <w:szCs w:val="20"/>
              </w:rPr>
            </w:pPr>
            <w:r w:rsidRPr="002C73A8">
              <w:rPr>
                <w:color w:val="000000" w:themeColor="text1"/>
                <w:sz w:val="22"/>
                <w:szCs w:val="20"/>
              </w:rPr>
              <w:t>Τηλ: +357 22 817690</w:t>
            </w:r>
          </w:p>
          <w:p w14:paraId="62F89676" w14:textId="77777777" w:rsidR="002F3454" w:rsidRPr="002C73A8" w:rsidRDefault="002F3454" w:rsidP="00442878">
            <w:pPr>
              <w:autoSpaceDE w:val="0"/>
              <w:autoSpaceDN w:val="0"/>
              <w:adjustRightInd w:val="0"/>
              <w:rPr>
                <w:b/>
                <w:bCs/>
                <w:color w:val="000000" w:themeColor="text1"/>
                <w:sz w:val="22"/>
                <w:szCs w:val="22"/>
                <w:lang w:eastAsia="en-GB"/>
              </w:rPr>
            </w:pPr>
          </w:p>
        </w:tc>
        <w:tc>
          <w:tcPr>
            <w:tcW w:w="4428" w:type="dxa"/>
          </w:tcPr>
          <w:p w14:paraId="24639388" w14:textId="18AED66C" w:rsidR="002F3454" w:rsidRPr="002C73A8" w:rsidRDefault="002F3454" w:rsidP="00442878">
            <w:pPr>
              <w:autoSpaceDE w:val="0"/>
              <w:autoSpaceDN w:val="0"/>
              <w:adjustRightInd w:val="0"/>
              <w:spacing w:after="243"/>
              <w:rPr>
                <w:color w:val="000000" w:themeColor="text1"/>
                <w:sz w:val="22"/>
                <w:szCs w:val="22"/>
                <w:lang w:eastAsia="en-GB"/>
              </w:rPr>
            </w:pPr>
          </w:p>
        </w:tc>
      </w:tr>
      <w:tr w:rsidR="002F3454" w:rsidRPr="008939D0" w14:paraId="4781C9F8" w14:textId="77777777" w:rsidTr="00442878">
        <w:trPr>
          <w:cantSplit/>
        </w:trPr>
        <w:tc>
          <w:tcPr>
            <w:tcW w:w="4428" w:type="dxa"/>
          </w:tcPr>
          <w:p w14:paraId="22815789" w14:textId="77777777" w:rsidR="002F3454" w:rsidRPr="002C73A8" w:rsidRDefault="002F3454" w:rsidP="00442878">
            <w:pPr>
              <w:autoSpaceDE w:val="0"/>
              <w:autoSpaceDN w:val="0"/>
              <w:adjustRightInd w:val="0"/>
              <w:rPr>
                <w:color w:val="000000" w:themeColor="text1"/>
                <w:sz w:val="22"/>
                <w:szCs w:val="22"/>
                <w:lang w:eastAsia="en-GB"/>
              </w:rPr>
            </w:pPr>
            <w:r w:rsidRPr="002C73A8">
              <w:rPr>
                <w:b/>
                <w:bCs/>
                <w:color w:val="000000" w:themeColor="text1"/>
                <w:sz w:val="22"/>
                <w:szCs w:val="22"/>
                <w:lang w:eastAsia="en-GB"/>
              </w:rPr>
              <w:t>Latvija</w:t>
            </w:r>
            <w:r w:rsidRPr="002C73A8">
              <w:rPr>
                <w:color w:val="000000" w:themeColor="text1"/>
                <w:sz w:val="22"/>
                <w:szCs w:val="22"/>
                <w:lang w:eastAsia="en-GB"/>
              </w:rPr>
              <w:t xml:space="preserve"> </w:t>
            </w:r>
          </w:p>
          <w:p w14:paraId="5707D532"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Pfizer Luxembourg SARL </w:t>
            </w:r>
          </w:p>
          <w:p w14:paraId="628AC25E" w14:textId="77777777" w:rsidR="002F3454" w:rsidRPr="002C73A8" w:rsidRDefault="002F3454" w:rsidP="00442878">
            <w:pPr>
              <w:autoSpaceDE w:val="0"/>
              <w:autoSpaceDN w:val="0"/>
              <w:adjustRightInd w:val="0"/>
              <w:rPr>
                <w:color w:val="000000" w:themeColor="text1"/>
                <w:sz w:val="22"/>
                <w:szCs w:val="22"/>
                <w:lang w:eastAsia="en-GB"/>
              </w:rPr>
            </w:pPr>
            <w:r w:rsidRPr="002C73A8">
              <w:rPr>
                <w:color w:val="000000" w:themeColor="text1"/>
                <w:sz w:val="22"/>
                <w:szCs w:val="22"/>
                <w:lang w:eastAsia="en-GB"/>
              </w:rPr>
              <w:t xml:space="preserve">Filiāle Latvijā </w:t>
            </w:r>
          </w:p>
          <w:p w14:paraId="004F7CE0" w14:textId="77777777" w:rsidR="002F3454" w:rsidRPr="002C73A8" w:rsidRDefault="002F3454" w:rsidP="00442878">
            <w:pPr>
              <w:autoSpaceDE w:val="0"/>
              <w:autoSpaceDN w:val="0"/>
              <w:adjustRightInd w:val="0"/>
              <w:rPr>
                <w:b/>
                <w:bCs/>
                <w:color w:val="000000" w:themeColor="text1"/>
                <w:sz w:val="22"/>
                <w:szCs w:val="22"/>
                <w:lang w:eastAsia="en-GB"/>
              </w:rPr>
            </w:pPr>
            <w:r w:rsidRPr="002C73A8">
              <w:rPr>
                <w:color w:val="000000" w:themeColor="text1"/>
                <w:sz w:val="22"/>
                <w:szCs w:val="22"/>
                <w:lang w:eastAsia="en-GB"/>
              </w:rPr>
              <w:t>Tel: +371 670 35 775</w:t>
            </w:r>
            <w:r w:rsidRPr="002C73A8">
              <w:rPr>
                <w:color w:val="000000" w:themeColor="text1"/>
                <w:sz w:val="22"/>
                <w:szCs w:val="22"/>
                <w:lang w:eastAsia="en-GB"/>
              </w:rPr>
              <w:br/>
            </w:r>
          </w:p>
        </w:tc>
        <w:tc>
          <w:tcPr>
            <w:tcW w:w="4428" w:type="dxa"/>
          </w:tcPr>
          <w:p w14:paraId="04763FFF" w14:textId="77777777" w:rsidR="002F3454" w:rsidRPr="002C73A8" w:rsidRDefault="002F3454" w:rsidP="00442878">
            <w:pPr>
              <w:autoSpaceDE w:val="0"/>
              <w:autoSpaceDN w:val="0"/>
              <w:adjustRightInd w:val="0"/>
              <w:spacing w:after="243"/>
              <w:rPr>
                <w:color w:val="000000" w:themeColor="text1"/>
                <w:sz w:val="22"/>
                <w:szCs w:val="22"/>
                <w:lang w:eastAsia="en-GB"/>
              </w:rPr>
            </w:pPr>
            <w:r w:rsidRPr="002C73A8">
              <w:rPr>
                <w:color w:val="000000" w:themeColor="text1"/>
                <w:sz w:val="22"/>
                <w:szCs w:val="22"/>
                <w:lang w:eastAsia="en-GB"/>
              </w:rPr>
              <w:t xml:space="preserve"> </w:t>
            </w:r>
          </w:p>
        </w:tc>
      </w:tr>
    </w:tbl>
    <w:p w14:paraId="592DF702" w14:textId="77777777" w:rsidR="00EC042B" w:rsidRPr="002C73A8" w:rsidRDefault="00BA2183" w:rsidP="00FC025D">
      <w:pPr>
        <w:rPr>
          <w:bCs/>
          <w:color w:val="000000" w:themeColor="text1"/>
          <w:sz w:val="22"/>
        </w:rPr>
      </w:pPr>
      <w:r w:rsidRPr="002C73A8">
        <w:rPr>
          <w:b/>
          <w:color w:val="000000" w:themeColor="text1"/>
          <w:sz w:val="22"/>
        </w:rPr>
        <w:t xml:space="preserve">Dette pakningsvedlegget ble sist oppdatert </w:t>
      </w:r>
      <w:r w:rsidR="00EC042B" w:rsidRPr="002C73A8">
        <w:rPr>
          <w:bCs/>
          <w:color w:val="000000" w:themeColor="text1"/>
          <w:sz w:val="22"/>
          <w:szCs w:val="22"/>
        </w:rPr>
        <w:t>{MM/ÅÅÅÅ}</w:t>
      </w:r>
    </w:p>
    <w:p w14:paraId="5369FF76" w14:textId="77777777" w:rsidR="00BA2183" w:rsidRPr="002C73A8" w:rsidRDefault="00BA2183" w:rsidP="002A181D">
      <w:pPr>
        <w:keepNext/>
        <w:rPr>
          <w:color w:val="000000" w:themeColor="text1"/>
          <w:sz w:val="22"/>
          <w:szCs w:val="22"/>
        </w:rPr>
      </w:pPr>
    </w:p>
    <w:p w14:paraId="247A35C0" w14:textId="0F0BDE77" w:rsidR="00BA2183" w:rsidRPr="002C73A8" w:rsidRDefault="00BA2183" w:rsidP="00885149">
      <w:pPr>
        <w:keepNext/>
        <w:rPr>
          <w:color w:val="000000" w:themeColor="text1"/>
          <w:sz w:val="22"/>
          <w:szCs w:val="22"/>
        </w:rPr>
      </w:pPr>
      <w:r w:rsidRPr="002C73A8">
        <w:rPr>
          <w:color w:val="000000" w:themeColor="text1"/>
          <w:sz w:val="22"/>
          <w:szCs w:val="22"/>
        </w:rPr>
        <w:t>Detaljert informasjon om dette legemidlet er tilgjengelig på nettstedet til Det europeiske legemiddelkontoret (</w:t>
      </w:r>
      <w:r w:rsidR="008A4A03" w:rsidRPr="002C73A8">
        <w:rPr>
          <w:color w:val="000000" w:themeColor="text1"/>
          <w:sz w:val="22"/>
          <w:szCs w:val="22"/>
        </w:rPr>
        <w:t>t</w:t>
      </w:r>
      <w:r w:rsidRPr="002C73A8">
        <w:rPr>
          <w:color w:val="000000" w:themeColor="text1"/>
          <w:sz w:val="22"/>
          <w:szCs w:val="22"/>
        </w:rPr>
        <w:t xml:space="preserve">he European Medicines Agency): </w:t>
      </w:r>
      <w:hyperlink r:id="rId29" w:history="1">
        <w:r w:rsidR="00E800A7" w:rsidRPr="0064642D">
          <w:rPr>
            <w:rStyle w:val="Hyperlink"/>
            <w:sz w:val="22"/>
            <w:szCs w:val="22"/>
          </w:rPr>
          <w:t>https://www.ema.europa.eu</w:t>
        </w:r>
      </w:hyperlink>
      <w:r w:rsidR="005E5728" w:rsidRPr="002C73A8">
        <w:rPr>
          <w:rStyle w:val="Hyperlink"/>
          <w:color w:val="000000" w:themeColor="text1"/>
          <w:sz w:val="22"/>
          <w:szCs w:val="22"/>
          <w:u w:val="none"/>
        </w:rPr>
        <w:t>.</w:t>
      </w:r>
    </w:p>
    <w:p w14:paraId="7F6CBF18" w14:textId="77777777" w:rsidR="00BA2183" w:rsidRPr="002C73A8" w:rsidRDefault="00BA2183" w:rsidP="005B59CB">
      <w:pPr>
        <w:rPr>
          <w:color w:val="000000" w:themeColor="text1"/>
          <w:sz w:val="22"/>
          <w:szCs w:val="22"/>
        </w:rPr>
      </w:pPr>
    </w:p>
    <w:p w14:paraId="09EBEC57" w14:textId="77777777" w:rsidR="002F3ED1" w:rsidRPr="002C73A8" w:rsidRDefault="002F3ED1" w:rsidP="002F3ED1">
      <w:pPr>
        <w:rPr>
          <w:color w:val="000000" w:themeColor="text1"/>
          <w:sz w:val="22"/>
        </w:rPr>
      </w:pPr>
    </w:p>
    <w:sectPr w:rsidR="002F3ED1" w:rsidRPr="002C73A8" w:rsidSect="0064642D">
      <w:footerReference w:type="default" r:id="rId30"/>
      <w:pgSz w:w="11906" w:h="16838"/>
      <w:pgMar w:top="1134" w:right="1417" w:bottom="1134" w:left="1417" w:header="737" w:footer="73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02C3" w14:textId="77777777" w:rsidR="001F175C" w:rsidRPr="00C03000" w:rsidRDefault="001F175C">
      <w:r w:rsidRPr="00C03000">
        <w:separator/>
      </w:r>
    </w:p>
  </w:endnote>
  <w:endnote w:type="continuationSeparator" w:id="0">
    <w:p w14:paraId="35C02D8B" w14:textId="77777777" w:rsidR="001F175C" w:rsidRPr="00C03000" w:rsidRDefault="001F175C">
      <w:r w:rsidRPr="00C03000">
        <w:continuationSeparator/>
      </w:r>
    </w:p>
  </w:endnote>
  <w:endnote w:type="continuationNotice" w:id="1">
    <w:p w14:paraId="1A806B5F" w14:textId="77777777" w:rsidR="001F175C" w:rsidRPr="00C03000" w:rsidRDefault="001F1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7354" w14:textId="77777777" w:rsidR="00D13BB8" w:rsidRPr="00C03000" w:rsidRDefault="00D13BB8">
    <w:pPr>
      <w:pStyle w:val="Footer"/>
      <w:jc w:val="center"/>
      <w:rPr>
        <w:rFonts w:ascii="Arial" w:hAnsi="Arial" w:cs="Arial"/>
        <w:color w:val="000000"/>
        <w:sz w:val="16"/>
      </w:rPr>
    </w:pPr>
    <w:r w:rsidRPr="00C03000">
      <w:rPr>
        <w:rFonts w:ascii="Arial" w:hAnsi="Arial" w:cs="Arial"/>
        <w:color w:val="000000"/>
        <w:sz w:val="16"/>
      </w:rPr>
      <w:fldChar w:fldCharType="begin"/>
    </w:r>
    <w:r w:rsidRPr="00C03000">
      <w:rPr>
        <w:rFonts w:ascii="Arial" w:hAnsi="Arial" w:cs="Arial"/>
        <w:color w:val="000000"/>
        <w:sz w:val="16"/>
      </w:rPr>
      <w:instrText xml:space="preserve"> PAGE </w:instrText>
    </w:r>
    <w:r w:rsidRPr="00C03000">
      <w:rPr>
        <w:rFonts w:ascii="Arial" w:hAnsi="Arial" w:cs="Arial"/>
        <w:color w:val="000000"/>
        <w:sz w:val="16"/>
      </w:rPr>
      <w:fldChar w:fldCharType="separate"/>
    </w:r>
    <w:r w:rsidR="00FD2417" w:rsidRPr="00B62A70">
      <w:rPr>
        <w:rFonts w:ascii="Arial" w:hAnsi="Arial" w:cs="Arial"/>
        <w:color w:val="000000"/>
        <w:sz w:val="16"/>
      </w:rPr>
      <w:t>1</w:t>
    </w:r>
    <w:r w:rsidRPr="00C03000">
      <w:rP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4652" w14:textId="77777777" w:rsidR="001F175C" w:rsidRPr="00C03000" w:rsidRDefault="001F175C">
      <w:r w:rsidRPr="00C03000">
        <w:separator/>
      </w:r>
    </w:p>
  </w:footnote>
  <w:footnote w:type="continuationSeparator" w:id="0">
    <w:p w14:paraId="6A014C5A" w14:textId="77777777" w:rsidR="001F175C" w:rsidRPr="00C03000" w:rsidRDefault="001F175C">
      <w:r w:rsidRPr="00C03000">
        <w:continuationSeparator/>
      </w:r>
    </w:p>
  </w:footnote>
  <w:footnote w:type="continuationNotice" w:id="1">
    <w:p w14:paraId="4363033D" w14:textId="77777777" w:rsidR="001F175C" w:rsidRPr="00C03000" w:rsidRDefault="001F17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E6E"/>
    <w:multiLevelType w:val="hybridMultilevel"/>
    <w:tmpl w:val="5DA28B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0766ED2"/>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04277AF3"/>
    <w:multiLevelType w:val="multilevel"/>
    <w:tmpl w:val="2FDA33E8"/>
    <w:lvl w:ilvl="0">
      <w:start w:val="1"/>
      <w:numFmt w:val="upperLetter"/>
      <w:lvlText w:val="%1."/>
      <w:lvlJc w:val="left"/>
      <w:pPr>
        <w:ind w:left="1211" w:hanging="360"/>
      </w:pPr>
    </w:lvl>
    <w:lvl w:ilvl="1">
      <w:numFmt w:val="decimal"/>
      <w:lvlText w:val=""/>
      <w:lvlJc w:val="left"/>
      <w:pPr>
        <w:ind w:left="-1201" w:firstLine="0"/>
      </w:pPr>
    </w:lvl>
    <w:lvl w:ilvl="2">
      <w:numFmt w:val="decimal"/>
      <w:lvlText w:val=""/>
      <w:lvlJc w:val="left"/>
      <w:pPr>
        <w:ind w:left="-1201" w:firstLine="0"/>
      </w:pPr>
    </w:lvl>
    <w:lvl w:ilvl="3">
      <w:numFmt w:val="decimal"/>
      <w:lvlText w:val=""/>
      <w:lvlJc w:val="left"/>
      <w:pPr>
        <w:ind w:left="-1201" w:firstLine="0"/>
      </w:pPr>
    </w:lvl>
    <w:lvl w:ilvl="4">
      <w:numFmt w:val="decimal"/>
      <w:lvlText w:val=""/>
      <w:lvlJc w:val="left"/>
      <w:pPr>
        <w:ind w:left="-1201" w:firstLine="0"/>
      </w:pPr>
    </w:lvl>
    <w:lvl w:ilvl="5">
      <w:numFmt w:val="decimal"/>
      <w:lvlText w:val=""/>
      <w:lvlJc w:val="left"/>
      <w:pPr>
        <w:ind w:left="-1201" w:firstLine="0"/>
      </w:pPr>
    </w:lvl>
    <w:lvl w:ilvl="6">
      <w:numFmt w:val="decimal"/>
      <w:lvlText w:val=""/>
      <w:lvlJc w:val="left"/>
      <w:pPr>
        <w:ind w:left="-1201" w:firstLine="0"/>
      </w:pPr>
    </w:lvl>
    <w:lvl w:ilvl="7">
      <w:numFmt w:val="decimal"/>
      <w:lvlText w:val=""/>
      <w:lvlJc w:val="left"/>
      <w:pPr>
        <w:ind w:left="-1201" w:firstLine="0"/>
      </w:pPr>
    </w:lvl>
    <w:lvl w:ilvl="8">
      <w:numFmt w:val="decimal"/>
      <w:lvlText w:val=""/>
      <w:lvlJc w:val="left"/>
      <w:pPr>
        <w:ind w:left="-1201" w:firstLine="0"/>
      </w:pPr>
    </w:lvl>
  </w:abstractNum>
  <w:abstractNum w:abstractNumId="4" w15:restartNumberingAfterBreak="0">
    <w:nsid w:val="04DA43DE"/>
    <w:multiLevelType w:val="multilevel"/>
    <w:tmpl w:val="6E6A43AC"/>
    <w:lvl w:ilvl="0">
      <w:start w:val="1"/>
      <w:numFmt w:val="decimal"/>
      <w:lvlText w:val="%1"/>
      <w:lvlJc w:val="left"/>
      <w:pPr>
        <w:tabs>
          <w:tab w:val="num" w:pos="570"/>
        </w:tabs>
        <w:ind w:left="570" w:hanging="570"/>
      </w:pPr>
    </w:lvl>
    <w:lvl w:ilvl="1">
      <w:start w:val="4"/>
      <w:numFmt w:val="decimal"/>
      <w:lvlRestart w:val="0"/>
      <w:lvlText w:val="%2.5"/>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52936EB"/>
    <w:multiLevelType w:val="hybridMultilevel"/>
    <w:tmpl w:val="B34CE52C"/>
    <w:lvl w:ilvl="0" w:tplc="04140001">
      <w:start w:val="1"/>
      <w:numFmt w:val="bullet"/>
      <w:lvlText w:val=""/>
      <w:lvlJc w:val="left"/>
      <w:pPr>
        <w:tabs>
          <w:tab w:val="num" w:pos="360"/>
        </w:tabs>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7F028CF"/>
    <w:multiLevelType w:val="hybridMultilevel"/>
    <w:tmpl w:val="A0846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8B53116"/>
    <w:multiLevelType w:val="hybridMultilevel"/>
    <w:tmpl w:val="94DAFE6C"/>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09C44CC1"/>
    <w:multiLevelType w:val="hybridMultilevel"/>
    <w:tmpl w:val="804EB1AA"/>
    <w:lvl w:ilvl="0" w:tplc="26C4A550">
      <w:start w:val="1"/>
      <w:numFmt w:val="bullet"/>
      <w:lvlText w:val=""/>
      <w:lvlJc w:val="left"/>
      <w:pPr>
        <w:tabs>
          <w:tab w:val="num" w:pos="2424"/>
        </w:tabs>
        <w:ind w:left="720" w:hanging="360"/>
      </w:pPr>
      <w:rPr>
        <w:rFonts w:ascii="Symbol" w:hAnsi="Symbol" w:hint="default"/>
      </w:rPr>
    </w:lvl>
    <w:lvl w:ilvl="1" w:tplc="08090003">
      <w:start w:val="1"/>
      <w:numFmt w:val="bullet"/>
      <w:lvlText w:val="o"/>
      <w:lvlJc w:val="left"/>
      <w:pPr>
        <w:tabs>
          <w:tab w:val="num" w:pos="3141"/>
        </w:tabs>
        <w:ind w:left="3141" w:hanging="360"/>
      </w:pPr>
      <w:rPr>
        <w:rFonts w:ascii="Courier New" w:hAnsi="Courier New" w:cs="Courier New" w:hint="default"/>
      </w:rPr>
    </w:lvl>
    <w:lvl w:ilvl="2" w:tplc="08090005">
      <w:start w:val="1"/>
      <w:numFmt w:val="decimal"/>
      <w:lvlText w:val="%3."/>
      <w:lvlJc w:val="left"/>
      <w:pPr>
        <w:tabs>
          <w:tab w:val="num" w:pos="3861"/>
        </w:tabs>
        <w:ind w:left="3861" w:hanging="360"/>
      </w:pPr>
    </w:lvl>
    <w:lvl w:ilvl="3" w:tplc="08090001">
      <w:start w:val="1"/>
      <w:numFmt w:val="decimal"/>
      <w:lvlText w:val="%4."/>
      <w:lvlJc w:val="left"/>
      <w:pPr>
        <w:tabs>
          <w:tab w:val="num" w:pos="4581"/>
        </w:tabs>
        <w:ind w:left="4581" w:hanging="360"/>
      </w:pPr>
    </w:lvl>
    <w:lvl w:ilvl="4" w:tplc="08090003">
      <w:start w:val="1"/>
      <w:numFmt w:val="decimal"/>
      <w:lvlText w:val="%5."/>
      <w:lvlJc w:val="left"/>
      <w:pPr>
        <w:tabs>
          <w:tab w:val="num" w:pos="5301"/>
        </w:tabs>
        <w:ind w:left="5301" w:hanging="360"/>
      </w:pPr>
    </w:lvl>
    <w:lvl w:ilvl="5" w:tplc="08090005">
      <w:start w:val="1"/>
      <w:numFmt w:val="decimal"/>
      <w:lvlText w:val="%6."/>
      <w:lvlJc w:val="left"/>
      <w:pPr>
        <w:tabs>
          <w:tab w:val="num" w:pos="6021"/>
        </w:tabs>
        <w:ind w:left="6021" w:hanging="360"/>
      </w:pPr>
    </w:lvl>
    <w:lvl w:ilvl="6" w:tplc="08090001">
      <w:start w:val="1"/>
      <w:numFmt w:val="decimal"/>
      <w:lvlText w:val="%7."/>
      <w:lvlJc w:val="left"/>
      <w:pPr>
        <w:tabs>
          <w:tab w:val="num" w:pos="6741"/>
        </w:tabs>
        <w:ind w:left="6741" w:hanging="360"/>
      </w:pPr>
    </w:lvl>
    <w:lvl w:ilvl="7" w:tplc="08090003">
      <w:start w:val="1"/>
      <w:numFmt w:val="decimal"/>
      <w:lvlText w:val="%8."/>
      <w:lvlJc w:val="left"/>
      <w:pPr>
        <w:tabs>
          <w:tab w:val="num" w:pos="7461"/>
        </w:tabs>
        <w:ind w:left="7461" w:hanging="360"/>
      </w:pPr>
    </w:lvl>
    <w:lvl w:ilvl="8" w:tplc="08090005">
      <w:start w:val="1"/>
      <w:numFmt w:val="decimal"/>
      <w:lvlText w:val="%9."/>
      <w:lvlJc w:val="left"/>
      <w:pPr>
        <w:tabs>
          <w:tab w:val="num" w:pos="8181"/>
        </w:tabs>
        <w:ind w:left="8181" w:hanging="360"/>
      </w:pPr>
    </w:lvl>
  </w:abstractNum>
  <w:abstractNum w:abstractNumId="9" w15:restartNumberingAfterBreak="0">
    <w:nsid w:val="0B6A0124"/>
    <w:multiLevelType w:val="hybridMultilevel"/>
    <w:tmpl w:val="F27E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61205E"/>
    <w:multiLevelType w:val="hybridMultilevel"/>
    <w:tmpl w:val="BF64E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D360928"/>
    <w:multiLevelType w:val="multilevel"/>
    <w:tmpl w:val="E05A91C0"/>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0DF6D9B"/>
    <w:multiLevelType w:val="hybridMultilevel"/>
    <w:tmpl w:val="407AE8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1594264"/>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13CF139E"/>
    <w:multiLevelType w:val="hybridMultilevel"/>
    <w:tmpl w:val="D3CE471C"/>
    <w:lvl w:ilvl="0" w:tplc="B99E604C">
      <w:start w:val="1"/>
      <w:numFmt w:val="decimal"/>
      <w:lvlText w:val="%1."/>
      <w:lvlJc w:val="left"/>
      <w:pPr>
        <w:tabs>
          <w:tab w:val="num" w:pos="360"/>
        </w:tabs>
        <w:ind w:left="567" w:hanging="567"/>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5" w15:restartNumberingAfterBreak="0">
    <w:nsid w:val="1466368F"/>
    <w:multiLevelType w:val="hybridMultilevel"/>
    <w:tmpl w:val="94FC2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4CC1D41"/>
    <w:multiLevelType w:val="hybridMultilevel"/>
    <w:tmpl w:val="135C0EFA"/>
    <w:lvl w:ilvl="0" w:tplc="FFFFFFFF">
      <w:start w:val="1"/>
      <w:numFmt w:val="bullet"/>
      <w:lvlText w:val="-"/>
      <w:lvlJc w:val="left"/>
      <w:pPr>
        <w:ind w:left="720" w:hanging="360"/>
      </w:p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7" w15:restartNumberingAfterBreak="0">
    <w:nsid w:val="15E36D1B"/>
    <w:multiLevelType w:val="hybridMultilevel"/>
    <w:tmpl w:val="C19E3B7C"/>
    <w:lvl w:ilvl="0" w:tplc="9DCE51F6">
      <w:start w:val="1"/>
      <w:numFmt w:val="decimal"/>
      <w:lvlText w:val="%1."/>
      <w:lvlJc w:val="left"/>
      <w:pPr>
        <w:tabs>
          <w:tab w:val="num" w:pos="570"/>
        </w:tabs>
        <w:ind w:left="570" w:hanging="57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16B305FE"/>
    <w:multiLevelType w:val="hybridMultilevel"/>
    <w:tmpl w:val="6A582D88"/>
    <w:lvl w:ilvl="0" w:tplc="6C66F750">
      <w:start w:val="1"/>
      <w:numFmt w:val="decimal"/>
      <w:lvlText w:val="%1"/>
      <w:lvlJc w:val="left"/>
      <w:pPr>
        <w:ind w:left="720" w:hanging="360"/>
      </w:pPr>
      <w:rPr>
        <w:rFonts w:hint="default"/>
        <w:b/>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6B96BD9"/>
    <w:multiLevelType w:val="hybridMultilevel"/>
    <w:tmpl w:val="883A7A04"/>
    <w:lvl w:ilvl="0" w:tplc="04140001">
      <w:start w:val="1"/>
      <w:numFmt w:val="bullet"/>
      <w:lvlText w:val=""/>
      <w:lvlJc w:val="left"/>
      <w:pPr>
        <w:tabs>
          <w:tab w:val="num" w:pos="360"/>
        </w:tabs>
        <w:ind w:left="360" w:hanging="360"/>
      </w:pPr>
      <w:rPr>
        <w:rFonts w:ascii="Symbol" w:hAnsi="Symbol" w:hint="default"/>
        <w:color w:val="auto"/>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1" w15:restartNumberingAfterBreak="0">
    <w:nsid w:val="18483A4A"/>
    <w:multiLevelType w:val="hybridMultilevel"/>
    <w:tmpl w:val="B5BEAD2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22D24"/>
    <w:multiLevelType w:val="multilevel"/>
    <w:tmpl w:val="3EA48FE0"/>
    <w:lvl w:ilvl="0">
      <w:start w:val="4"/>
      <w:numFmt w:val="decimal"/>
      <w:lvlText w:val="%1"/>
      <w:lvlJc w:val="left"/>
      <w:pPr>
        <w:tabs>
          <w:tab w:val="num" w:pos="570"/>
        </w:tabs>
        <w:ind w:left="570" w:hanging="570"/>
      </w:pPr>
    </w:lvl>
    <w:lvl w:ilvl="1">
      <w:start w:val="4"/>
      <w:numFmt w:val="decimal"/>
      <w:lvlRestart w:val="0"/>
      <w:lvlText w:val="%2.3"/>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1CF93200"/>
    <w:multiLevelType w:val="hybridMultilevel"/>
    <w:tmpl w:val="DE3E74DC"/>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15:restartNumberingAfterBreak="0">
    <w:nsid w:val="1DA20117"/>
    <w:multiLevelType w:val="hybridMultilevel"/>
    <w:tmpl w:val="6A2C9E76"/>
    <w:lvl w:ilvl="0" w:tplc="0414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E556600"/>
    <w:multiLevelType w:val="singleLevel"/>
    <w:tmpl w:val="2DB26BE2"/>
    <w:lvl w:ilvl="0">
      <w:start w:val="15"/>
      <w:numFmt w:val="decimal"/>
      <w:lvlText w:val="%1."/>
      <w:lvlJc w:val="left"/>
      <w:pPr>
        <w:tabs>
          <w:tab w:val="num" w:pos="720"/>
        </w:tabs>
        <w:ind w:left="720" w:hanging="720"/>
      </w:pPr>
    </w:lvl>
  </w:abstractNum>
  <w:abstractNum w:abstractNumId="26" w15:restartNumberingAfterBreak="0">
    <w:nsid w:val="1ED34BAE"/>
    <w:multiLevelType w:val="hybridMultilevel"/>
    <w:tmpl w:val="3DAA1294"/>
    <w:lvl w:ilvl="0" w:tplc="9DCE51F6">
      <w:start w:val="1"/>
      <w:numFmt w:val="decimal"/>
      <w:lvlText w:val="%1."/>
      <w:lvlJc w:val="left"/>
      <w:pPr>
        <w:tabs>
          <w:tab w:val="num" w:pos="570"/>
        </w:tabs>
        <w:ind w:left="570" w:hanging="57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F054341"/>
    <w:multiLevelType w:val="singleLevel"/>
    <w:tmpl w:val="6F741D2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F1A6FD0"/>
    <w:multiLevelType w:val="multilevel"/>
    <w:tmpl w:val="06264F14"/>
    <w:lvl w:ilvl="0">
      <w:start w:val="5"/>
      <w:numFmt w:val="decimal"/>
      <w:lvlText w:val="%1"/>
      <w:lvlJc w:val="left"/>
      <w:pPr>
        <w:tabs>
          <w:tab w:val="num" w:pos="570"/>
        </w:tabs>
        <w:ind w:left="570" w:hanging="570"/>
      </w:pPr>
    </w:lvl>
    <w:lvl w:ilvl="1">
      <w:start w:val="3"/>
      <w:numFmt w:val="decimal"/>
      <w:lvlText w:val="%1.3"/>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202D0C26"/>
    <w:multiLevelType w:val="hybridMultilevel"/>
    <w:tmpl w:val="8B0827F0"/>
    <w:lvl w:ilvl="0" w:tplc="04140001">
      <w:start w:val="1"/>
      <w:numFmt w:val="bullet"/>
      <w:lvlText w:val=""/>
      <w:lvlJc w:val="left"/>
      <w:pPr>
        <w:ind w:left="36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0" w15:restartNumberingAfterBreak="0">
    <w:nsid w:val="21796717"/>
    <w:multiLevelType w:val="hybridMultilevel"/>
    <w:tmpl w:val="5DFE57DA"/>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15:restartNumberingAfterBreak="0">
    <w:nsid w:val="2199275C"/>
    <w:multiLevelType w:val="hybridMultilevel"/>
    <w:tmpl w:val="601EB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2" w15:restartNumberingAfterBreak="0">
    <w:nsid w:val="26F11B50"/>
    <w:multiLevelType w:val="hybridMultilevel"/>
    <w:tmpl w:val="06C8956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3" w15:restartNumberingAfterBreak="0">
    <w:nsid w:val="27650F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7DA0ED5"/>
    <w:multiLevelType w:val="hybridMultilevel"/>
    <w:tmpl w:val="FCF280CA"/>
    <w:lvl w:ilvl="0" w:tplc="C90A04CA">
      <w:start w:val="1"/>
      <w:numFmt w:val="decimal"/>
      <w:lvlText w:val="%1"/>
      <w:lvlJc w:val="left"/>
      <w:pPr>
        <w:ind w:left="720" w:hanging="360"/>
      </w:pPr>
      <w:rPr>
        <w:rFonts w:hint="default"/>
        <w:b/>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28132425"/>
    <w:multiLevelType w:val="singleLevel"/>
    <w:tmpl w:val="6F741D2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C41BA5"/>
    <w:multiLevelType w:val="hybridMultilevel"/>
    <w:tmpl w:val="6D98EFA8"/>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320D47D7"/>
    <w:multiLevelType w:val="hybridMultilevel"/>
    <w:tmpl w:val="D146F806"/>
    <w:lvl w:ilvl="0" w:tplc="4CEC854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46B30EF"/>
    <w:multiLevelType w:val="hybridMultilevel"/>
    <w:tmpl w:val="E894F2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5566B6E"/>
    <w:multiLevelType w:val="hybridMultilevel"/>
    <w:tmpl w:val="4572B8F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358C7360"/>
    <w:multiLevelType w:val="hybridMultilevel"/>
    <w:tmpl w:val="F81AAAD2"/>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2" w15:restartNumberingAfterBreak="0">
    <w:nsid w:val="36A6354F"/>
    <w:multiLevelType w:val="hybridMultilevel"/>
    <w:tmpl w:val="8618A5A4"/>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3" w15:restartNumberingAfterBreak="0">
    <w:nsid w:val="39DB349E"/>
    <w:multiLevelType w:val="hybridMultilevel"/>
    <w:tmpl w:val="85A8FA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3A087BE2"/>
    <w:multiLevelType w:val="hybridMultilevel"/>
    <w:tmpl w:val="A2146FDA"/>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5" w15:restartNumberingAfterBreak="0">
    <w:nsid w:val="3ADD7A91"/>
    <w:multiLevelType w:val="hybridMultilevel"/>
    <w:tmpl w:val="9BF4630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6" w15:restartNumberingAfterBreak="0">
    <w:nsid w:val="3C0120ED"/>
    <w:multiLevelType w:val="hybridMultilevel"/>
    <w:tmpl w:val="992A8C4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7" w15:restartNumberingAfterBreak="0">
    <w:nsid w:val="3E212B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F9576A4"/>
    <w:multiLevelType w:val="hybridMultilevel"/>
    <w:tmpl w:val="6FAA578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9" w15:restartNumberingAfterBreak="0">
    <w:nsid w:val="417B57DB"/>
    <w:multiLevelType w:val="hybridMultilevel"/>
    <w:tmpl w:val="7AACB2A8"/>
    <w:lvl w:ilvl="0" w:tplc="0414000F">
      <w:start w:val="1"/>
      <w:numFmt w:val="decimal"/>
      <w:lvlText w:val="%1."/>
      <w:lvlJc w:val="left"/>
      <w:pPr>
        <w:tabs>
          <w:tab w:val="num" w:pos="360"/>
        </w:tabs>
        <w:ind w:left="36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50" w15:restartNumberingAfterBreak="0">
    <w:nsid w:val="44AA6D3B"/>
    <w:multiLevelType w:val="multilevel"/>
    <w:tmpl w:val="2C7CDA14"/>
    <w:lvl w:ilvl="0">
      <w:start w:val="6"/>
      <w:numFmt w:val="decimal"/>
      <w:lvlText w:val="%1"/>
      <w:lvlJc w:val="left"/>
      <w:pPr>
        <w:tabs>
          <w:tab w:val="num" w:pos="570"/>
        </w:tabs>
        <w:ind w:left="570" w:hanging="570"/>
      </w:pPr>
    </w:lvl>
    <w:lvl w:ilvl="1">
      <w:start w:val="1"/>
      <w:numFmt w:val="decimal"/>
      <w:lvlText w:val="%1.1"/>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457C6EAC"/>
    <w:multiLevelType w:val="hybridMultilevel"/>
    <w:tmpl w:val="0E5C47EA"/>
    <w:lvl w:ilvl="0" w:tplc="041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71E0EE0"/>
    <w:multiLevelType w:val="hybridMultilevel"/>
    <w:tmpl w:val="2BDAA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350318"/>
    <w:multiLevelType w:val="hybridMultilevel"/>
    <w:tmpl w:val="C756ADFE"/>
    <w:lvl w:ilvl="0" w:tplc="CB925CFC">
      <w:start w:val="1"/>
      <w:numFmt w:val="decimal"/>
      <w:lvlText w:val="%1."/>
      <w:lvlJc w:val="left"/>
      <w:pPr>
        <w:tabs>
          <w:tab w:val="num" w:pos="360"/>
        </w:tabs>
        <w:ind w:left="567" w:hanging="567"/>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54" w15:restartNumberingAfterBreak="0">
    <w:nsid w:val="48440AC5"/>
    <w:multiLevelType w:val="hybridMultilevel"/>
    <w:tmpl w:val="2EEEEAC8"/>
    <w:lvl w:ilvl="0" w:tplc="04140001">
      <w:start w:val="1"/>
      <w:numFmt w:val="bullet"/>
      <w:lvlText w:val=""/>
      <w:lvlJc w:val="left"/>
      <w:pPr>
        <w:tabs>
          <w:tab w:val="num" w:pos="360"/>
        </w:tabs>
        <w:ind w:left="36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5" w15:restartNumberingAfterBreak="0">
    <w:nsid w:val="484B2359"/>
    <w:multiLevelType w:val="hybridMultilevel"/>
    <w:tmpl w:val="8DE65A3C"/>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6" w15:restartNumberingAfterBreak="0">
    <w:nsid w:val="48A235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A1E24A8"/>
    <w:multiLevelType w:val="hybridMultilevel"/>
    <w:tmpl w:val="0ADCDBF0"/>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8" w15:restartNumberingAfterBreak="0">
    <w:nsid w:val="4A4D2FDC"/>
    <w:multiLevelType w:val="hybridMultilevel"/>
    <w:tmpl w:val="71F8D306"/>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9" w15:restartNumberingAfterBreak="0">
    <w:nsid w:val="4A805D7A"/>
    <w:multiLevelType w:val="singleLevel"/>
    <w:tmpl w:val="0409000F"/>
    <w:lvl w:ilvl="0">
      <w:start w:val="1"/>
      <w:numFmt w:val="decimal"/>
      <w:lvlText w:val="%1."/>
      <w:lvlJc w:val="left"/>
      <w:pPr>
        <w:tabs>
          <w:tab w:val="num" w:pos="720"/>
        </w:tabs>
        <w:ind w:left="720" w:hanging="360"/>
      </w:pPr>
    </w:lvl>
  </w:abstractNum>
  <w:abstractNum w:abstractNumId="60" w15:restartNumberingAfterBreak="0">
    <w:nsid w:val="4AA567D0"/>
    <w:multiLevelType w:val="hybridMultilevel"/>
    <w:tmpl w:val="602ABC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B88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CFC1A14"/>
    <w:multiLevelType w:val="hybridMultilevel"/>
    <w:tmpl w:val="747082C8"/>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4" w15:restartNumberingAfterBreak="0">
    <w:nsid w:val="507A243B"/>
    <w:multiLevelType w:val="singleLevel"/>
    <w:tmpl w:val="2DB26BE2"/>
    <w:lvl w:ilvl="0">
      <w:start w:val="15"/>
      <w:numFmt w:val="decimal"/>
      <w:lvlText w:val="%1."/>
      <w:lvlJc w:val="left"/>
      <w:pPr>
        <w:tabs>
          <w:tab w:val="num" w:pos="720"/>
        </w:tabs>
        <w:ind w:left="720" w:hanging="720"/>
      </w:pPr>
    </w:lvl>
  </w:abstractNum>
  <w:abstractNum w:abstractNumId="65" w15:restartNumberingAfterBreak="0">
    <w:nsid w:val="513E0E84"/>
    <w:multiLevelType w:val="hybridMultilevel"/>
    <w:tmpl w:val="1D325B86"/>
    <w:lvl w:ilvl="0" w:tplc="FFFFFFFF">
      <w:start w:val="10"/>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531B6E82"/>
    <w:multiLevelType w:val="hybridMultilevel"/>
    <w:tmpl w:val="6CCE9BA2"/>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7" w15:restartNumberingAfterBreak="0">
    <w:nsid w:val="554B69D2"/>
    <w:multiLevelType w:val="hybridMultilevel"/>
    <w:tmpl w:val="6EA42100"/>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55A9017B"/>
    <w:multiLevelType w:val="multilevel"/>
    <w:tmpl w:val="5DECA546"/>
    <w:lvl w:ilvl="0">
      <w:start w:val="5"/>
      <w:numFmt w:val="decimal"/>
      <w:lvlText w:val="%1."/>
      <w:lvlJc w:val="left"/>
      <w:pPr>
        <w:tabs>
          <w:tab w:val="num" w:pos="570"/>
        </w:tabs>
        <w:ind w:left="570" w:hanging="570"/>
      </w:pPr>
    </w:lvl>
    <w:lvl w:ilvl="1">
      <w:start w:val="2"/>
      <w:numFmt w:val="decimal"/>
      <w:isLgl/>
      <w:lvlText w:val="%1.%2"/>
      <w:lvlJc w:val="left"/>
      <w:pPr>
        <w:tabs>
          <w:tab w:val="num" w:pos="570"/>
        </w:tabs>
        <w:ind w:left="570" w:hanging="57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69" w15:restartNumberingAfterBreak="0">
    <w:nsid w:val="573D0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A471335"/>
    <w:multiLevelType w:val="singleLevel"/>
    <w:tmpl w:val="1142862E"/>
    <w:lvl w:ilvl="0">
      <w:start w:val="5"/>
      <w:numFmt w:val="decimal"/>
      <w:lvlText w:val="%1."/>
      <w:lvlJc w:val="left"/>
      <w:pPr>
        <w:tabs>
          <w:tab w:val="num" w:pos="570"/>
        </w:tabs>
        <w:ind w:left="570" w:hanging="570"/>
      </w:pPr>
    </w:lvl>
  </w:abstractNum>
  <w:abstractNum w:abstractNumId="71" w15:restartNumberingAfterBreak="0">
    <w:nsid w:val="5A8C70D8"/>
    <w:multiLevelType w:val="hybridMultilevel"/>
    <w:tmpl w:val="D8721FD4"/>
    <w:lvl w:ilvl="0" w:tplc="9DCE51F6">
      <w:start w:val="1"/>
      <w:numFmt w:val="decimal"/>
      <w:lvlText w:val="%1."/>
      <w:lvlJc w:val="left"/>
      <w:pPr>
        <w:tabs>
          <w:tab w:val="num" w:pos="570"/>
        </w:tabs>
        <w:ind w:left="570" w:hanging="57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5AF3717E"/>
    <w:multiLevelType w:val="singleLevel"/>
    <w:tmpl w:val="8A0C5E50"/>
    <w:lvl w:ilvl="0">
      <w:start w:val="15"/>
      <w:numFmt w:val="decimal"/>
      <w:lvlText w:val="%1."/>
      <w:lvlJc w:val="left"/>
      <w:pPr>
        <w:tabs>
          <w:tab w:val="num" w:pos="360"/>
        </w:tabs>
        <w:ind w:left="360" w:hanging="360"/>
      </w:pPr>
      <w:rPr>
        <w:b/>
        <w:i w:val="0"/>
      </w:rPr>
    </w:lvl>
  </w:abstractNum>
  <w:abstractNum w:abstractNumId="73" w15:restartNumberingAfterBreak="0">
    <w:nsid w:val="5EA11B15"/>
    <w:multiLevelType w:val="hybridMultilevel"/>
    <w:tmpl w:val="43D25474"/>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4" w15:restartNumberingAfterBreak="0">
    <w:nsid w:val="5FEE7CD9"/>
    <w:multiLevelType w:val="hybridMultilevel"/>
    <w:tmpl w:val="EB86323C"/>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5" w15:restartNumberingAfterBreak="0">
    <w:nsid w:val="602C3EB9"/>
    <w:multiLevelType w:val="hybridMultilevel"/>
    <w:tmpl w:val="0DC6DB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61C8765D"/>
    <w:multiLevelType w:val="singleLevel"/>
    <w:tmpl w:val="6F741D28"/>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42101CA"/>
    <w:multiLevelType w:val="hybridMultilevel"/>
    <w:tmpl w:val="C32857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8" w15:restartNumberingAfterBreak="0">
    <w:nsid w:val="64572484"/>
    <w:multiLevelType w:val="hybridMultilevel"/>
    <w:tmpl w:val="4E8A963E"/>
    <w:lvl w:ilvl="0" w:tplc="04140001">
      <w:start w:val="1"/>
      <w:numFmt w:val="bullet"/>
      <w:lvlText w:val=""/>
      <w:lvlJc w:val="left"/>
      <w:pPr>
        <w:tabs>
          <w:tab w:val="num" w:pos="360"/>
        </w:tabs>
        <w:ind w:left="567" w:hanging="567"/>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46F3CC6"/>
    <w:multiLevelType w:val="multilevel"/>
    <w:tmpl w:val="64FC888C"/>
    <w:lvl w:ilvl="0">
      <w:start w:val="4"/>
      <w:numFmt w:val="decimal"/>
      <w:lvlText w:val="%1"/>
      <w:lvlJc w:val="left"/>
      <w:pPr>
        <w:tabs>
          <w:tab w:val="num" w:pos="570"/>
        </w:tabs>
        <w:ind w:left="570" w:hanging="570"/>
      </w:pPr>
    </w:lvl>
    <w:lvl w:ilvl="1">
      <w:start w:val="4"/>
      <w:numFmt w:val="decimal"/>
      <w:lvlRestart w:val="0"/>
      <w:lvlText w:val="%2.5"/>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0" w15:restartNumberingAfterBreak="0">
    <w:nsid w:val="666D26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7E4671E"/>
    <w:multiLevelType w:val="multilevel"/>
    <w:tmpl w:val="635E64BA"/>
    <w:lvl w:ilvl="0">
      <w:start w:val="1"/>
      <w:numFmt w:val="bullet"/>
      <w:lvlText w:val=""/>
      <w:lvlJc w:val="left"/>
      <w:pPr>
        <w:tabs>
          <w:tab w:val="num" w:pos="570"/>
        </w:tabs>
        <w:ind w:left="570" w:hanging="570"/>
      </w:pPr>
      <w:rPr>
        <w:rFonts w:ascii="Symbol" w:hAnsi="Symbol" w:hint="default"/>
      </w:rPr>
    </w:lvl>
    <w:lvl w:ilvl="1">
      <w:start w:val="4"/>
      <w:numFmt w:val="decimal"/>
      <w:lvlRestart w:val="0"/>
      <w:lvlText w:val="%2.6"/>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15:restartNumberingAfterBreak="0">
    <w:nsid w:val="6AE80757"/>
    <w:multiLevelType w:val="hybridMultilevel"/>
    <w:tmpl w:val="00365E42"/>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3" w15:restartNumberingAfterBreak="0">
    <w:nsid w:val="6D261ECB"/>
    <w:multiLevelType w:val="hybridMultilevel"/>
    <w:tmpl w:val="07DA8F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4" w15:restartNumberingAfterBreak="0">
    <w:nsid w:val="6E132F9B"/>
    <w:multiLevelType w:val="hybridMultilevel"/>
    <w:tmpl w:val="25660B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5" w15:restartNumberingAfterBreak="0">
    <w:nsid w:val="6E2C5572"/>
    <w:multiLevelType w:val="multilevel"/>
    <w:tmpl w:val="1EF61CC0"/>
    <w:lvl w:ilvl="0">
      <w:start w:val="4"/>
      <w:numFmt w:val="decimal"/>
      <w:lvlText w:val="%1"/>
      <w:lvlJc w:val="left"/>
      <w:pPr>
        <w:tabs>
          <w:tab w:val="num" w:pos="570"/>
        </w:tabs>
        <w:ind w:left="570" w:hanging="570"/>
      </w:pPr>
    </w:lvl>
    <w:lvl w:ilvl="1">
      <w:start w:val="4"/>
      <w:numFmt w:val="decimal"/>
      <w:lvlRestart w:val="0"/>
      <w:lvlText w:val="%2.4"/>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6" w15:restartNumberingAfterBreak="0">
    <w:nsid w:val="6F9337D0"/>
    <w:multiLevelType w:val="hybridMultilevel"/>
    <w:tmpl w:val="62F02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72B72427"/>
    <w:multiLevelType w:val="hybridMultilevel"/>
    <w:tmpl w:val="43B845A0"/>
    <w:lvl w:ilvl="0" w:tplc="9DCE51F6">
      <w:start w:val="1"/>
      <w:numFmt w:val="decimal"/>
      <w:lvlText w:val="%1."/>
      <w:lvlJc w:val="left"/>
      <w:pPr>
        <w:tabs>
          <w:tab w:val="num" w:pos="570"/>
        </w:tabs>
        <w:ind w:left="570" w:hanging="57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7353186D"/>
    <w:multiLevelType w:val="multilevel"/>
    <w:tmpl w:val="67B4E370"/>
    <w:lvl w:ilvl="0">
      <w:start w:val="4"/>
      <w:numFmt w:val="decimal"/>
      <w:lvlText w:val="%1"/>
      <w:lvlJc w:val="left"/>
      <w:pPr>
        <w:tabs>
          <w:tab w:val="num" w:pos="570"/>
        </w:tabs>
        <w:ind w:left="570" w:hanging="570"/>
      </w:pPr>
    </w:lvl>
    <w:lvl w:ilvl="1">
      <w:start w:val="4"/>
      <w:numFmt w:val="decimal"/>
      <w:lvlRestart w:val="0"/>
      <w:lvlText w:val="%2.6"/>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9" w15:restartNumberingAfterBreak="0">
    <w:nsid w:val="73652E74"/>
    <w:multiLevelType w:val="hybridMultilevel"/>
    <w:tmpl w:val="1D325B86"/>
    <w:lvl w:ilvl="0" w:tplc="FFFFFFFF">
      <w:start w:val="10"/>
      <w:numFmt w:val="decimal"/>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74CA3D45"/>
    <w:multiLevelType w:val="hybridMultilevel"/>
    <w:tmpl w:val="955EC2DA"/>
    <w:lvl w:ilvl="0" w:tplc="50041CE8">
      <w:start w:val="1"/>
      <w:numFmt w:val="bullet"/>
      <w:lvlText w:val="-"/>
      <w:lvlJc w:val="left"/>
      <w:pPr>
        <w:ind w:left="720" w:hanging="360"/>
      </w:pPr>
      <w:rPr>
        <w:rFonts w:ascii="Courier New" w:hAnsi="Courier New" w:cs="Times New Roman" w:hint="default"/>
        <w:caps w:val="0"/>
        <w:strike w:val="0"/>
        <w:dstrike w:val="0"/>
        <w:u w:val="none"/>
        <w:effect w:val="none"/>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92"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15:restartNumberingAfterBreak="0">
    <w:nsid w:val="76B95B4C"/>
    <w:multiLevelType w:val="hybridMultilevel"/>
    <w:tmpl w:val="971A61A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94" w15:restartNumberingAfterBreak="0">
    <w:nsid w:val="77182D85"/>
    <w:multiLevelType w:val="hybridMultilevel"/>
    <w:tmpl w:val="FD94B226"/>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5" w15:restartNumberingAfterBreak="0">
    <w:nsid w:val="78BA37F5"/>
    <w:multiLevelType w:val="hybridMultilevel"/>
    <w:tmpl w:val="E3247E1E"/>
    <w:lvl w:ilvl="0" w:tplc="0414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6" w15:restartNumberingAfterBreak="0">
    <w:nsid w:val="78BE6E4A"/>
    <w:multiLevelType w:val="hybridMultilevel"/>
    <w:tmpl w:val="D3F4D1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97"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29541F"/>
    <w:multiLevelType w:val="hybridMultilevel"/>
    <w:tmpl w:val="CEC04A9E"/>
    <w:lvl w:ilvl="0" w:tplc="041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ABA0A77"/>
    <w:multiLevelType w:val="hybridMultilevel"/>
    <w:tmpl w:val="4E42B0B6"/>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0" w15:restartNumberingAfterBreak="0">
    <w:nsid w:val="7AC65DD1"/>
    <w:multiLevelType w:val="hybridMultilevel"/>
    <w:tmpl w:val="DBFC16D6"/>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01" w15:restartNumberingAfterBreak="0">
    <w:nsid w:val="7AE75302"/>
    <w:multiLevelType w:val="hybridMultilevel"/>
    <w:tmpl w:val="52087648"/>
    <w:lvl w:ilvl="0" w:tplc="0414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02" w15:restartNumberingAfterBreak="0">
    <w:nsid w:val="7B9A071B"/>
    <w:multiLevelType w:val="hybridMultilevel"/>
    <w:tmpl w:val="81FABE5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3" w15:restartNumberingAfterBreak="0">
    <w:nsid w:val="7E3810DC"/>
    <w:multiLevelType w:val="hybridMultilevel"/>
    <w:tmpl w:val="0CE037BA"/>
    <w:lvl w:ilvl="0" w:tplc="9DCE51F6">
      <w:start w:val="1"/>
      <w:numFmt w:val="decimal"/>
      <w:lvlText w:val="%1."/>
      <w:lvlJc w:val="left"/>
      <w:pPr>
        <w:tabs>
          <w:tab w:val="num" w:pos="570"/>
        </w:tabs>
        <w:ind w:left="570" w:hanging="57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77163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0490961">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371016">
    <w:abstractNumId w:val="8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27983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959379">
    <w:abstractNumId w:val="7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1708429">
    <w:abstractNumId w:val="8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900543">
    <w:abstractNumId w:val="6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314283">
    <w:abstractNumId w:val="2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5203136">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673524">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444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353111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1899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062475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2572068">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9844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177817">
    <w:abstractNumId w:val="8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743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428482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723761">
    <w:abstractNumId w:val="3"/>
    <w:lvlOverride w:ilvl="0">
      <w:startOverride w:val="1"/>
    </w:lvlOverride>
    <w:lvlOverride w:ilvl="1"/>
    <w:lvlOverride w:ilvl="2"/>
    <w:lvlOverride w:ilvl="3"/>
    <w:lvlOverride w:ilvl="4"/>
    <w:lvlOverride w:ilvl="5"/>
    <w:lvlOverride w:ilvl="6"/>
    <w:lvlOverride w:ilvl="7"/>
    <w:lvlOverride w:ilvl="8"/>
  </w:num>
  <w:num w:numId="21" w16cid:durableId="943610316">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7304660">
    <w:abstractNumId w:val="8"/>
  </w:num>
  <w:num w:numId="23" w16cid:durableId="397449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38845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25862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98688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838781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837011">
    <w:abstractNumId w:val="72"/>
    <w:lvlOverride w:ilvl="0">
      <w:startOverride w:val="15"/>
    </w:lvlOverride>
  </w:num>
  <w:num w:numId="29" w16cid:durableId="549418302">
    <w:abstractNumId w:val="64"/>
    <w:lvlOverride w:ilvl="0">
      <w:startOverride w:val="15"/>
    </w:lvlOverride>
  </w:num>
  <w:num w:numId="30" w16cid:durableId="445197657">
    <w:abstractNumId w:val="25"/>
    <w:lvlOverride w:ilvl="0">
      <w:startOverride w:val="15"/>
    </w:lvlOverride>
  </w:num>
  <w:num w:numId="31" w16cid:durableId="913735476">
    <w:abstractNumId w:val="70"/>
    <w:lvlOverride w:ilvl="0">
      <w:startOverride w:val="5"/>
    </w:lvlOverride>
  </w:num>
  <w:num w:numId="32" w16cid:durableId="1374428892">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463284">
    <w:abstractNumId w:val="27"/>
  </w:num>
  <w:num w:numId="34" w16cid:durableId="804658544">
    <w:abstractNumId w:val="76"/>
  </w:num>
  <w:num w:numId="35" w16cid:durableId="1881432234">
    <w:abstractNumId w:val="35"/>
  </w:num>
  <w:num w:numId="36" w16cid:durableId="15220861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8929404">
    <w:abstractNumId w:val="13"/>
    <w:lvlOverride w:ilvl="0">
      <w:startOverride w:val="1"/>
    </w:lvlOverride>
  </w:num>
  <w:num w:numId="38" w16cid:durableId="1327088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8823464">
    <w:abstractNumId w:val="56"/>
  </w:num>
  <w:num w:numId="40" w16cid:durableId="780104711">
    <w:abstractNumId w:val="47"/>
  </w:num>
  <w:num w:numId="41" w16cid:durableId="124198387">
    <w:abstractNumId w:val="33"/>
  </w:num>
  <w:num w:numId="42" w16cid:durableId="1752196739">
    <w:abstractNumId w:val="62"/>
  </w:num>
  <w:num w:numId="43" w16cid:durableId="45726069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0251944">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5220531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606792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7857225">
    <w:abstractNumId w:val="69"/>
  </w:num>
  <w:num w:numId="48" w16cid:durableId="19161685">
    <w:abstractNumId w:val="80"/>
  </w:num>
  <w:num w:numId="49" w16cid:durableId="16394122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15678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53615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005468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258916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9671533">
    <w:abstractNumId w:val="27"/>
  </w:num>
  <w:num w:numId="55" w16cid:durableId="418185759">
    <w:abstractNumId w:val="76"/>
  </w:num>
  <w:num w:numId="56" w16cid:durableId="1730424837">
    <w:abstractNumId w:val="35"/>
  </w:num>
  <w:num w:numId="57" w16cid:durableId="164829250">
    <w:abstractNumId w:val="59"/>
    <w:lvlOverride w:ilvl="0">
      <w:startOverride w:val="1"/>
    </w:lvlOverride>
  </w:num>
  <w:num w:numId="58" w16cid:durableId="9048007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3913633">
    <w:abstractNumId w:val="56"/>
  </w:num>
  <w:num w:numId="60" w16cid:durableId="1298300187">
    <w:abstractNumId w:val="47"/>
  </w:num>
  <w:num w:numId="61" w16cid:durableId="405687791">
    <w:abstractNumId w:val="33"/>
  </w:num>
  <w:num w:numId="62" w16cid:durableId="1976181425">
    <w:abstractNumId w:val="62"/>
  </w:num>
  <w:num w:numId="63" w16cid:durableId="140491310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963446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8155294">
    <w:abstractNumId w:val="69"/>
  </w:num>
  <w:num w:numId="66" w16cid:durableId="1029985226">
    <w:abstractNumId w:val="80"/>
  </w:num>
  <w:num w:numId="67" w16cid:durableId="3107880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68221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820340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5961220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714826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815718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049478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93360059">
    <w:abstractNumId w:val="1"/>
    <w:lvlOverride w:ilvl="0">
      <w:startOverride w:val="1"/>
    </w:lvlOverride>
  </w:num>
  <w:num w:numId="75" w16cid:durableId="26909639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0413677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12942967">
    <w:abstractNumId w:val="78"/>
  </w:num>
  <w:num w:numId="78" w16cid:durableId="1006398924">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0256186">
    <w:abstractNumId w:val="24"/>
  </w:num>
  <w:num w:numId="80" w16cid:durableId="1305046072">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86293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5792607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988923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9728296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717981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38387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652068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3954969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079127">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9078767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36431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4922979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456923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513456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1440083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42121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0258637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120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3931265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70894630">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858218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7019624">
    <w:abstractNumId w:val="9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790326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43482660">
    <w:abstractNumId w:val="9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99228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37711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583350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87000865">
    <w:abstractNumId w:val="5"/>
  </w:num>
  <w:num w:numId="109" w16cid:durableId="2114934891">
    <w:abstractNumId w:val="20"/>
  </w:num>
  <w:num w:numId="110" w16cid:durableId="915937911">
    <w:abstractNumId w:val="14"/>
  </w:num>
  <w:num w:numId="111" w16cid:durableId="2081292370">
    <w:abstractNumId w:val="40"/>
  </w:num>
  <w:num w:numId="112" w16cid:durableId="1222642458">
    <w:abstractNumId w:val="77"/>
  </w:num>
  <w:num w:numId="113" w16cid:durableId="390732002">
    <w:abstractNumId w:val="61"/>
  </w:num>
  <w:num w:numId="114" w16cid:durableId="1991205088">
    <w:abstractNumId w:val="53"/>
  </w:num>
  <w:num w:numId="115" w16cid:durableId="327562439">
    <w:abstractNumId w:val="0"/>
  </w:num>
  <w:num w:numId="116" w16cid:durableId="1382170949">
    <w:abstractNumId w:val="60"/>
  </w:num>
  <w:num w:numId="117" w16cid:durableId="1979257154">
    <w:abstractNumId w:val="37"/>
  </w:num>
  <w:num w:numId="118" w16cid:durableId="562255257">
    <w:abstractNumId w:val="43"/>
  </w:num>
  <w:num w:numId="119" w16cid:durableId="1940405645">
    <w:abstractNumId w:val="12"/>
  </w:num>
  <w:num w:numId="120" w16cid:durableId="1794863475">
    <w:abstractNumId w:val="9"/>
  </w:num>
  <w:num w:numId="121" w16cid:durableId="2046640792">
    <w:abstractNumId w:val="39"/>
  </w:num>
  <w:num w:numId="122" w16cid:durableId="2085254750">
    <w:abstractNumId w:val="52"/>
  </w:num>
  <w:num w:numId="123" w16cid:durableId="1997882762">
    <w:abstractNumId w:val="97"/>
  </w:num>
  <w:num w:numId="124" w16cid:durableId="457071696">
    <w:abstractNumId w:val="19"/>
  </w:num>
  <w:num w:numId="125" w16cid:durableId="394741821">
    <w:abstractNumId w:val="34"/>
  </w:num>
  <w:num w:numId="126" w16cid:durableId="616565178">
    <w:abstractNumId w:val="80"/>
  </w:num>
  <w:num w:numId="127" w16cid:durableId="18331760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27193256">
    <w:abstractNumId w:val="16"/>
  </w:num>
  <w:num w:numId="129" w16cid:durableId="598487911">
    <w:abstractNumId w:val="17"/>
  </w:num>
  <w:num w:numId="130" w16cid:durableId="990911155">
    <w:abstractNumId w:val="21"/>
  </w:num>
  <w:num w:numId="131" w16cid:durableId="515577250">
    <w:abstractNumId w:val="98"/>
  </w:num>
  <w:num w:numId="132" w16cid:durableId="1671134668">
    <w:abstractNumId w:val="51"/>
  </w:num>
  <w:num w:numId="133" w16cid:durableId="1909027597">
    <w:abstractNumId w:val="96"/>
  </w:num>
  <w:num w:numId="134" w16cid:durableId="489518949">
    <w:abstractNumId w:val="90"/>
  </w:num>
  <w:num w:numId="135" w16cid:durableId="70199722">
    <w:abstractNumId w:val="75"/>
  </w:num>
  <w:num w:numId="136" w16cid:durableId="1202550978">
    <w:abstractNumId w:val="15"/>
  </w:num>
  <w:num w:numId="137" w16cid:durableId="1437209409">
    <w:abstractNumId w:val="83"/>
  </w:num>
  <w:num w:numId="138" w16cid:durableId="778986863">
    <w:abstractNumId w:val="102"/>
  </w:num>
  <w:num w:numId="139" w16cid:durableId="1466005783">
    <w:abstractNumId w:val="31"/>
  </w:num>
  <w:num w:numId="140" w16cid:durableId="637299822">
    <w:abstractNumId w:val="6"/>
  </w:num>
  <w:num w:numId="141" w16cid:durableId="376703557">
    <w:abstractNumId w:val="10"/>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Pfizer-NO-03">
    <w15:presenceInfo w15:providerId="None" w15:userId="Pfizer-NO-03"/>
  </w15:person>
  <w15:person w15:author="RWS_2">
    <w15:presenceInfo w15:providerId="None" w15:userId="RWS_2"/>
  </w15:person>
  <w15:person w15:author="RWS">
    <w15:presenceInfo w15:providerId="None" w15:userId="RWS"/>
  </w15:person>
  <w15:person w15:author="Pfizer-NO-08">
    <w15:presenceInfo w15:providerId="None" w15:userId="Pfizer-NO-08"/>
  </w15:person>
  <w15:person w15:author="RWS_QA">
    <w15:presenceInfo w15:providerId="None" w15:userId="RWS_QA"/>
  </w15:person>
  <w15:person w15:author="Holmesland-Arnesen, Liv">
    <w15:presenceInfo w15:providerId="AD" w15:userId="S::HOLMESLANDL@pfizer.com::bcc9b702-70b5-4117-85c2-ffcc63745509"/>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nb-NO"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nb-NO"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nb-NO" w:vendorID="64" w:dllVersion="0" w:nlCheck="1" w:checkStyle="0"/>
  <w:activeWritingStyle w:appName="MSWord" w:lang="en-GB" w:vendorID="64" w:dllVersion="0" w:nlCheck="1" w:checkStyle="0"/>
  <w:activeWritingStyle w:appName="MSWord" w:lang="de-DE" w:vendorID="64" w:dllVersion="0" w:nlCheck="1" w:checkStyle="0"/>
  <w:activeWritingStyle w:appName="MSWord" w:lang="ru-RU"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it-IT" w:vendorID="64" w:dllVersion="0" w:nlCheck="1" w:checkStyle="0"/>
  <w:activeWritingStyle w:appName="MSWord" w:lang="nb-NO" w:vendorID="666" w:dllVersion="513" w:checkStyle="1"/>
  <w:activeWritingStyle w:appName="MSWord" w:lang="sv-SE" w:vendorID="0" w:dllVersion="512" w:checkStyle="1"/>
  <w:activeWritingStyle w:appName="MSWord" w:lang="it-IT" w:vendorID="3" w:dllVersion="517" w:checkStyle="1"/>
  <w:activeWritingStyle w:appName="MSWord" w:lang="pt-PT" w:vendorID="13" w:dllVersion="513" w:checkStyle="1"/>
  <w:activeWritingStyle w:appName="MSWord" w:lang="pl-PL" w:vendorID="12" w:dllVersion="512" w:checkStyle="1"/>
  <w:activeWritingStyle w:appName="MSWord" w:lang="nl-NL" w:vendorID="1" w:dllVersion="512" w:checkStyle="1"/>
  <w:activeWritingStyle w:appName="MSWord" w:lang="da-DK" w:vendorID="666" w:dllVersion="513" w:checkStyle="1"/>
  <w:activeWritingStyle w:appName="MSWord" w:lang="hu-HU" w:vendorID="7" w:dllVersion="522" w:checkStyle="1"/>
  <w:activeWritingStyle w:appName="MSWord" w:lang="nb-NO" w:vendorID="22" w:dllVersion="513" w:checkStyle="1"/>
  <w:activeWritingStyle w:appName="MSWord" w:lang="nn-NO" w:vendorID="22" w:dllVersion="513" w:checkStyle="1"/>
  <w:activeWritingStyle w:appName="MSWord" w:lang="da-DK"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FB"/>
    <w:rsid w:val="00000B91"/>
    <w:rsid w:val="00004083"/>
    <w:rsid w:val="0000452F"/>
    <w:rsid w:val="000046DF"/>
    <w:rsid w:val="00007319"/>
    <w:rsid w:val="000073AB"/>
    <w:rsid w:val="0000783E"/>
    <w:rsid w:val="00007A2A"/>
    <w:rsid w:val="00010E78"/>
    <w:rsid w:val="0001437B"/>
    <w:rsid w:val="00014718"/>
    <w:rsid w:val="00015958"/>
    <w:rsid w:val="00015CF9"/>
    <w:rsid w:val="000166D9"/>
    <w:rsid w:val="00017899"/>
    <w:rsid w:val="00021C5D"/>
    <w:rsid w:val="000248E4"/>
    <w:rsid w:val="00024AC4"/>
    <w:rsid w:val="000252DA"/>
    <w:rsid w:val="00027A8B"/>
    <w:rsid w:val="00027CDE"/>
    <w:rsid w:val="00031FC4"/>
    <w:rsid w:val="00037F3A"/>
    <w:rsid w:val="00041022"/>
    <w:rsid w:val="00041267"/>
    <w:rsid w:val="000445A7"/>
    <w:rsid w:val="00045C69"/>
    <w:rsid w:val="000461C6"/>
    <w:rsid w:val="00046BAD"/>
    <w:rsid w:val="000473B0"/>
    <w:rsid w:val="00050D96"/>
    <w:rsid w:val="00050E13"/>
    <w:rsid w:val="00052CE4"/>
    <w:rsid w:val="00052E41"/>
    <w:rsid w:val="0005340A"/>
    <w:rsid w:val="00055F84"/>
    <w:rsid w:val="0005634A"/>
    <w:rsid w:val="00056591"/>
    <w:rsid w:val="0005678C"/>
    <w:rsid w:val="00057C1F"/>
    <w:rsid w:val="000600B5"/>
    <w:rsid w:val="0006240F"/>
    <w:rsid w:val="00062742"/>
    <w:rsid w:val="0006397F"/>
    <w:rsid w:val="000639BA"/>
    <w:rsid w:val="00064B27"/>
    <w:rsid w:val="00065A9A"/>
    <w:rsid w:val="00066093"/>
    <w:rsid w:val="00066E80"/>
    <w:rsid w:val="00067353"/>
    <w:rsid w:val="0007002B"/>
    <w:rsid w:val="0007020A"/>
    <w:rsid w:val="00070D5A"/>
    <w:rsid w:val="00071E55"/>
    <w:rsid w:val="00072114"/>
    <w:rsid w:val="00072FE6"/>
    <w:rsid w:val="000731B0"/>
    <w:rsid w:val="00073456"/>
    <w:rsid w:val="00073C15"/>
    <w:rsid w:val="000758D1"/>
    <w:rsid w:val="00077208"/>
    <w:rsid w:val="000800CD"/>
    <w:rsid w:val="000807AB"/>
    <w:rsid w:val="0008152F"/>
    <w:rsid w:val="00081FCF"/>
    <w:rsid w:val="0008218B"/>
    <w:rsid w:val="00084E58"/>
    <w:rsid w:val="00087D43"/>
    <w:rsid w:val="00091546"/>
    <w:rsid w:val="000917F8"/>
    <w:rsid w:val="00092814"/>
    <w:rsid w:val="000938E5"/>
    <w:rsid w:val="00093C5B"/>
    <w:rsid w:val="0009453A"/>
    <w:rsid w:val="00095992"/>
    <w:rsid w:val="000967A4"/>
    <w:rsid w:val="0009759D"/>
    <w:rsid w:val="000A189F"/>
    <w:rsid w:val="000A1C64"/>
    <w:rsid w:val="000A2496"/>
    <w:rsid w:val="000A2742"/>
    <w:rsid w:val="000A2A5E"/>
    <w:rsid w:val="000A2B06"/>
    <w:rsid w:val="000A3DB6"/>
    <w:rsid w:val="000A574D"/>
    <w:rsid w:val="000A6F9F"/>
    <w:rsid w:val="000B1C09"/>
    <w:rsid w:val="000B4F0F"/>
    <w:rsid w:val="000B7152"/>
    <w:rsid w:val="000B7974"/>
    <w:rsid w:val="000C00EF"/>
    <w:rsid w:val="000C05EF"/>
    <w:rsid w:val="000C33DF"/>
    <w:rsid w:val="000C395A"/>
    <w:rsid w:val="000C3F39"/>
    <w:rsid w:val="000C3FA3"/>
    <w:rsid w:val="000C52BF"/>
    <w:rsid w:val="000C5E17"/>
    <w:rsid w:val="000C5F65"/>
    <w:rsid w:val="000C74BE"/>
    <w:rsid w:val="000C7CD3"/>
    <w:rsid w:val="000D08F0"/>
    <w:rsid w:val="000D3176"/>
    <w:rsid w:val="000D4330"/>
    <w:rsid w:val="000D4651"/>
    <w:rsid w:val="000D496D"/>
    <w:rsid w:val="000D4BB7"/>
    <w:rsid w:val="000D6CDF"/>
    <w:rsid w:val="000D6F05"/>
    <w:rsid w:val="000E06D6"/>
    <w:rsid w:val="000E24C7"/>
    <w:rsid w:val="000E376B"/>
    <w:rsid w:val="000E4C77"/>
    <w:rsid w:val="000E7D31"/>
    <w:rsid w:val="000F0E3E"/>
    <w:rsid w:val="000F1935"/>
    <w:rsid w:val="000F22BB"/>
    <w:rsid w:val="000F2586"/>
    <w:rsid w:val="000F32AF"/>
    <w:rsid w:val="000F36CA"/>
    <w:rsid w:val="000F3AA6"/>
    <w:rsid w:val="000F61D6"/>
    <w:rsid w:val="000F671F"/>
    <w:rsid w:val="001002F9"/>
    <w:rsid w:val="00101FA9"/>
    <w:rsid w:val="00102BF3"/>
    <w:rsid w:val="001031A4"/>
    <w:rsid w:val="001033FA"/>
    <w:rsid w:val="0010624F"/>
    <w:rsid w:val="001064E3"/>
    <w:rsid w:val="0010665E"/>
    <w:rsid w:val="0010750A"/>
    <w:rsid w:val="00107ACC"/>
    <w:rsid w:val="00107FF1"/>
    <w:rsid w:val="00110786"/>
    <w:rsid w:val="00110FF7"/>
    <w:rsid w:val="00111C3A"/>
    <w:rsid w:val="00111E6E"/>
    <w:rsid w:val="001125B1"/>
    <w:rsid w:val="00113251"/>
    <w:rsid w:val="0011486E"/>
    <w:rsid w:val="00115EA2"/>
    <w:rsid w:val="0011643A"/>
    <w:rsid w:val="00117D43"/>
    <w:rsid w:val="00117DA5"/>
    <w:rsid w:val="00121339"/>
    <w:rsid w:val="001236C5"/>
    <w:rsid w:val="001242EC"/>
    <w:rsid w:val="00125471"/>
    <w:rsid w:val="0012567D"/>
    <w:rsid w:val="00125687"/>
    <w:rsid w:val="00125A07"/>
    <w:rsid w:val="00126FF2"/>
    <w:rsid w:val="001278E5"/>
    <w:rsid w:val="00127BE7"/>
    <w:rsid w:val="00130C82"/>
    <w:rsid w:val="00130E74"/>
    <w:rsid w:val="00133D13"/>
    <w:rsid w:val="00134384"/>
    <w:rsid w:val="00135FE1"/>
    <w:rsid w:val="00136256"/>
    <w:rsid w:val="0013706E"/>
    <w:rsid w:val="0013755C"/>
    <w:rsid w:val="00137AD3"/>
    <w:rsid w:val="00140471"/>
    <w:rsid w:val="00140DFB"/>
    <w:rsid w:val="00142034"/>
    <w:rsid w:val="00142895"/>
    <w:rsid w:val="00142DFB"/>
    <w:rsid w:val="0014334A"/>
    <w:rsid w:val="0014392E"/>
    <w:rsid w:val="00144FCB"/>
    <w:rsid w:val="00147958"/>
    <w:rsid w:val="00147C70"/>
    <w:rsid w:val="001517B9"/>
    <w:rsid w:val="00151EDB"/>
    <w:rsid w:val="00153D66"/>
    <w:rsid w:val="00155C3F"/>
    <w:rsid w:val="001563DB"/>
    <w:rsid w:val="001603BE"/>
    <w:rsid w:val="001607E4"/>
    <w:rsid w:val="00160F12"/>
    <w:rsid w:val="00161736"/>
    <w:rsid w:val="00164697"/>
    <w:rsid w:val="001646F3"/>
    <w:rsid w:val="001652BC"/>
    <w:rsid w:val="00165971"/>
    <w:rsid w:val="001701DF"/>
    <w:rsid w:val="00170EFC"/>
    <w:rsid w:val="001719CE"/>
    <w:rsid w:val="00172F46"/>
    <w:rsid w:val="00174393"/>
    <w:rsid w:val="001747DD"/>
    <w:rsid w:val="00175B85"/>
    <w:rsid w:val="001764E4"/>
    <w:rsid w:val="0017772A"/>
    <w:rsid w:val="00177CEE"/>
    <w:rsid w:val="001819B5"/>
    <w:rsid w:val="00183AF9"/>
    <w:rsid w:val="00184100"/>
    <w:rsid w:val="0018565E"/>
    <w:rsid w:val="00185FA2"/>
    <w:rsid w:val="00186511"/>
    <w:rsid w:val="00187FD5"/>
    <w:rsid w:val="0019062F"/>
    <w:rsid w:val="001913C1"/>
    <w:rsid w:val="00192137"/>
    <w:rsid w:val="00192233"/>
    <w:rsid w:val="001922F0"/>
    <w:rsid w:val="00192975"/>
    <w:rsid w:val="0019303F"/>
    <w:rsid w:val="001949BF"/>
    <w:rsid w:val="00195770"/>
    <w:rsid w:val="0019758D"/>
    <w:rsid w:val="001977A4"/>
    <w:rsid w:val="001A3082"/>
    <w:rsid w:val="001A3C6A"/>
    <w:rsid w:val="001A690D"/>
    <w:rsid w:val="001A6E2A"/>
    <w:rsid w:val="001A779E"/>
    <w:rsid w:val="001A79F0"/>
    <w:rsid w:val="001B05A7"/>
    <w:rsid w:val="001B0E2C"/>
    <w:rsid w:val="001B193A"/>
    <w:rsid w:val="001B1B5B"/>
    <w:rsid w:val="001B3781"/>
    <w:rsid w:val="001B4343"/>
    <w:rsid w:val="001B5683"/>
    <w:rsid w:val="001B6198"/>
    <w:rsid w:val="001B652E"/>
    <w:rsid w:val="001C0141"/>
    <w:rsid w:val="001C0FA0"/>
    <w:rsid w:val="001C3CE5"/>
    <w:rsid w:val="001C42D7"/>
    <w:rsid w:val="001C5ED0"/>
    <w:rsid w:val="001C7555"/>
    <w:rsid w:val="001C7BFC"/>
    <w:rsid w:val="001D0FB4"/>
    <w:rsid w:val="001D3971"/>
    <w:rsid w:val="001D3D80"/>
    <w:rsid w:val="001D44AC"/>
    <w:rsid w:val="001D55D1"/>
    <w:rsid w:val="001D5BF7"/>
    <w:rsid w:val="001D70BC"/>
    <w:rsid w:val="001D7619"/>
    <w:rsid w:val="001D7ED5"/>
    <w:rsid w:val="001D7EEB"/>
    <w:rsid w:val="001E04B3"/>
    <w:rsid w:val="001E16A5"/>
    <w:rsid w:val="001E17B8"/>
    <w:rsid w:val="001E1ADA"/>
    <w:rsid w:val="001E2B8A"/>
    <w:rsid w:val="001E3963"/>
    <w:rsid w:val="001E436F"/>
    <w:rsid w:val="001E6E5B"/>
    <w:rsid w:val="001E7134"/>
    <w:rsid w:val="001E7206"/>
    <w:rsid w:val="001F09CA"/>
    <w:rsid w:val="001F175C"/>
    <w:rsid w:val="001F1931"/>
    <w:rsid w:val="001F4F79"/>
    <w:rsid w:val="001F5211"/>
    <w:rsid w:val="001F6115"/>
    <w:rsid w:val="001F6827"/>
    <w:rsid w:val="001F68DC"/>
    <w:rsid w:val="00200636"/>
    <w:rsid w:val="00200F35"/>
    <w:rsid w:val="0020180E"/>
    <w:rsid w:val="00202038"/>
    <w:rsid w:val="002030AF"/>
    <w:rsid w:val="002032C9"/>
    <w:rsid w:val="002032EC"/>
    <w:rsid w:val="0020441F"/>
    <w:rsid w:val="002060F9"/>
    <w:rsid w:val="002077B8"/>
    <w:rsid w:val="00211916"/>
    <w:rsid w:val="00211EA3"/>
    <w:rsid w:val="00212F1C"/>
    <w:rsid w:val="00213909"/>
    <w:rsid w:val="00213ACE"/>
    <w:rsid w:val="00214AD9"/>
    <w:rsid w:val="0021694B"/>
    <w:rsid w:val="00217103"/>
    <w:rsid w:val="0021717F"/>
    <w:rsid w:val="00221E51"/>
    <w:rsid w:val="0022313C"/>
    <w:rsid w:val="002233E6"/>
    <w:rsid w:val="00223B71"/>
    <w:rsid w:val="00223FA8"/>
    <w:rsid w:val="00224BCB"/>
    <w:rsid w:val="0022593F"/>
    <w:rsid w:val="0022637F"/>
    <w:rsid w:val="002264DE"/>
    <w:rsid w:val="00226E0B"/>
    <w:rsid w:val="00230730"/>
    <w:rsid w:val="0023099B"/>
    <w:rsid w:val="00230B38"/>
    <w:rsid w:val="00231189"/>
    <w:rsid w:val="00231F62"/>
    <w:rsid w:val="00232F9A"/>
    <w:rsid w:val="0023322F"/>
    <w:rsid w:val="0023391A"/>
    <w:rsid w:val="00233DA1"/>
    <w:rsid w:val="0023520C"/>
    <w:rsid w:val="002354B1"/>
    <w:rsid w:val="0023639F"/>
    <w:rsid w:val="00237353"/>
    <w:rsid w:val="00240031"/>
    <w:rsid w:val="0024218C"/>
    <w:rsid w:val="002437CB"/>
    <w:rsid w:val="0024521B"/>
    <w:rsid w:val="002478D9"/>
    <w:rsid w:val="00250408"/>
    <w:rsid w:val="002524E3"/>
    <w:rsid w:val="00252AFE"/>
    <w:rsid w:val="002539B5"/>
    <w:rsid w:val="002541F8"/>
    <w:rsid w:val="00254EB6"/>
    <w:rsid w:val="002564AA"/>
    <w:rsid w:val="002566CD"/>
    <w:rsid w:val="00256E4E"/>
    <w:rsid w:val="00257045"/>
    <w:rsid w:val="002570B4"/>
    <w:rsid w:val="00260330"/>
    <w:rsid w:val="0026470A"/>
    <w:rsid w:val="00264C75"/>
    <w:rsid w:val="00265AF3"/>
    <w:rsid w:val="002719B8"/>
    <w:rsid w:val="00271A6C"/>
    <w:rsid w:val="00272C3D"/>
    <w:rsid w:val="00274918"/>
    <w:rsid w:val="00274ACF"/>
    <w:rsid w:val="00274CCC"/>
    <w:rsid w:val="00275081"/>
    <w:rsid w:val="002755FF"/>
    <w:rsid w:val="0027583E"/>
    <w:rsid w:val="0028068D"/>
    <w:rsid w:val="002814BF"/>
    <w:rsid w:val="0028326F"/>
    <w:rsid w:val="002856C2"/>
    <w:rsid w:val="002867B2"/>
    <w:rsid w:val="00287CAA"/>
    <w:rsid w:val="00290A04"/>
    <w:rsid w:val="0029159B"/>
    <w:rsid w:val="00291E54"/>
    <w:rsid w:val="00293183"/>
    <w:rsid w:val="00294ADD"/>
    <w:rsid w:val="0029535F"/>
    <w:rsid w:val="00295632"/>
    <w:rsid w:val="002973F7"/>
    <w:rsid w:val="002977B2"/>
    <w:rsid w:val="00297994"/>
    <w:rsid w:val="002A1286"/>
    <w:rsid w:val="002A13FD"/>
    <w:rsid w:val="002A181D"/>
    <w:rsid w:val="002A1B1F"/>
    <w:rsid w:val="002A3ECF"/>
    <w:rsid w:val="002A3F46"/>
    <w:rsid w:val="002A43FA"/>
    <w:rsid w:val="002A5AB1"/>
    <w:rsid w:val="002A6F5F"/>
    <w:rsid w:val="002A7590"/>
    <w:rsid w:val="002A7AE3"/>
    <w:rsid w:val="002A7DE7"/>
    <w:rsid w:val="002B1F09"/>
    <w:rsid w:val="002B23A2"/>
    <w:rsid w:val="002B2FDF"/>
    <w:rsid w:val="002B411C"/>
    <w:rsid w:val="002B53DD"/>
    <w:rsid w:val="002B57C9"/>
    <w:rsid w:val="002B5B2A"/>
    <w:rsid w:val="002B6BCA"/>
    <w:rsid w:val="002B7CE2"/>
    <w:rsid w:val="002B7DEE"/>
    <w:rsid w:val="002C11A2"/>
    <w:rsid w:val="002C3027"/>
    <w:rsid w:val="002C30C1"/>
    <w:rsid w:val="002C73A8"/>
    <w:rsid w:val="002C7706"/>
    <w:rsid w:val="002C7EA2"/>
    <w:rsid w:val="002D0487"/>
    <w:rsid w:val="002D2B4C"/>
    <w:rsid w:val="002D39F9"/>
    <w:rsid w:val="002D40F5"/>
    <w:rsid w:val="002D4973"/>
    <w:rsid w:val="002D5E2A"/>
    <w:rsid w:val="002D60CC"/>
    <w:rsid w:val="002D6E1D"/>
    <w:rsid w:val="002E034D"/>
    <w:rsid w:val="002E1AEE"/>
    <w:rsid w:val="002E1BA1"/>
    <w:rsid w:val="002E619B"/>
    <w:rsid w:val="002F062E"/>
    <w:rsid w:val="002F16F8"/>
    <w:rsid w:val="002F218B"/>
    <w:rsid w:val="002F3454"/>
    <w:rsid w:val="002F3ED1"/>
    <w:rsid w:val="002F54D0"/>
    <w:rsid w:val="002F6143"/>
    <w:rsid w:val="002F779E"/>
    <w:rsid w:val="003013F8"/>
    <w:rsid w:val="00303267"/>
    <w:rsid w:val="0030664E"/>
    <w:rsid w:val="00307023"/>
    <w:rsid w:val="0031007A"/>
    <w:rsid w:val="00310B6F"/>
    <w:rsid w:val="00313CA6"/>
    <w:rsid w:val="003141AB"/>
    <w:rsid w:val="00314DA7"/>
    <w:rsid w:val="0031571F"/>
    <w:rsid w:val="00315902"/>
    <w:rsid w:val="003159FB"/>
    <w:rsid w:val="00315A91"/>
    <w:rsid w:val="00316E0F"/>
    <w:rsid w:val="00322146"/>
    <w:rsid w:val="00324565"/>
    <w:rsid w:val="00326C48"/>
    <w:rsid w:val="00326F7B"/>
    <w:rsid w:val="0032786D"/>
    <w:rsid w:val="003279F1"/>
    <w:rsid w:val="00327CA8"/>
    <w:rsid w:val="00330578"/>
    <w:rsid w:val="00331E61"/>
    <w:rsid w:val="00331FC3"/>
    <w:rsid w:val="00331FDD"/>
    <w:rsid w:val="00332F6D"/>
    <w:rsid w:val="00333606"/>
    <w:rsid w:val="00333DD5"/>
    <w:rsid w:val="00334DAC"/>
    <w:rsid w:val="00335E61"/>
    <w:rsid w:val="00337D04"/>
    <w:rsid w:val="0034491F"/>
    <w:rsid w:val="00344B62"/>
    <w:rsid w:val="003452A2"/>
    <w:rsid w:val="00345A4E"/>
    <w:rsid w:val="00346F0B"/>
    <w:rsid w:val="00347082"/>
    <w:rsid w:val="00347886"/>
    <w:rsid w:val="00350BC8"/>
    <w:rsid w:val="003527A5"/>
    <w:rsid w:val="00352FA3"/>
    <w:rsid w:val="00353EFB"/>
    <w:rsid w:val="0035415F"/>
    <w:rsid w:val="0035505E"/>
    <w:rsid w:val="00355C4E"/>
    <w:rsid w:val="0035644A"/>
    <w:rsid w:val="003572CB"/>
    <w:rsid w:val="00357721"/>
    <w:rsid w:val="003633FB"/>
    <w:rsid w:val="00364B76"/>
    <w:rsid w:val="00365AFB"/>
    <w:rsid w:val="00365D7A"/>
    <w:rsid w:val="00365E89"/>
    <w:rsid w:val="0036618E"/>
    <w:rsid w:val="003667EF"/>
    <w:rsid w:val="00366E3E"/>
    <w:rsid w:val="00367744"/>
    <w:rsid w:val="003717CF"/>
    <w:rsid w:val="0037213A"/>
    <w:rsid w:val="00372BD5"/>
    <w:rsid w:val="00373CED"/>
    <w:rsid w:val="003747F5"/>
    <w:rsid w:val="0037571E"/>
    <w:rsid w:val="00376433"/>
    <w:rsid w:val="00376900"/>
    <w:rsid w:val="00376A21"/>
    <w:rsid w:val="00376A42"/>
    <w:rsid w:val="00377603"/>
    <w:rsid w:val="00377AFD"/>
    <w:rsid w:val="00380558"/>
    <w:rsid w:val="00380E70"/>
    <w:rsid w:val="00384002"/>
    <w:rsid w:val="00386129"/>
    <w:rsid w:val="00386315"/>
    <w:rsid w:val="00390388"/>
    <w:rsid w:val="00391040"/>
    <w:rsid w:val="003914DE"/>
    <w:rsid w:val="00393B43"/>
    <w:rsid w:val="00394614"/>
    <w:rsid w:val="003976A3"/>
    <w:rsid w:val="00397C8F"/>
    <w:rsid w:val="003A0178"/>
    <w:rsid w:val="003A1628"/>
    <w:rsid w:val="003A1CA0"/>
    <w:rsid w:val="003A2E28"/>
    <w:rsid w:val="003A300D"/>
    <w:rsid w:val="003A309A"/>
    <w:rsid w:val="003A333E"/>
    <w:rsid w:val="003A4C5D"/>
    <w:rsid w:val="003A6984"/>
    <w:rsid w:val="003A7A99"/>
    <w:rsid w:val="003A7E02"/>
    <w:rsid w:val="003B06AE"/>
    <w:rsid w:val="003B0EDB"/>
    <w:rsid w:val="003B1EF1"/>
    <w:rsid w:val="003B24A0"/>
    <w:rsid w:val="003B2EA5"/>
    <w:rsid w:val="003B561A"/>
    <w:rsid w:val="003B5782"/>
    <w:rsid w:val="003B5B5D"/>
    <w:rsid w:val="003B7CC0"/>
    <w:rsid w:val="003C05E5"/>
    <w:rsid w:val="003C14FB"/>
    <w:rsid w:val="003C1944"/>
    <w:rsid w:val="003C3055"/>
    <w:rsid w:val="003C4A48"/>
    <w:rsid w:val="003C5687"/>
    <w:rsid w:val="003C705E"/>
    <w:rsid w:val="003C7181"/>
    <w:rsid w:val="003C72DE"/>
    <w:rsid w:val="003C74BD"/>
    <w:rsid w:val="003C76F6"/>
    <w:rsid w:val="003D22AF"/>
    <w:rsid w:val="003D30D3"/>
    <w:rsid w:val="003D3366"/>
    <w:rsid w:val="003D35AD"/>
    <w:rsid w:val="003D3FAA"/>
    <w:rsid w:val="003D4985"/>
    <w:rsid w:val="003D6D32"/>
    <w:rsid w:val="003D7CBD"/>
    <w:rsid w:val="003E085A"/>
    <w:rsid w:val="003E391D"/>
    <w:rsid w:val="003E4112"/>
    <w:rsid w:val="003E4ECE"/>
    <w:rsid w:val="003E51D0"/>
    <w:rsid w:val="003E55AE"/>
    <w:rsid w:val="003E5C5E"/>
    <w:rsid w:val="003E70CA"/>
    <w:rsid w:val="003E73C3"/>
    <w:rsid w:val="003E7DBC"/>
    <w:rsid w:val="003F0249"/>
    <w:rsid w:val="003F126A"/>
    <w:rsid w:val="003F13F5"/>
    <w:rsid w:val="003F2419"/>
    <w:rsid w:val="003F5052"/>
    <w:rsid w:val="003F5C92"/>
    <w:rsid w:val="003F64D8"/>
    <w:rsid w:val="003F7BE7"/>
    <w:rsid w:val="0040081B"/>
    <w:rsid w:val="00402408"/>
    <w:rsid w:val="00404A64"/>
    <w:rsid w:val="00405D7E"/>
    <w:rsid w:val="00406156"/>
    <w:rsid w:val="0040691C"/>
    <w:rsid w:val="00406F21"/>
    <w:rsid w:val="00407065"/>
    <w:rsid w:val="004073DF"/>
    <w:rsid w:val="004079A6"/>
    <w:rsid w:val="00410C21"/>
    <w:rsid w:val="00410EBB"/>
    <w:rsid w:val="00411916"/>
    <w:rsid w:val="00412CDB"/>
    <w:rsid w:val="00414096"/>
    <w:rsid w:val="00414E97"/>
    <w:rsid w:val="0041722D"/>
    <w:rsid w:val="004177EA"/>
    <w:rsid w:val="00417FDE"/>
    <w:rsid w:val="004206AD"/>
    <w:rsid w:val="00424BD1"/>
    <w:rsid w:val="00425110"/>
    <w:rsid w:val="00426364"/>
    <w:rsid w:val="004274D9"/>
    <w:rsid w:val="004338BC"/>
    <w:rsid w:val="00433FC2"/>
    <w:rsid w:val="004344EC"/>
    <w:rsid w:val="00434B5E"/>
    <w:rsid w:val="00435597"/>
    <w:rsid w:val="00435932"/>
    <w:rsid w:val="00435A85"/>
    <w:rsid w:val="00435AF0"/>
    <w:rsid w:val="00442010"/>
    <w:rsid w:val="00442689"/>
    <w:rsid w:val="00442878"/>
    <w:rsid w:val="00442D47"/>
    <w:rsid w:val="00444AE5"/>
    <w:rsid w:val="004465BF"/>
    <w:rsid w:val="004471E8"/>
    <w:rsid w:val="0045102A"/>
    <w:rsid w:val="00451FE7"/>
    <w:rsid w:val="004523C4"/>
    <w:rsid w:val="0045358F"/>
    <w:rsid w:val="0045401A"/>
    <w:rsid w:val="00454EDD"/>
    <w:rsid w:val="00455831"/>
    <w:rsid w:val="0045628A"/>
    <w:rsid w:val="00461192"/>
    <w:rsid w:val="00462384"/>
    <w:rsid w:val="0046296D"/>
    <w:rsid w:val="004629A8"/>
    <w:rsid w:val="00462C02"/>
    <w:rsid w:val="004637D7"/>
    <w:rsid w:val="004637E4"/>
    <w:rsid w:val="004639EB"/>
    <w:rsid w:val="00464C68"/>
    <w:rsid w:val="00466591"/>
    <w:rsid w:val="00466B5A"/>
    <w:rsid w:val="004709E5"/>
    <w:rsid w:val="00475A55"/>
    <w:rsid w:val="004760A4"/>
    <w:rsid w:val="00476280"/>
    <w:rsid w:val="00477469"/>
    <w:rsid w:val="00477526"/>
    <w:rsid w:val="00477899"/>
    <w:rsid w:val="00481FC9"/>
    <w:rsid w:val="004828F7"/>
    <w:rsid w:val="004912DB"/>
    <w:rsid w:val="00491781"/>
    <w:rsid w:val="0049240A"/>
    <w:rsid w:val="00492632"/>
    <w:rsid w:val="00492AAC"/>
    <w:rsid w:val="00493389"/>
    <w:rsid w:val="00496E68"/>
    <w:rsid w:val="004973C2"/>
    <w:rsid w:val="004A0CA0"/>
    <w:rsid w:val="004A35B9"/>
    <w:rsid w:val="004A3884"/>
    <w:rsid w:val="004A3D2E"/>
    <w:rsid w:val="004A4435"/>
    <w:rsid w:val="004A610A"/>
    <w:rsid w:val="004A7C6D"/>
    <w:rsid w:val="004A7F0D"/>
    <w:rsid w:val="004B0E6B"/>
    <w:rsid w:val="004B122F"/>
    <w:rsid w:val="004B4F59"/>
    <w:rsid w:val="004B5376"/>
    <w:rsid w:val="004B53E5"/>
    <w:rsid w:val="004B6AD4"/>
    <w:rsid w:val="004B6DF5"/>
    <w:rsid w:val="004C11BF"/>
    <w:rsid w:val="004C1485"/>
    <w:rsid w:val="004C18C5"/>
    <w:rsid w:val="004C1FFA"/>
    <w:rsid w:val="004C220D"/>
    <w:rsid w:val="004C320D"/>
    <w:rsid w:val="004C480D"/>
    <w:rsid w:val="004C5036"/>
    <w:rsid w:val="004C5E2E"/>
    <w:rsid w:val="004C67D1"/>
    <w:rsid w:val="004C68FB"/>
    <w:rsid w:val="004C79AC"/>
    <w:rsid w:val="004D0607"/>
    <w:rsid w:val="004D0CAE"/>
    <w:rsid w:val="004D28E8"/>
    <w:rsid w:val="004D3D17"/>
    <w:rsid w:val="004D4A0B"/>
    <w:rsid w:val="004D5D51"/>
    <w:rsid w:val="004D6A69"/>
    <w:rsid w:val="004E2475"/>
    <w:rsid w:val="004E25B1"/>
    <w:rsid w:val="004E2884"/>
    <w:rsid w:val="004E293B"/>
    <w:rsid w:val="004E32E7"/>
    <w:rsid w:val="004E4358"/>
    <w:rsid w:val="004E4B2D"/>
    <w:rsid w:val="004E5A22"/>
    <w:rsid w:val="004E7ACA"/>
    <w:rsid w:val="004F1F64"/>
    <w:rsid w:val="004F39D3"/>
    <w:rsid w:val="004F48C0"/>
    <w:rsid w:val="004F4D8A"/>
    <w:rsid w:val="004F621B"/>
    <w:rsid w:val="004F6C91"/>
    <w:rsid w:val="004F6C9A"/>
    <w:rsid w:val="004F7AEB"/>
    <w:rsid w:val="005005FB"/>
    <w:rsid w:val="0050130F"/>
    <w:rsid w:val="00501572"/>
    <w:rsid w:val="005019D0"/>
    <w:rsid w:val="00503100"/>
    <w:rsid w:val="00504087"/>
    <w:rsid w:val="00505BE1"/>
    <w:rsid w:val="00505F4B"/>
    <w:rsid w:val="00507250"/>
    <w:rsid w:val="0051069C"/>
    <w:rsid w:val="00511F66"/>
    <w:rsid w:val="00512095"/>
    <w:rsid w:val="00512E6F"/>
    <w:rsid w:val="00514995"/>
    <w:rsid w:val="00514C69"/>
    <w:rsid w:val="00516165"/>
    <w:rsid w:val="00516591"/>
    <w:rsid w:val="00517AB9"/>
    <w:rsid w:val="00520183"/>
    <w:rsid w:val="00520A86"/>
    <w:rsid w:val="00522B82"/>
    <w:rsid w:val="00524380"/>
    <w:rsid w:val="005251DB"/>
    <w:rsid w:val="00525613"/>
    <w:rsid w:val="005265BB"/>
    <w:rsid w:val="00527932"/>
    <w:rsid w:val="00530AD6"/>
    <w:rsid w:val="00530DD8"/>
    <w:rsid w:val="0053243E"/>
    <w:rsid w:val="00533933"/>
    <w:rsid w:val="00533D14"/>
    <w:rsid w:val="005353CF"/>
    <w:rsid w:val="00537287"/>
    <w:rsid w:val="005374D5"/>
    <w:rsid w:val="00540E6B"/>
    <w:rsid w:val="00541555"/>
    <w:rsid w:val="00541617"/>
    <w:rsid w:val="00541730"/>
    <w:rsid w:val="0054220E"/>
    <w:rsid w:val="00542A15"/>
    <w:rsid w:val="0054382C"/>
    <w:rsid w:val="00543A69"/>
    <w:rsid w:val="005444BA"/>
    <w:rsid w:val="005446EB"/>
    <w:rsid w:val="00545296"/>
    <w:rsid w:val="00545F51"/>
    <w:rsid w:val="005462CF"/>
    <w:rsid w:val="00546C28"/>
    <w:rsid w:val="00551173"/>
    <w:rsid w:val="0055187D"/>
    <w:rsid w:val="00552E8C"/>
    <w:rsid w:val="005535EB"/>
    <w:rsid w:val="00553CF5"/>
    <w:rsid w:val="00553DF2"/>
    <w:rsid w:val="00554396"/>
    <w:rsid w:val="00554522"/>
    <w:rsid w:val="00555B12"/>
    <w:rsid w:val="0055759F"/>
    <w:rsid w:val="00560EFF"/>
    <w:rsid w:val="00563613"/>
    <w:rsid w:val="005640AD"/>
    <w:rsid w:val="00564811"/>
    <w:rsid w:val="005654D4"/>
    <w:rsid w:val="00566EB3"/>
    <w:rsid w:val="005675CE"/>
    <w:rsid w:val="00570E32"/>
    <w:rsid w:val="00572F2C"/>
    <w:rsid w:val="0057412C"/>
    <w:rsid w:val="00575007"/>
    <w:rsid w:val="00575516"/>
    <w:rsid w:val="00576161"/>
    <w:rsid w:val="005769B7"/>
    <w:rsid w:val="00577BE5"/>
    <w:rsid w:val="00580E2E"/>
    <w:rsid w:val="005827E9"/>
    <w:rsid w:val="00584C26"/>
    <w:rsid w:val="005853F5"/>
    <w:rsid w:val="0058658C"/>
    <w:rsid w:val="005873D9"/>
    <w:rsid w:val="00587B9D"/>
    <w:rsid w:val="00587E64"/>
    <w:rsid w:val="00592595"/>
    <w:rsid w:val="005938A3"/>
    <w:rsid w:val="005A0156"/>
    <w:rsid w:val="005A0AC7"/>
    <w:rsid w:val="005A0F7B"/>
    <w:rsid w:val="005A1FB1"/>
    <w:rsid w:val="005A3283"/>
    <w:rsid w:val="005A3CCD"/>
    <w:rsid w:val="005A41EF"/>
    <w:rsid w:val="005A43BC"/>
    <w:rsid w:val="005A43FE"/>
    <w:rsid w:val="005A6537"/>
    <w:rsid w:val="005A70A8"/>
    <w:rsid w:val="005A72CF"/>
    <w:rsid w:val="005A750C"/>
    <w:rsid w:val="005B03A9"/>
    <w:rsid w:val="005B0E00"/>
    <w:rsid w:val="005B12FD"/>
    <w:rsid w:val="005B2B1D"/>
    <w:rsid w:val="005B4174"/>
    <w:rsid w:val="005B4274"/>
    <w:rsid w:val="005B4AD0"/>
    <w:rsid w:val="005B54EB"/>
    <w:rsid w:val="005B59CB"/>
    <w:rsid w:val="005B5A60"/>
    <w:rsid w:val="005C086F"/>
    <w:rsid w:val="005C096F"/>
    <w:rsid w:val="005C25A5"/>
    <w:rsid w:val="005C2C61"/>
    <w:rsid w:val="005C31D3"/>
    <w:rsid w:val="005C45A6"/>
    <w:rsid w:val="005C5CA5"/>
    <w:rsid w:val="005C74B3"/>
    <w:rsid w:val="005D01E0"/>
    <w:rsid w:val="005D0A4B"/>
    <w:rsid w:val="005D163D"/>
    <w:rsid w:val="005D1ACB"/>
    <w:rsid w:val="005D2735"/>
    <w:rsid w:val="005D2A19"/>
    <w:rsid w:val="005D301D"/>
    <w:rsid w:val="005D3DB2"/>
    <w:rsid w:val="005D3E4B"/>
    <w:rsid w:val="005D453C"/>
    <w:rsid w:val="005D5B93"/>
    <w:rsid w:val="005D60F6"/>
    <w:rsid w:val="005D653C"/>
    <w:rsid w:val="005D6757"/>
    <w:rsid w:val="005D69BA"/>
    <w:rsid w:val="005D767F"/>
    <w:rsid w:val="005E0A60"/>
    <w:rsid w:val="005E5521"/>
    <w:rsid w:val="005E5728"/>
    <w:rsid w:val="005E591B"/>
    <w:rsid w:val="005E5FEF"/>
    <w:rsid w:val="005E6EEC"/>
    <w:rsid w:val="005E736B"/>
    <w:rsid w:val="005E7C06"/>
    <w:rsid w:val="005F1C92"/>
    <w:rsid w:val="005F1DAC"/>
    <w:rsid w:val="005F2051"/>
    <w:rsid w:val="005F22DD"/>
    <w:rsid w:val="005F35CD"/>
    <w:rsid w:val="005F6915"/>
    <w:rsid w:val="005F6984"/>
    <w:rsid w:val="00600D54"/>
    <w:rsid w:val="00601906"/>
    <w:rsid w:val="00601E30"/>
    <w:rsid w:val="00601F06"/>
    <w:rsid w:val="00601FB0"/>
    <w:rsid w:val="0060251A"/>
    <w:rsid w:val="00602776"/>
    <w:rsid w:val="00604515"/>
    <w:rsid w:val="00604AA0"/>
    <w:rsid w:val="0060519B"/>
    <w:rsid w:val="00606050"/>
    <w:rsid w:val="00606CFD"/>
    <w:rsid w:val="00607001"/>
    <w:rsid w:val="00607122"/>
    <w:rsid w:val="0060725E"/>
    <w:rsid w:val="00610B99"/>
    <w:rsid w:val="006119D3"/>
    <w:rsid w:val="00611DE1"/>
    <w:rsid w:val="00612073"/>
    <w:rsid w:val="006125AD"/>
    <w:rsid w:val="00612F81"/>
    <w:rsid w:val="00620A52"/>
    <w:rsid w:val="00620E94"/>
    <w:rsid w:val="00621294"/>
    <w:rsid w:val="00624C5B"/>
    <w:rsid w:val="00624C85"/>
    <w:rsid w:val="0062549F"/>
    <w:rsid w:val="006267DF"/>
    <w:rsid w:val="00626948"/>
    <w:rsid w:val="00626D75"/>
    <w:rsid w:val="00627D36"/>
    <w:rsid w:val="00627FA5"/>
    <w:rsid w:val="006303FF"/>
    <w:rsid w:val="00630536"/>
    <w:rsid w:val="00630A99"/>
    <w:rsid w:val="00630F73"/>
    <w:rsid w:val="00631807"/>
    <w:rsid w:val="00632032"/>
    <w:rsid w:val="0063225C"/>
    <w:rsid w:val="0063239F"/>
    <w:rsid w:val="006335D6"/>
    <w:rsid w:val="006340C1"/>
    <w:rsid w:val="00634AD2"/>
    <w:rsid w:val="00634F0B"/>
    <w:rsid w:val="00637243"/>
    <w:rsid w:val="006374DB"/>
    <w:rsid w:val="0064023C"/>
    <w:rsid w:val="00640D8B"/>
    <w:rsid w:val="00641FB1"/>
    <w:rsid w:val="00642354"/>
    <w:rsid w:val="00642F2E"/>
    <w:rsid w:val="006437F6"/>
    <w:rsid w:val="0064478C"/>
    <w:rsid w:val="00644C35"/>
    <w:rsid w:val="00644E4C"/>
    <w:rsid w:val="0064642D"/>
    <w:rsid w:val="00646530"/>
    <w:rsid w:val="0064721C"/>
    <w:rsid w:val="006475E5"/>
    <w:rsid w:val="00651574"/>
    <w:rsid w:val="00651DFD"/>
    <w:rsid w:val="006534F8"/>
    <w:rsid w:val="0065368F"/>
    <w:rsid w:val="00653D76"/>
    <w:rsid w:val="00655005"/>
    <w:rsid w:val="006555B8"/>
    <w:rsid w:val="00655B94"/>
    <w:rsid w:val="0065615B"/>
    <w:rsid w:val="0065752C"/>
    <w:rsid w:val="0066211B"/>
    <w:rsid w:val="006653A9"/>
    <w:rsid w:val="006653F9"/>
    <w:rsid w:val="00667E99"/>
    <w:rsid w:val="00671A67"/>
    <w:rsid w:val="00672A73"/>
    <w:rsid w:val="00674199"/>
    <w:rsid w:val="00674563"/>
    <w:rsid w:val="00674F0D"/>
    <w:rsid w:val="00675E6F"/>
    <w:rsid w:val="0067611D"/>
    <w:rsid w:val="00677702"/>
    <w:rsid w:val="00677F1C"/>
    <w:rsid w:val="00680277"/>
    <w:rsid w:val="006808D1"/>
    <w:rsid w:val="0068164A"/>
    <w:rsid w:val="00681E60"/>
    <w:rsid w:val="00682832"/>
    <w:rsid w:val="006834C6"/>
    <w:rsid w:val="00687B17"/>
    <w:rsid w:val="00690AA0"/>
    <w:rsid w:val="0069107F"/>
    <w:rsid w:val="006919DA"/>
    <w:rsid w:val="00691A4E"/>
    <w:rsid w:val="006925F7"/>
    <w:rsid w:val="006939C5"/>
    <w:rsid w:val="0069725F"/>
    <w:rsid w:val="006973C0"/>
    <w:rsid w:val="006A093A"/>
    <w:rsid w:val="006A0B1F"/>
    <w:rsid w:val="006A11A6"/>
    <w:rsid w:val="006A15B2"/>
    <w:rsid w:val="006A1625"/>
    <w:rsid w:val="006A30F8"/>
    <w:rsid w:val="006A3247"/>
    <w:rsid w:val="006A4574"/>
    <w:rsid w:val="006A4CD3"/>
    <w:rsid w:val="006A568A"/>
    <w:rsid w:val="006A5D5B"/>
    <w:rsid w:val="006A7AC0"/>
    <w:rsid w:val="006B3A21"/>
    <w:rsid w:val="006B3D38"/>
    <w:rsid w:val="006B51F0"/>
    <w:rsid w:val="006B733E"/>
    <w:rsid w:val="006C2560"/>
    <w:rsid w:val="006C2C96"/>
    <w:rsid w:val="006C530B"/>
    <w:rsid w:val="006C5B91"/>
    <w:rsid w:val="006C7E08"/>
    <w:rsid w:val="006D067C"/>
    <w:rsid w:val="006D1982"/>
    <w:rsid w:val="006D2347"/>
    <w:rsid w:val="006D30EE"/>
    <w:rsid w:val="006D3A90"/>
    <w:rsid w:val="006D4F06"/>
    <w:rsid w:val="006D5D65"/>
    <w:rsid w:val="006E0D5F"/>
    <w:rsid w:val="006E1470"/>
    <w:rsid w:val="006E190F"/>
    <w:rsid w:val="006E320A"/>
    <w:rsid w:val="006E32E7"/>
    <w:rsid w:val="006E3F4A"/>
    <w:rsid w:val="006E6B19"/>
    <w:rsid w:val="006E7B7F"/>
    <w:rsid w:val="006F0190"/>
    <w:rsid w:val="006F04C3"/>
    <w:rsid w:val="006F163E"/>
    <w:rsid w:val="006F1B48"/>
    <w:rsid w:val="006F1E84"/>
    <w:rsid w:val="006F2881"/>
    <w:rsid w:val="006F306E"/>
    <w:rsid w:val="006F3221"/>
    <w:rsid w:val="006F4D1E"/>
    <w:rsid w:val="006F561E"/>
    <w:rsid w:val="006F6210"/>
    <w:rsid w:val="006F669C"/>
    <w:rsid w:val="006F6D91"/>
    <w:rsid w:val="00700005"/>
    <w:rsid w:val="00700132"/>
    <w:rsid w:val="007010E1"/>
    <w:rsid w:val="00703028"/>
    <w:rsid w:val="0070442F"/>
    <w:rsid w:val="0070475B"/>
    <w:rsid w:val="0070483A"/>
    <w:rsid w:val="00705A6B"/>
    <w:rsid w:val="00705CD7"/>
    <w:rsid w:val="00706BAF"/>
    <w:rsid w:val="007072DF"/>
    <w:rsid w:val="007103AA"/>
    <w:rsid w:val="00711F4E"/>
    <w:rsid w:val="00712483"/>
    <w:rsid w:val="00712B65"/>
    <w:rsid w:val="00713AA4"/>
    <w:rsid w:val="00715ADB"/>
    <w:rsid w:val="00715FB1"/>
    <w:rsid w:val="00716225"/>
    <w:rsid w:val="007172ED"/>
    <w:rsid w:val="00720DB3"/>
    <w:rsid w:val="00721284"/>
    <w:rsid w:val="00721B01"/>
    <w:rsid w:val="00723E6E"/>
    <w:rsid w:val="007241BE"/>
    <w:rsid w:val="00724EEC"/>
    <w:rsid w:val="00726B44"/>
    <w:rsid w:val="00727B97"/>
    <w:rsid w:val="00730024"/>
    <w:rsid w:val="00733957"/>
    <w:rsid w:val="00735A0A"/>
    <w:rsid w:val="007378BA"/>
    <w:rsid w:val="00741E44"/>
    <w:rsid w:val="00742708"/>
    <w:rsid w:val="00744B3A"/>
    <w:rsid w:val="00745DE1"/>
    <w:rsid w:val="0074605F"/>
    <w:rsid w:val="007463BF"/>
    <w:rsid w:val="0075075A"/>
    <w:rsid w:val="007518BC"/>
    <w:rsid w:val="00752DF3"/>
    <w:rsid w:val="00755295"/>
    <w:rsid w:val="00755FC5"/>
    <w:rsid w:val="007577E3"/>
    <w:rsid w:val="00761C20"/>
    <w:rsid w:val="00761DB5"/>
    <w:rsid w:val="007627C6"/>
    <w:rsid w:val="0076457A"/>
    <w:rsid w:val="0076539C"/>
    <w:rsid w:val="007658E9"/>
    <w:rsid w:val="007658F8"/>
    <w:rsid w:val="00767BD1"/>
    <w:rsid w:val="00767F44"/>
    <w:rsid w:val="00770A05"/>
    <w:rsid w:val="0077166E"/>
    <w:rsid w:val="00771741"/>
    <w:rsid w:val="00772B23"/>
    <w:rsid w:val="0077476D"/>
    <w:rsid w:val="007764FE"/>
    <w:rsid w:val="007768AA"/>
    <w:rsid w:val="00780C80"/>
    <w:rsid w:val="00782E44"/>
    <w:rsid w:val="0078336B"/>
    <w:rsid w:val="00783D09"/>
    <w:rsid w:val="00784B0F"/>
    <w:rsid w:val="00785B53"/>
    <w:rsid w:val="00785B9B"/>
    <w:rsid w:val="00787301"/>
    <w:rsid w:val="007877F0"/>
    <w:rsid w:val="00787A1E"/>
    <w:rsid w:val="00787DEA"/>
    <w:rsid w:val="007905C5"/>
    <w:rsid w:val="00791B19"/>
    <w:rsid w:val="00791CEA"/>
    <w:rsid w:val="00791F97"/>
    <w:rsid w:val="00793ED2"/>
    <w:rsid w:val="00795152"/>
    <w:rsid w:val="00795966"/>
    <w:rsid w:val="00795B37"/>
    <w:rsid w:val="00795F9B"/>
    <w:rsid w:val="007964C3"/>
    <w:rsid w:val="007A1600"/>
    <w:rsid w:val="007A1BE8"/>
    <w:rsid w:val="007A1DD2"/>
    <w:rsid w:val="007A2223"/>
    <w:rsid w:val="007A5AA7"/>
    <w:rsid w:val="007A653F"/>
    <w:rsid w:val="007A6F78"/>
    <w:rsid w:val="007A7CEE"/>
    <w:rsid w:val="007B0062"/>
    <w:rsid w:val="007B1303"/>
    <w:rsid w:val="007B161E"/>
    <w:rsid w:val="007B1EE4"/>
    <w:rsid w:val="007B2331"/>
    <w:rsid w:val="007B29E5"/>
    <w:rsid w:val="007B319F"/>
    <w:rsid w:val="007B32D7"/>
    <w:rsid w:val="007B35E5"/>
    <w:rsid w:val="007B4A22"/>
    <w:rsid w:val="007B5184"/>
    <w:rsid w:val="007B596F"/>
    <w:rsid w:val="007B5E6D"/>
    <w:rsid w:val="007C098A"/>
    <w:rsid w:val="007C0D4E"/>
    <w:rsid w:val="007C0FDF"/>
    <w:rsid w:val="007C10B9"/>
    <w:rsid w:val="007C1D6C"/>
    <w:rsid w:val="007C20CF"/>
    <w:rsid w:val="007C29E9"/>
    <w:rsid w:val="007C37D9"/>
    <w:rsid w:val="007C5753"/>
    <w:rsid w:val="007C6921"/>
    <w:rsid w:val="007C6ADE"/>
    <w:rsid w:val="007C7BFF"/>
    <w:rsid w:val="007D0B0E"/>
    <w:rsid w:val="007D1679"/>
    <w:rsid w:val="007D2FB1"/>
    <w:rsid w:val="007D3749"/>
    <w:rsid w:val="007D4404"/>
    <w:rsid w:val="007D5585"/>
    <w:rsid w:val="007D6AE4"/>
    <w:rsid w:val="007D7C24"/>
    <w:rsid w:val="007E1F6F"/>
    <w:rsid w:val="007E20D0"/>
    <w:rsid w:val="007E2E0B"/>
    <w:rsid w:val="007E320E"/>
    <w:rsid w:val="007E5D20"/>
    <w:rsid w:val="007E6776"/>
    <w:rsid w:val="007E6D63"/>
    <w:rsid w:val="007E771E"/>
    <w:rsid w:val="007E77A7"/>
    <w:rsid w:val="007F0083"/>
    <w:rsid w:val="007F0487"/>
    <w:rsid w:val="007F10DD"/>
    <w:rsid w:val="007F1B5E"/>
    <w:rsid w:val="007F5018"/>
    <w:rsid w:val="007F5AC1"/>
    <w:rsid w:val="007F6203"/>
    <w:rsid w:val="007F65EA"/>
    <w:rsid w:val="007F684B"/>
    <w:rsid w:val="008017A0"/>
    <w:rsid w:val="00801E9F"/>
    <w:rsid w:val="00802C4E"/>
    <w:rsid w:val="00802E60"/>
    <w:rsid w:val="00803A6E"/>
    <w:rsid w:val="008049DF"/>
    <w:rsid w:val="00805489"/>
    <w:rsid w:val="008057C5"/>
    <w:rsid w:val="00805D4A"/>
    <w:rsid w:val="00806209"/>
    <w:rsid w:val="008075A7"/>
    <w:rsid w:val="00810FF2"/>
    <w:rsid w:val="00811F61"/>
    <w:rsid w:val="00812A20"/>
    <w:rsid w:val="00814E75"/>
    <w:rsid w:val="008159C0"/>
    <w:rsid w:val="00817473"/>
    <w:rsid w:val="00817840"/>
    <w:rsid w:val="008178AF"/>
    <w:rsid w:val="00821410"/>
    <w:rsid w:val="00822C2A"/>
    <w:rsid w:val="008233BA"/>
    <w:rsid w:val="00824C21"/>
    <w:rsid w:val="00824F04"/>
    <w:rsid w:val="00826E3C"/>
    <w:rsid w:val="00830592"/>
    <w:rsid w:val="00830814"/>
    <w:rsid w:val="00831F54"/>
    <w:rsid w:val="00832566"/>
    <w:rsid w:val="00832EE9"/>
    <w:rsid w:val="008332BB"/>
    <w:rsid w:val="00834495"/>
    <w:rsid w:val="0083511C"/>
    <w:rsid w:val="00835A00"/>
    <w:rsid w:val="00835A57"/>
    <w:rsid w:val="008366F5"/>
    <w:rsid w:val="00836971"/>
    <w:rsid w:val="00837764"/>
    <w:rsid w:val="008416C0"/>
    <w:rsid w:val="0084186E"/>
    <w:rsid w:val="00841ACD"/>
    <w:rsid w:val="00842962"/>
    <w:rsid w:val="00842E0A"/>
    <w:rsid w:val="00843764"/>
    <w:rsid w:val="0084385E"/>
    <w:rsid w:val="00844229"/>
    <w:rsid w:val="008448BC"/>
    <w:rsid w:val="00844AC8"/>
    <w:rsid w:val="00844FB7"/>
    <w:rsid w:val="00845852"/>
    <w:rsid w:val="0085280F"/>
    <w:rsid w:val="0085380E"/>
    <w:rsid w:val="00856513"/>
    <w:rsid w:val="00856C9C"/>
    <w:rsid w:val="00860122"/>
    <w:rsid w:val="0086029E"/>
    <w:rsid w:val="0086247A"/>
    <w:rsid w:val="008646D9"/>
    <w:rsid w:val="00864802"/>
    <w:rsid w:val="00864D1E"/>
    <w:rsid w:val="00865089"/>
    <w:rsid w:val="00865888"/>
    <w:rsid w:val="00865AF0"/>
    <w:rsid w:val="00865B49"/>
    <w:rsid w:val="008661DF"/>
    <w:rsid w:val="008672C1"/>
    <w:rsid w:val="00867D1E"/>
    <w:rsid w:val="00870021"/>
    <w:rsid w:val="00870F04"/>
    <w:rsid w:val="008714B7"/>
    <w:rsid w:val="00871C80"/>
    <w:rsid w:val="00872096"/>
    <w:rsid w:val="00872DC7"/>
    <w:rsid w:val="008735CE"/>
    <w:rsid w:val="00873C31"/>
    <w:rsid w:val="00874737"/>
    <w:rsid w:val="008751B6"/>
    <w:rsid w:val="00875F80"/>
    <w:rsid w:val="00876118"/>
    <w:rsid w:val="0087704B"/>
    <w:rsid w:val="00877194"/>
    <w:rsid w:val="00877662"/>
    <w:rsid w:val="0088081C"/>
    <w:rsid w:val="0088095C"/>
    <w:rsid w:val="008815C9"/>
    <w:rsid w:val="008818F5"/>
    <w:rsid w:val="00881900"/>
    <w:rsid w:val="008828DC"/>
    <w:rsid w:val="00882F07"/>
    <w:rsid w:val="00884775"/>
    <w:rsid w:val="00885149"/>
    <w:rsid w:val="008917CB"/>
    <w:rsid w:val="00891E64"/>
    <w:rsid w:val="008921AF"/>
    <w:rsid w:val="008928E5"/>
    <w:rsid w:val="008939D0"/>
    <w:rsid w:val="00894031"/>
    <w:rsid w:val="008941CE"/>
    <w:rsid w:val="00895B5C"/>
    <w:rsid w:val="008A027B"/>
    <w:rsid w:val="008A1B2E"/>
    <w:rsid w:val="008A1CA3"/>
    <w:rsid w:val="008A2A6D"/>
    <w:rsid w:val="008A45EC"/>
    <w:rsid w:val="008A4A03"/>
    <w:rsid w:val="008A5888"/>
    <w:rsid w:val="008A659B"/>
    <w:rsid w:val="008A7135"/>
    <w:rsid w:val="008A78B3"/>
    <w:rsid w:val="008B1C27"/>
    <w:rsid w:val="008B1E89"/>
    <w:rsid w:val="008B22BB"/>
    <w:rsid w:val="008B3207"/>
    <w:rsid w:val="008B3A93"/>
    <w:rsid w:val="008B4C59"/>
    <w:rsid w:val="008B51D0"/>
    <w:rsid w:val="008B54F6"/>
    <w:rsid w:val="008B61C3"/>
    <w:rsid w:val="008C0CD5"/>
    <w:rsid w:val="008C163F"/>
    <w:rsid w:val="008C2A8C"/>
    <w:rsid w:val="008C347C"/>
    <w:rsid w:val="008C3C8D"/>
    <w:rsid w:val="008C4320"/>
    <w:rsid w:val="008C4C62"/>
    <w:rsid w:val="008C529A"/>
    <w:rsid w:val="008C6771"/>
    <w:rsid w:val="008C7470"/>
    <w:rsid w:val="008C7848"/>
    <w:rsid w:val="008D0A50"/>
    <w:rsid w:val="008E04FB"/>
    <w:rsid w:val="008E19FC"/>
    <w:rsid w:val="008E20D8"/>
    <w:rsid w:val="008E39EB"/>
    <w:rsid w:val="008E4BAC"/>
    <w:rsid w:val="008E5305"/>
    <w:rsid w:val="008E587B"/>
    <w:rsid w:val="008E5F4E"/>
    <w:rsid w:val="008E73B2"/>
    <w:rsid w:val="008F01ED"/>
    <w:rsid w:val="008F01FB"/>
    <w:rsid w:val="008F2451"/>
    <w:rsid w:val="008F284E"/>
    <w:rsid w:val="008F510A"/>
    <w:rsid w:val="009004CD"/>
    <w:rsid w:val="00901023"/>
    <w:rsid w:val="00901130"/>
    <w:rsid w:val="0090134C"/>
    <w:rsid w:val="00901C95"/>
    <w:rsid w:val="00901F7E"/>
    <w:rsid w:val="00902814"/>
    <w:rsid w:val="00903EC9"/>
    <w:rsid w:val="00904838"/>
    <w:rsid w:val="00904DB3"/>
    <w:rsid w:val="0090609C"/>
    <w:rsid w:val="00910020"/>
    <w:rsid w:val="0091078C"/>
    <w:rsid w:val="00910C9E"/>
    <w:rsid w:val="0091218E"/>
    <w:rsid w:val="00913E4A"/>
    <w:rsid w:val="009141C3"/>
    <w:rsid w:val="00914AE1"/>
    <w:rsid w:val="00916648"/>
    <w:rsid w:val="00916EE0"/>
    <w:rsid w:val="00921297"/>
    <w:rsid w:val="00921A8A"/>
    <w:rsid w:val="00922BBF"/>
    <w:rsid w:val="00922F29"/>
    <w:rsid w:val="00924801"/>
    <w:rsid w:val="00926933"/>
    <w:rsid w:val="0092695C"/>
    <w:rsid w:val="009269C5"/>
    <w:rsid w:val="00926BEA"/>
    <w:rsid w:val="009273AB"/>
    <w:rsid w:val="0092776A"/>
    <w:rsid w:val="00927829"/>
    <w:rsid w:val="00927EDE"/>
    <w:rsid w:val="0093014A"/>
    <w:rsid w:val="00931D04"/>
    <w:rsid w:val="009320B0"/>
    <w:rsid w:val="0093278F"/>
    <w:rsid w:val="00932976"/>
    <w:rsid w:val="0093448B"/>
    <w:rsid w:val="009349CC"/>
    <w:rsid w:val="009357A9"/>
    <w:rsid w:val="00937035"/>
    <w:rsid w:val="009373A7"/>
    <w:rsid w:val="0093760E"/>
    <w:rsid w:val="00937E7F"/>
    <w:rsid w:val="00940B45"/>
    <w:rsid w:val="00940CA2"/>
    <w:rsid w:val="00940EDE"/>
    <w:rsid w:val="00941E68"/>
    <w:rsid w:val="009420DF"/>
    <w:rsid w:val="00942951"/>
    <w:rsid w:val="00943311"/>
    <w:rsid w:val="00943903"/>
    <w:rsid w:val="00943A26"/>
    <w:rsid w:val="00943AA7"/>
    <w:rsid w:val="00944086"/>
    <w:rsid w:val="00945151"/>
    <w:rsid w:val="00946A8A"/>
    <w:rsid w:val="00946AF2"/>
    <w:rsid w:val="00946F0F"/>
    <w:rsid w:val="009507AA"/>
    <w:rsid w:val="00950AF7"/>
    <w:rsid w:val="00950DEA"/>
    <w:rsid w:val="00950E6E"/>
    <w:rsid w:val="009515F9"/>
    <w:rsid w:val="00952069"/>
    <w:rsid w:val="00953003"/>
    <w:rsid w:val="0095324F"/>
    <w:rsid w:val="0095337E"/>
    <w:rsid w:val="009541B7"/>
    <w:rsid w:val="009566F9"/>
    <w:rsid w:val="00960D22"/>
    <w:rsid w:val="00961557"/>
    <w:rsid w:val="0096186A"/>
    <w:rsid w:val="00961A9C"/>
    <w:rsid w:val="009621D7"/>
    <w:rsid w:val="00962BB1"/>
    <w:rsid w:val="00963041"/>
    <w:rsid w:val="009739C2"/>
    <w:rsid w:val="00974413"/>
    <w:rsid w:val="00977CA6"/>
    <w:rsid w:val="00981A45"/>
    <w:rsid w:val="009839C4"/>
    <w:rsid w:val="0098505A"/>
    <w:rsid w:val="009851E6"/>
    <w:rsid w:val="0098590C"/>
    <w:rsid w:val="0098594E"/>
    <w:rsid w:val="00985D28"/>
    <w:rsid w:val="009864FB"/>
    <w:rsid w:val="00987058"/>
    <w:rsid w:val="00987D23"/>
    <w:rsid w:val="00990BDB"/>
    <w:rsid w:val="009925F1"/>
    <w:rsid w:val="00992D24"/>
    <w:rsid w:val="00992FD9"/>
    <w:rsid w:val="00993DB5"/>
    <w:rsid w:val="00994910"/>
    <w:rsid w:val="0099568C"/>
    <w:rsid w:val="00997775"/>
    <w:rsid w:val="009A17AA"/>
    <w:rsid w:val="009A1FF8"/>
    <w:rsid w:val="009A2BEC"/>
    <w:rsid w:val="009A674C"/>
    <w:rsid w:val="009A74A9"/>
    <w:rsid w:val="009A7979"/>
    <w:rsid w:val="009B003D"/>
    <w:rsid w:val="009B04BC"/>
    <w:rsid w:val="009B0C07"/>
    <w:rsid w:val="009B2132"/>
    <w:rsid w:val="009B61B1"/>
    <w:rsid w:val="009B6535"/>
    <w:rsid w:val="009B66EB"/>
    <w:rsid w:val="009B71C7"/>
    <w:rsid w:val="009C02C5"/>
    <w:rsid w:val="009C1EC1"/>
    <w:rsid w:val="009C340D"/>
    <w:rsid w:val="009C4C72"/>
    <w:rsid w:val="009C4D95"/>
    <w:rsid w:val="009C6381"/>
    <w:rsid w:val="009C6E43"/>
    <w:rsid w:val="009C7642"/>
    <w:rsid w:val="009D1227"/>
    <w:rsid w:val="009D13B2"/>
    <w:rsid w:val="009D1CAA"/>
    <w:rsid w:val="009D2C8B"/>
    <w:rsid w:val="009D2F87"/>
    <w:rsid w:val="009D4CCD"/>
    <w:rsid w:val="009D5770"/>
    <w:rsid w:val="009D5B20"/>
    <w:rsid w:val="009D6F6C"/>
    <w:rsid w:val="009D7002"/>
    <w:rsid w:val="009E009C"/>
    <w:rsid w:val="009E1B85"/>
    <w:rsid w:val="009E1D24"/>
    <w:rsid w:val="009E2B69"/>
    <w:rsid w:val="009E35CD"/>
    <w:rsid w:val="009E42A3"/>
    <w:rsid w:val="009E4BF9"/>
    <w:rsid w:val="009E7182"/>
    <w:rsid w:val="009E71D5"/>
    <w:rsid w:val="009F07AE"/>
    <w:rsid w:val="009F16B1"/>
    <w:rsid w:val="009F16BC"/>
    <w:rsid w:val="009F1827"/>
    <w:rsid w:val="009F1A7D"/>
    <w:rsid w:val="009F3653"/>
    <w:rsid w:val="009F46F1"/>
    <w:rsid w:val="009F4C9A"/>
    <w:rsid w:val="009F5AF1"/>
    <w:rsid w:val="009F6443"/>
    <w:rsid w:val="009F7932"/>
    <w:rsid w:val="00A00117"/>
    <w:rsid w:val="00A00DA2"/>
    <w:rsid w:val="00A0229D"/>
    <w:rsid w:val="00A044BF"/>
    <w:rsid w:val="00A0478C"/>
    <w:rsid w:val="00A04998"/>
    <w:rsid w:val="00A04CD2"/>
    <w:rsid w:val="00A04D1F"/>
    <w:rsid w:val="00A05333"/>
    <w:rsid w:val="00A066FD"/>
    <w:rsid w:val="00A0761D"/>
    <w:rsid w:val="00A076A8"/>
    <w:rsid w:val="00A106F5"/>
    <w:rsid w:val="00A113F4"/>
    <w:rsid w:val="00A11666"/>
    <w:rsid w:val="00A12413"/>
    <w:rsid w:val="00A13F97"/>
    <w:rsid w:val="00A14CC5"/>
    <w:rsid w:val="00A14F66"/>
    <w:rsid w:val="00A15752"/>
    <w:rsid w:val="00A16E90"/>
    <w:rsid w:val="00A17C40"/>
    <w:rsid w:val="00A21A87"/>
    <w:rsid w:val="00A23752"/>
    <w:rsid w:val="00A2424E"/>
    <w:rsid w:val="00A24969"/>
    <w:rsid w:val="00A24CBB"/>
    <w:rsid w:val="00A261D0"/>
    <w:rsid w:val="00A26226"/>
    <w:rsid w:val="00A26368"/>
    <w:rsid w:val="00A273AC"/>
    <w:rsid w:val="00A304A6"/>
    <w:rsid w:val="00A30B38"/>
    <w:rsid w:val="00A30C3A"/>
    <w:rsid w:val="00A31287"/>
    <w:rsid w:val="00A31A91"/>
    <w:rsid w:val="00A33229"/>
    <w:rsid w:val="00A33684"/>
    <w:rsid w:val="00A33705"/>
    <w:rsid w:val="00A339C6"/>
    <w:rsid w:val="00A33A32"/>
    <w:rsid w:val="00A3524A"/>
    <w:rsid w:val="00A3585A"/>
    <w:rsid w:val="00A366F0"/>
    <w:rsid w:val="00A37219"/>
    <w:rsid w:val="00A377C7"/>
    <w:rsid w:val="00A37854"/>
    <w:rsid w:val="00A40CF5"/>
    <w:rsid w:val="00A4169D"/>
    <w:rsid w:val="00A41F23"/>
    <w:rsid w:val="00A42514"/>
    <w:rsid w:val="00A42E10"/>
    <w:rsid w:val="00A4565C"/>
    <w:rsid w:val="00A45DA9"/>
    <w:rsid w:val="00A45FF1"/>
    <w:rsid w:val="00A460B9"/>
    <w:rsid w:val="00A500A6"/>
    <w:rsid w:val="00A52225"/>
    <w:rsid w:val="00A529E8"/>
    <w:rsid w:val="00A53461"/>
    <w:rsid w:val="00A56ACF"/>
    <w:rsid w:val="00A56D8E"/>
    <w:rsid w:val="00A57DE6"/>
    <w:rsid w:val="00A60506"/>
    <w:rsid w:val="00A6138C"/>
    <w:rsid w:val="00A61AC9"/>
    <w:rsid w:val="00A653F9"/>
    <w:rsid w:val="00A65809"/>
    <w:rsid w:val="00A720EA"/>
    <w:rsid w:val="00A7300A"/>
    <w:rsid w:val="00A73EF7"/>
    <w:rsid w:val="00A744F9"/>
    <w:rsid w:val="00A75DC4"/>
    <w:rsid w:val="00A76ED9"/>
    <w:rsid w:val="00A770B3"/>
    <w:rsid w:val="00A77521"/>
    <w:rsid w:val="00A8000C"/>
    <w:rsid w:val="00A800CD"/>
    <w:rsid w:val="00A80A65"/>
    <w:rsid w:val="00A80A7D"/>
    <w:rsid w:val="00A80DA4"/>
    <w:rsid w:val="00A81CC8"/>
    <w:rsid w:val="00A825AF"/>
    <w:rsid w:val="00A830A6"/>
    <w:rsid w:val="00A8592D"/>
    <w:rsid w:val="00A85B88"/>
    <w:rsid w:val="00A87398"/>
    <w:rsid w:val="00A9077F"/>
    <w:rsid w:val="00A9262D"/>
    <w:rsid w:val="00A955EE"/>
    <w:rsid w:val="00AA00F2"/>
    <w:rsid w:val="00AA0E5C"/>
    <w:rsid w:val="00AA207C"/>
    <w:rsid w:val="00AA2E70"/>
    <w:rsid w:val="00AA3C3F"/>
    <w:rsid w:val="00AA3DE7"/>
    <w:rsid w:val="00AA4225"/>
    <w:rsid w:val="00AA48E5"/>
    <w:rsid w:val="00AA4D4B"/>
    <w:rsid w:val="00AA5244"/>
    <w:rsid w:val="00AA52A7"/>
    <w:rsid w:val="00AA62B3"/>
    <w:rsid w:val="00AA6329"/>
    <w:rsid w:val="00AA7FE6"/>
    <w:rsid w:val="00AB32BA"/>
    <w:rsid w:val="00AB3997"/>
    <w:rsid w:val="00AB3BD2"/>
    <w:rsid w:val="00AB4761"/>
    <w:rsid w:val="00AB4C67"/>
    <w:rsid w:val="00AB4F5E"/>
    <w:rsid w:val="00AB5270"/>
    <w:rsid w:val="00AB6396"/>
    <w:rsid w:val="00AB763B"/>
    <w:rsid w:val="00AB7B30"/>
    <w:rsid w:val="00AC0FAD"/>
    <w:rsid w:val="00AC1D33"/>
    <w:rsid w:val="00AC42CB"/>
    <w:rsid w:val="00AC4AEC"/>
    <w:rsid w:val="00AC4E90"/>
    <w:rsid w:val="00AC5ECC"/>
    <w:rsid w:val="00AC5F0C"/>
    <w:rsid w:val="00AC70C6"/>
    <w:rsid w:val="00AD053B"/>
    <w:rsid w:val="00AD1577"/>
    <w:rsid w:val="00AD2B1F"/>
    <w:rsid w:val="00AD3769"/>
    <w:rsid w:val="00AD41EC"/>
    <w:rsid w:val="00AD44E1"/>
    <w:rsid w:val="00AD56DD"/>
    <w:rsid w:val="00AD5AC3"/>
    <w:rsid w:val="00AE0703"/>
    <w:rsid w:val="00AE3107"/>
    <w:rsid w:val="00AE32FB"/>
    <w:rsid w:val="00AE3358"/>
    <w:rsid w:val="00AE3C08"/>
    <w:rsid w:val="00AE51D9"/>
    <w:rsid w:val="00AF1053"/>
    <w:rsid w:val="00AF1944"/>
    <w:rsid w:val="00AF1E62"/>
    <w:rsid w:val="00AF207B"/>
    <w:rsid w:val="00AF213C"/>
    <w:rsid w:val="00AF2805"/>
    <w:rsid w:val="00AF28E5"/>
    <w:rsid w:val="00AF32AD"/>
    <w:rsid w:val="00AF3A4A"/>
    <w:rsid w:val="00AF41AA"/>
    <w:rsid w:val="00AF444E"/>
    <w:rsid w:val="00AF48B3"/>
    <w:rsid w:val="00AF4E78"/>
    <w:rsid w:val="00AF79BD"/>
    <w:rsid w:val="00B00E27"/>
    <w:rsid w:val="00B0128C"/>
    <w:rsid w:val="00B0403F"/>
    <w:rsid w:val="00B04A12"/>
    <w:rsid w:val="00B06544"/>
    <w:rsid w:val="00B06DB5"/>
    <w:rsid w:val="00B07121"/>
    <w:rsid w:val="00B07758"/>
    <w:rsid w:val="00B07EEF"/>
    <w:rsid w:val="00B10AD5"/>
    <w:rsid w:val="00B10E00"/>
    <w:rsid w:val="00B1251F"/>
    <w:rsid w:val="00B1271B"/>
    <w:rsid w:val="00B12B75"/>
    <w:rsid w:val="00B13BBE"/>
    <w:rsid w:val="00B141B5"/>
    <w:rsid w:val="00B14687"/>
    <w:rsid w:val="00B16F14"/>
    <w:rsid w:val="00B1788E"/>
    <w:rsid w:val="00B21221"/>
    <w:rsid w:val="00B2161E"/>
    <w:rsid w:val="00B22F43"/>
    <w:rsid w:val="00B23FBD"/>
    <w:rsid w:val="00B26F11"/>
    <w:rsid w:val="00B279F8"/>
    <w:rsid w:val="00B30B3A"/>
    <w:rsid w:val="00B32446"/>
    <w:rsid w:val="00B33343"/>
    <w:rsid w:val="00B3546E"/>
    <w:rsid w:val="00B35BD4"/>
    <w:rsid w:val="00B35DA6"/>
    <w:rsid w:val="00B367FD"/>
    <w:rsid w:val="00B37B01"/>
    <w:rsid w:val="00B37C4C"/>
    <w:rsid w:val="00B37EB8"/>
    <w:rsid w:val="00B405F1"/>
    <w:rsid w:val="00B407C3"/>
    <w:rsid w:val="00B41D20"/>
    <w:rsid w:val="00B43E39"/>
    <w:rsid w:val="00B43F30"/>
    <w:rsid w:val="00B446C2"/>
    <w:rsid w:val="00B46EBC"/>
    <w:rsid w:val="00B47127"/>
    <w:rsid w:val="00B507DE"/>
    <w:rsid w:val="00B51697"/>
    <w:rsid w:val="00B5233C"/>
    <w:rsid w:val="00B54469"/>
    <w:rsid w:val="00B54D9F"/>
    <w:rsid w:val="00B60644"/>
    <w:rsid w:val="00B607EA"/>
    <w:rsid w:val="00B612E8"/>
    <w:rsid w:val="00B6252F"/>
    <w:rsid w:val="00B62862"/>
    <w:rsid w:val="00B62A70"/>
    <w:rsid w:val="00B65848"/>
    <w:rsid w:val="00B659C1"/>
    <w:rsid w:val="00B6626C"/>
    <w:rsid w:val="00B66BDF"/>
    <w:rsid w:val="00B67B4A"/>
    <w:rsid w:val="00B67B74"/>
    <w:rsid w:val="00B717AD"/>
    <w:rsid w:val="00B71A57"/>
    <w:rsid w:val="00B71B54"/>
    <w:rsid w:val="00B72309"/>
    <w:rsid w:val="00B72679"/>
    <w:rsid w:val="00B7316A"/>
    <w:rsid w:val="00B7332E"/>
    <w:rsid w:val="00B73959"/>
    <w:rsid w:val="00B7426B"/>
    <w:rsid w:val="00B74687"/>
    <w:rsid w:val="00B74733"/>
    <w:rsid w:val="00B74837"/>
    <w:rsid w:val="00B764B5"/>
    <w:rsid w:val="00B77255"/>
    <w:rsid w:val="00B774E7"/>
    <w:rsid w:val="00B8061E"/>
    <w:rsid w:val="00B810AD"/>
    <w:rsid w:val="00B81837"/>
    <w:rsid w:val="00B84F12"/>
    <w:rsid w:val="00B865FA"/>
    <w:rsid w:val="00B86D75"/>
    <w:rsid w:val="00B86EA0"/>
    <w:rsid w:val="00B90952"/>
    <w:rsid w:val="00B90B55"/>
    <w:rsid w:val="00B91312"/>
    <w:rsid w:val="00B91A21"/>
    <w:rsid w:val="00B91FE9"/>
    <w:rsid w:val="00B93BF9"/>
    <w:rsid w:val="00B9698A"/>
    <w:rsid w:val="00B97E18"/>
    <w:rsid w:val="00B97F24"/>
    <w:rsid w:val="00BA0568"/>
    <w:rsid w:val="00BA1188"/>
    <w:rsid w:val="00BA18EF"/>
    <w:rsid w:val="00BA1CE3"/>
    <w:rsid w:val="00BA2183"/>
    <w:rsid w:val="00BA2B30"/>
    <w:rsid w:val="00BA2C75"/>
    <w:rsid w:val="00BA3803"/>
    <w:rsid w:val="00BA3AE1"/>
    <w:rsid w:val="00BA5A12"/>
    <w:rsid w:val="00BA600B"/>
    <w:rsid w:val="00BA7732"/>
    <w:rsid w:val="00BA7C0B"/>
    <w:rsid w:val="00BB030C"/>
    <w:rsid w:val="00BB0A74"/>
    <w:rsid w:val="00BB0BF3"/>
    <w:rsid w:val="00BB1D70"/>
    <w:rsid w:val="00BB2642"/>
    <w:rsid w:val="00BB330B"/>
    <w:rsid w:val="00BB3464"/>
    <w:rsid w:val="00BB54D1"/>
    <w:rsid w:val="00BC004E"/>
    <w:rsid w:val="00BC0EE0"/>
    <w:rsid w:val="00BC1F3C"/>
    <w:rsid w:val="00BC2443"/>
    <w:rsid w:val="00BC3660"/>
    <w:rsid w:val="00BC39B5"/>
    <w:rsid w:val="00BC7C39"/>
    <w:rsid w:val="00BC7CBA"/>
    <w:rsid w:val="00BC7EB1"/>
    <w:rsid w:val="00BD0B87"/>
    <w:rsid w:val="00BD0FBF"/>
    <w:rsid w:val="00BD1FD8"/>
    <w:rsid w:val="00BD25C4"/>
    <w:rsid w:val="00BD2AE2"/>
    <w:rsid w:val="00BD48A8"/>
    <w:rsid w:val="00BD5B70"/>
    <w:rsid w:val="00BD675B"/>
    <w:rsid w:val="00BD6D00"/>
    <w:rsid w:val="00BE0A76"/>
    <w:rsid w:val="00BE0D62"/>
    <w:rsid w:val="00BE5424"/>
    <w:rsid w:val="00BE5842"/>
    <w:rsid w:val="00BE58CD"/>
    <w:rsid w:val="00BE76E0"/>
    <w:rsid w:val="00BF1321"/>
    <w:rsid w:val="00BF22D9"/>
    <w:rsid w:val="00BF24EB"/>
    <w:rsid w:val="00BF4F15"/>
    <w:rsid w:val="00C02C34"/>
    <w:rsid w:val="00C03000"/>
    <w:rsid w:val="00C04872"/>
    <w:rsid w:val="00C04A11"/>
    <w:rsid w:val="00C05428"/>
    <w:rsid w:val="00C05841"/>
    <w:rsid w:val="00C05A16"/>
    <w:rsid w:val="00C05AA3"/>
    <w:rsid w:val="00C05BF0"/>
    <w:rsid w:val="00C06427"/>
    <w:rsid w:val="00C0676B"/>
    <w:rsid w:val="00C07A35"/>
    <w:rsid w:val="00C07E6D"/>
    <w:rsid w:val="00C10840"/>
    <w:rsid w:val="00C11D09"/>
    <w:rsid w:val="00C128CC"/>
    <w:rsid w:val="00C12EDC"/>
    <w:rsid w:val="00C12F9A"/>
    <w:rsid w:val="00C132E4"/>
    <w:rsid w:val="00C1426A"/>
    <w:rsid w:val="00C1427F"/>
    <w:rsid w:val="00C156AE"/>
    <w:rsid w:val="00C16748"/>
    <w:rsid w:val="00C20771"/>
    <w:rsid w:val="00C229AE"/>
    <w:rsid w:val="00C22DF7"/>
    <w:rsid w:val="00C23920"/>
    <w:rsid w:val="00C24230"/>
    <w:rsid w:val="00C24284"/>
    <w:rsid w:val="00C2603D"/>
    <w:rsid w:val="00C260DB"/>
    <w:rsid w:val="00C2719B"/>
    <w:rsid w:val="00C311D6"/>
    <w:rsid w:val="00C32E39"/>
    <w:rsid w:val="00C35090"/>
    <w:rsid w:val="00C35358"/>
    <w:rsid w:val="00C36D43"/>
    <w:rsid w:val="00C371A3"/>
    <w:rsid w:val="00C404F6"/>
    <w:rsid w:val="00C413E6"/>
    <w:rsid w:val="00C41CCD"/>
    <w:rsid w:val="00C42519"/>
    <w:rsid w:val="00C430B0"/>
    <w:rsid w:val="00C43D1C"/>
    <w:rsid w:val="00C448ED"/>
    <w:rsid w:val="00C462C2"/>
    <w:rsid w:val="00C50F2A"/>
    <w:rsid w:val="00C5134A"/>
    <w:rsid w:val="00C5270B"/>
    <w:rsid w:val="00C56F73"/>
    <w:rsid w:val="00C57041"/>
    <w:rsid w:val="00C57BEE"/>
    <w:rsid w:val="00C60602"/>
    <w:rsid w:val="00C62FCF"/>
    <w:rsid w:val="00C64605"/>
    <w:rsid w:val="00C64EB1"/>
    <w:rsid w:val="00C6634B"/>
    <w:rsid w:val="00C7105B"/>
    <w:rsid w:val="00C7349E"/>
    <w:rsid w:val="00C752FB"/>
    <w:rsid w:val="00C75563"/>
    <w:rsid w:val="00C7609C"/>
    <w:rsid w:val="00C767D0"/>
    <w:rsid w:val="00C7791E"/>
    <w:rsid w:val="00C77D71"/>
    <w:rsid w:val="00C805E2"/>
    <w:rsid w:val="00C80952"/>
    <w:rsid w:val="00C81AF7"/>
    <w:rsid w:val="00C81D5F"/>
    <w:rsid w:val="00C81F07"/>
    <w:rsid w:val="00C84A8D"/>
    <w:rsid w:val="00C85614"/>
    <w:rsid w:val="00C908C2"/>
    <w:rsid w:val="00C91835"/>
    <w:rsid w:val="00C9387F"/>
    <w:rsid w:val="00C93C56"/>
    <w:rsid w:val="00C9437F"/>
    <w:rsid w:val="00C94496"/>
    <w:rsid w:val="00C9549D"/>
    <w:rsid w:val="00C9639A"/>
    <w:rsid w:val="00C96FB2"/>
    <w:rsid w:val="00CA0402"/>
    <w:rsid w:val="00CA59B0"/>
    <w:rsid w:val="00CA5FBD"/>
    <w:rsid w:val="00CA6B9C"/>
    <w:rsid w:val="00CB1CE6"/>
    <w:rsid w:val="00CB1EA5"/>
    <w:rsid w:val="00CB220F"/>
    <w:rsid w:val="00CB23BF"/>
    <w:rsid w:val="00CB34F7"/>
    <w:rsid w:val="00CB5D95"/>
    <w:rsid w:val="00CB6833"/>
    <w:rsid w:val="00CB68D3"/>
    <w:rsid w:val="00CB6FE1"/>
    <w:rsid w:val="00CB7D2D"/>
    <w:rsid w:val="00CC32B7"/>
    <w:rsid w:val="00CC4733"/>
    <w:rsid w:val="00CC4B5D"/>
    <w:rsid w:val="00CC515F"/>
    <w:rsid w:val="00CC527D"/>
    <w:rsid w:val="00CC5374"/>
    <w:rsid w:val="00CC5A2E"/>
    <w:rsid w:val="00CC71B7"/>
    <w:rsid w:val="00CC7ED4"/>
    <w:rsid w:val="00CD11C0"/>
    <w:rsid w:val="00CD1C58"/>
    <w:rsid w:val="00CD1F6E"/>
    <w:rsid w:val="00CD2CE9"/>
    <w:rsid w:val="00CD36EA"/>
    <w:rsid w:val="00CD5CBC"/>
    <w:rsid w:val="00CD6946"/>
    <w:rsid w:val="00CD6D30"/>
    <w:rsid w:val="00CE1C32"/>
    <w:rsid w:val="00CE2035"/>
    <w:rsid w:val="00CE34FE"/>
    <w:rsid w:val="00CE3C5B"/>
    <w:rsid w:val="00CE3EF3"/>
    <w:rsid w:val="00CE4647"/>
    <w:rsid w:val="00CE6873"/>
    <w:rsid w:val="00CE7549"/>
    <w:rsid w:val="00CF034C"/>
    <w:rsid w:val="00CF0970"/>
    <w:rsid w:val="00CF18E6"/>
    <w:rsid w:val="00CF38FD"/>
    <w:rsid w:val="00CF40BA"/>
    <w:rsid w:val="00CF4404"/>
    <w:rsid w:val="00CF44B2"/>
    <w:rsid w:val="00CF491B"/>
    <w:rsid w:val="00CF6B92"/>
    <w:rsid w:val="00D01710"/>
    <w:rsid w:val="00D01CEF"/>
    <w:rsid w:val="00D03F45"/>
    <w:rsid w:val="00D04781"/>
    <w:rsid w:val="00D049F0"/>
    <w:rsid w:val="00D05982"/>
    <w:rsid w:val="00D05F30"/>
    <w:rsid w:val="00D06280"/>
    <w:rsid w:val="00D062AD"/>
    <w:rsid w:val="00D067F2"/>
    <w:rsid w:val="00D07DDC"/>
    <w:rsid w:val="00D10464"/>
    <w:rsid w:val="00D12F61"/>
    <w:rsid w:val="00D131A4"/>
    <w:rsid w:val="00D13BB8"/>
    <w:rsid w:val="00D14469"/>
    <w:rsid w:val="00D14624"/>
    <w:rsid w:val="00D17348"/>
    <w:rsid w:val="00D21CAA"/>
    <w:rsid w:val="00D21D0E"/>
    <w:rsid w:val="00D220CA"/>
    <w:rsid w:val="00D22BF4"/>
    <w:rsid w:val="00D23635"/>
    <w:rsid w:val="00D23832"/>
    <w:rsid w:val="00D2591A"/>
    <w:rsid w:val="00D27C09"/>
    <w:rsid w:val="00D30A58"/>
    <w:rsid w:val="00D31ADF"/>
    <w:rsid w:val="00D32E5E"/>
    <w:rsid w:val="00D3323A"/>
    <w:rsid w:val="00D3379E"/>
    <w:rsid w:val="00D338DF"/>
    <w:rsid w:val="00D3575E"/>
    <w:rsid w:val="00D40063"/>
    <w:rsid w:val="00D40DDA"/>
    <w:rsid w:val="00D4148D"/>
    <w:rsid w:val="00D41D3B"/>
    <w:rsid w:val="00D42DD4"/>
    <w:rsid w:val="00D438B3"/>
    <w:rsid w:val="00D44886"/>
    <w:rsid w:val="00D44E6B"/>
    <w:rsid w:val="00D451F7"/>
    <w:rsid w:val="00D4588D"/>
    <w:rsid w:val="00D45AB5"/>
    <w:rsid w:val="00D45BCA"/>
    <w:rsid w:val="00D45E4D"/>
    <w:rsid w:val="00D4683F"/>
    <w:rsid w:val="00D46C0E"/>
    <w:rsid w:val="00D47C5B"/>
    <w:rsid w:val="00D509C8"/>
    <w:rsid w:val="00D511F5"/>
    <w:rsid w:val="00D517EF"/>
    <w:rsid w:val="00D51F72"/>
    <w:rsid w:val="00D52D2A"/>
    <w:rsid w:val="00D531FE"/>
    <w:rsid w:val="00D53428"/>
    <w:rsid w:val="00D5359C"/>
    <w:rsid w:val="00D538FF"/>
    <w:rsid w:val="00D53FC0"/>
    <w:rsid w:val="00D54461"/>
    <w:rsid w:val="00D55956"/>
    <w:rsid w:val="00D56252"/>
    <w:rsid w:val="00D56E10"/>
    <w:rsid w:val="00D57262"/>
    <w:rsid w:val="00D578AA"/>
    <w:rsid w:val="00D60C24"/>
    <w:rsid w:val="00D61239"/>
    <w:rsid w:val="00D613B1"/>
    <w:rsid w:val="00D61A9D"/>
    <w:rsid w:val="00D6294B"/>
    <w:rsid w:val="00D63FA9"/>
    <w:rsid w:val="00D6454B"/>
    <w:rsid w:val="00D662F4"/>
    <w:rsid w:val="00D6774D"/>
    <w:rsid w:val="00D741B5"/>
    <w:rsid w:val="00D74664"/>
    <w:rsid w:val="00D74829"/>
    <w:rsid w:val="00D751F8"/>
    <w:rsid w:val="00D763EF"/>
    <w:rsid w:val="00D81CB8"/>
    <w:rsid w:val="00D82569"/>
    <w:rsid w:val="00D833E4"/>
    <w:rsid w:val="00D83636"/>
    <w:rsid w:val="00D851A9"/>
    <w:rsid w:val="00D8522C"/>
    <w:rsid w:val="00D85987"/>
    <w:rsid w:val="00D85FFF"/>
    <w:rsid w:val="00D86B25"/>
    <w:rsid w:val="00D87B46"/>
    <w:rsid w:val="00D90765"/>
    <w:rsid w:val="00D9147E"/>
    <w:rsid w:val="00D91D95"/>
    <w:rsid w:val="00D92721"/>
    <w:rsid w:val="00D92AF8"/>
    <w:rsid w:val="00D94213"/>
    <w:rsid w:val="00D942F7"/>
    <w:rsid w:val="00D94DCE"/>
    <w:rsid w:val="00D9526A"/>
    <w:rsid w:val="00D972AE"/>
    <w:rsid w:val="00D97EC9"/>
    <w:rsid w:val="00DA004A"/>
    <w:rsid w:val="00DA0DFC"/>
    <w:rsid w:val="00DA35AB"/>
    <w:rsid w:val="00DA61EF"/>
    <w:rsid w:val="00DB2597"/>
    <w:rsid w:val="00DB364D"/>
    <w:rsid w:val="00DB5D9B"/>
    <w:rsid w:val="00DB6340"/>
    <w:rsid w:val="00DB6A02"/>
    <w:rsid w:val="00DB6E17"/>
    <w:rsid w:val="00DC039F"/>
    <w:rsid w:val="00DC1114"/>
    <w:rsid w:val="00DC12AE"/>
    <w:rsid w:val="00DC12FD"/>
    <w:rsid w:val="00DC135E"/>
    <w:rsid w:val="00DC2FF7"/>
    <w:rsid w:val="00DC3D48"/>
    <w:rsid w:val="00DC44D3"/>
    <w:rsid w:val="00DC67DD"/>
    <w:rsid w:val="00DC736E"/>
    <w:rsid w:val="00DD0137"/>
    <w:rsid w:val="00DD053D"/>
    <w:rsid w:val="00DD05E3"/>
    <w:rsid w:val="00DD0774"/>
    <w:rsid w:val="00DD0A54"/>
    <w:rsid w:val="00DD0FCD"/>
    <w:rsid w:val="00DD1FF3"/>
    <w:rsid w:val="00DD2805"/>
    <w:rsid w:val="00DD37A7"/>
    <w:rsid w:val="00DD56B8"/>
    <w:rsid w:val="00DD6BF4"/>
    <w:rsid w:val="00DD7E08"/>
    <w:rsid w:val="00DE12E5"/>
    <w:rsid w:val="00DE1576"/>
    <w:rsid w:val="00DE2164"/>
    <w:rsid w:val="00DE3286"/>
    <w:rsid w:val="00DE35A7"/>
    <w:rsid w:val="00DE3649"/>
    <w:rsid w:val="00DE38C9"/>
    <w:rsid w:val="00DE49B2"/>
    <w:rsid w:val="00DE7791"/>
    <w:rsid w:val="00DE7FCB"/>
    <w:rsid w:val="00DF1439"/>
    <w:rsid w:val="00DF1C5F"/>
    <w:rsid w:val="00DF1CD8"/>
    <w:rsid w:val="00DF44F8"/>
    <w:rsid w:val="00DF5688"/>
    <w:rsid w:val="00DF6034"/>
    <w:rsid w:val="00DF64D5"/>
    <w:rsid w:val="00DF6D2C"/>
    <w:rsid w:val="00DF6EAC"/>
    <w:rsid w:val="00DF7167"/>
    <w:rsid w:val="00E004A9"/>
    <w:rsid w:val="00E010DD"/>
    <w:rsid w:val="00E014DE"/>
    <w:rsid w:val="00E02AB6"/>
    <w:rsid w:val="00E02BE7"/>
    <w:rsid w:val="00E034B3"/>
    <w:rsid w:val="00E04F7E"/>
    <w:rsid w:val="00E057BD"/>
    <w:rsid w:val="00E059B5"/>
    <w:rsid w:val="00E06527"/>
    <w:rsid w:val="00E06E0B"/>
    <w:rsid w:val="00E078C9"/>
    <w:rsid w:val="00E10DB1"/>
    <w:rsid w:val="00E12F3A"/>
    <w:rsid w:val="00E17571"/>
    <w:rsid w:val="00E178BD"/>
    <w:rsid w:val="00E20DA9"/>
    <w:rsid w:val="00E2259A"/>
    <w:rsid w:val="00E22D2F"/>
    <w:rsid w:val="00E23C9C"/>
    <w:rsid w:val="00E24718"/>
    <w:rsid w:val="00E25941"/>
    <w:rsid w:val="00E265FD"/>
    <w:rsid w:val="00E2660B"/>
    <w:rsid w:val="00E268FD"/>
    <w:rsid w:val="00E2730E"/>
    <w:rsid w:val="00E27625"/>
    <w:rsid w:val="00E27C65"/>
    <w:rsid w:val="00E337D7"/>
    <w:rsid w:val="00E34201"/>
    <w:rsid w:val="00E35F5B"/>
    <w:rsid w:val="00E37105"/>
    <w:rsid w:val="00E371CA"/>
    <w:rsid w:val="00E37E03"/>
    <w:rsid w:val="00E40007"/>
    <w:rsid w:val="00E42079"/>
    <w:rsid w:val="00E42AAF"/>
    <w:rsid w:val="00E4408B"/>
    <w:rsid w:val="00E44EBB"/>
    <w:rsid w:val="00E44FB5"/>
    <w:rsid w:val="00E466EF"/>
    <w:rsid w:val="00E47F97"/>
    <w:rsid w:val="00E517DD"/>
    <w:rsid w:val="00E524E1"/>
    <w:rsid w:val="00E532FF"/>
    <w:rsid w:val="00E5383E"/>
    <w:rsid w:val="00E53B05"/>
    <w:rsid w:val="00E54D6C"/>
    <w:rsid w:val="00E5639E"/>
    <w:rsid w:val="00E5685E"/>
    <w:rsid w:val="00E56B6A"/>
    <w:rsid w:val="00E5785F"/>
    <w:rsid w:val="00E57DEF"/>
    <w:rsid w:val="00E6118C"/>
    <w:rsid w:val="00E62E42"/>
    <w:rsid w:val="00E66A47"/>
    <w:rsid w:val="00E67D37"/>
    <w:rsid w:val="00E67DCB"/>
    <w:rsid w:val="00E71704"/>
    <w:rsid w:val="00E719F3"/>
    <w:rsid w:val="00E725DC"/>
    <w:rsid w:val="00E74AD4"/>
    <w:rsid w:val="00E75A79"/>
    <w:rsid w:val="00E77723"/>
    <w:rsid w:val="00E77895"/>
    <w:rsid w:val="00E77992"/>
    <w:rsid w:val="00E77D7D"/>
    <w:rsid w:val="00E800A7"/>
    <w:rsid w:val="00E80510"/>
    <w:rsid w:val="00E80966"/>
    <w:rsid w:val="00E8103B"/>
    <w:rsid w:val="00E82649"/>
    <w:rsid w:val="00E86595"/>
    <w:rsid w:val="00E906A4"/>
    <w:rsid w:val="00E91492"/>
    <w:rsid w:val="00E91C3E"/>
    <w:rsid w:val="00E920CE"/>
    <w:rsid w:val="00E93353"/>
    <w:rsid w:val="00E933A9"/>
    <w:rsid w:val="00E93435"/>
    <w:rsid w:val="00E94194"/>
    <w:rsid w:val="00E9429F"/>
    <w:rsid w:val="00E95349"/>
    <w:rsid w:val="00E95A2B"/>
    <w:rsid w:val="00E95B4B"/>
    <w:rsid w:val="00EA038D"/>
    <w:rsid w:val="00EA20EF"/>
    <w:rsid w:val="00EA3043"/>
    <w:rsid w:val="00EA30C4"/>
    <w:rsid w:val="00EA3917"/>
    <w:rsid w:val="00EA522C"/>
    <w:rsid w:val="00EA54FA"/>
    <w:rsid w:val="00EA5C71"/>
    <w:rsid w:val="00EB1F74"/>
    <w:rsid w:val="00EB405E"/>
    <w:rsid w:val="00EB4513"/>
    <w:rsid w:val="00EB555E"/>
    <w:rsid w:val="00EB6ADD"/>
    <w:rsid w:val="00EC042B"/>
    <w:rsid w:val="00EC3B46"/>
    <w:rsid w:val="00EC405B"/>
    <w:rsid w:val="00ED08F7"/>
    <w:rsid w:val="00ED1034"/>
    <w:rsid w:val="00ED1732"/>
    <w:rsid w:val="00ED18D5"/>
    <w:rsid w:val="00ED2AEF"/>
    <w:rsid w:val="00ED2DF3"/>
    <w:rsid w:val="00ED3687"/>
    <w:rsid w:val="00ED414B"/>
    <w:rsid w:val="00ED6259"/>
    <w:rsid w:val="00ED7050"/>
    <w:rsid w:val="00ED7BB1"/>
    <w:rsid w:val="00ED7BB3"/>
    <w:rsid w:val="00EE01DD"/>
    <w:rsid w:val="00EE03C6"/>
    <w:rsid w:val="00EE1193"/>
    <w:rsid w:val="00EE1B37"/>
    <w:rsid w:val="00EE3016"/>
    <w:rsid w:val="00EE3148"/>
    <w:rsid w:val="00EE43BC"/>
    <w:rsid w:val="00EE6B66"/>
    <w:rsid w:val="00EE7BCD"/>
    <w:rsid w:val="00EF08BE"/>
    <w:rsid w:val="00EF0962"/>
    <w:rsid w:val="00EF1293"/>
    <w:rsid w:val="00EF3198"/>
    <w:rsid w:val="00EF41D5"/>
    <w:rsid w:val="00EF48F4"/>
    <w:rsid w:val="00EF5F76"/>
    <w:rsid w:val="00F02A5F"/>
    <w:rsid w:val="00F02D3B"/>
    <w:rsid w:val="00F05D65"/>
    <w:rsid w:val="00F05EBF"/>
    <w:rsid w:val="00F0652A"/>
    <w:rsid w:val="00F071B5"/>
    <w:rsid w:val="00F07300"/>
    <w:rsid w:val="00F07CBF"/>
    <w:rsid w:val="00F116A5"/>
    <w:rsid w:val="00F11F26"/>
    <w:rsid w:val="00F134F2"/>
    <w:rsid w:val="00F15542"/>
    <w:rsid w:val="00F16F37"/>
    <w:rsid w:val="00F1785F"/>
    <w:rsid w:val="00F17DEB"/>
    <w:rsid w:val="00F205F9"/>
    <w:rsid w:val="00F20615"/>
    <w:rsid w:val="00F2222E"/>
    <w:rsid w:val="00F2264D"/>
    <w:rsid w:val="00F22D09"/>
    <w:rsid w:val="00F236EC"/>
    <w:rsid w:val="00F24C9D"/>
    <w:rsid w:val="00F25217"/>
    <w:rsid w:val="00F25423"/>
    <w:rsid w:val="00F25DE4"/>
    <w:rsid w:val="00F25FB1"/>
    <w:rsid w:val="00F26057"/>
    <w:rsid w:val="00F2620F"/>
    <w:rsid w:val="00F26F79"/>
    <w:rsid w:val="00F30875"/>
    <w:rsid w:val="00F3269F"/>
    <w:rsid w:val="00F32E81"/>
    <w:rsid w:val="00F3397F"/>
    <w:rsid w:val="00F34E44"/>
    <w:rsid w:val="00F37695"/>
    <w:rsid w:val="00F376CD"/>
    <w:rsid w:val="00F4162A"/>
    <w:rsid w:val="00F42B03"/>
    <w:rsid w:val="00F437ED"/>
    <w:rsid w:val="00F4446D"/>
    <w:rsid w:val="00F4486F"/>
    <w:rsid w:val="00F5089B"/>
    <w:rsid w:val="00F50928"/>
    <w:rsid w:val="00F537BB"/>
    <w:rsid w:val="00F55973"/>
    <w:rsid w:val="00F56268"/>
    <w:rsid w:val="00F5649D"/>
    <w:rsid w:val="00F60FEC"/>
    <w:rsid w:val="00F6383D"/>
    <w:rsid w:val="00F639F7"/>
    <w:rsid w:val="00F709D6"/>
    <w:rsid w:val="00F70B63"/>
    <w:rsid w:val="00F70E5D"/>
    <w:rsid w:val="00F71527"/>
    <w:rsid w:val="00F72681"/>
    <w:rsid w:val="00F7454A"/>
    <w:rsid w:val="00F74AC0"/>
    <w:rsid w:val="00F758CA"/>
    <w:rsid w:val="00F760CB"/>
    <w:rsid w:val="00F7638D"/>
    <w:rsid w:val="00F80546"/>
    <w:rsid w:val="00F80706"/>
    <w:rsid w:val="00F81632"/>
    <w:rsid w:val="00F81A8B"/>
    <w:rsid w:val="00F8298F"/>
    <w:rsid w:val="00F8352F"/>
    <w:rsid w:val="00F83673"/>
    <w:rsid w:val="00F85832"/>
    <w:rsid w:val="00F858E8"/>
    <w:rsid w:val="00F87529"/>
    <w:rsid w:val="00F91031"/>
    <w:rsid w:val="00F92561"/>
    <w:rsid w:val="00F94219"/>
    <w:rsid w:val="00F94AAD"/>
    <w:rsid w:val="00F966A3"/>
    <w:rsid w:val="00F96780"/>
    <w:rsid w:val="00F96D97"/>
    <w:rsid w:val="00F976F9"/>
    <w:rsid w:val="00FA012D"/>
    <w:rsid w:val="00FA03E0"/>
    <w:rsid w:val="00FA0E69"/>
    <w:rsid w:val="00FA1077"/>
    <w:rsid w:val="00FA3714"/>
    <w:rsid w:val="00FA4EE9"/>
    <w:rsid w:val="00FA5119"/>
    <w:rsid w:val="00FA66EC"/>
    <w:rsid w:val="00FA7004"/>
    <w:rsid w:val="00FA7462"/>
    <w:rsid w:val="00FB0AEF"/>
    <w:rsid w:val="00FB1632"/>
    <w:rsid w:val="00FB1EFB"/>
    <w:rsid w:val="00FB25A5"/>
    <w:rsid w:val="00FB2669"/>
    <w:rsid w:val="00FB29BC"/>
    <w:rsid w:val="00FB350F"/>
    <w:rsid w:val="00FB362C"/>
    <w:rsid w:val="00FB4E3E"/>
    <w:rsid w:val="00FB50D4"/>
    <w:rsid w:val="00FB7327"/>
    <w:rsid w:val="00FC025D"/>
    <w:rsid w:val="00FC029A"/>
    <w:rsid w:val="00FC03DB"/>
    <w:rsid w:val="00FC0856"/>
    <w:rsid w:val="00FC092D"/>
    <w:rsid w:val="00FC24E8"/>
    <w:rsid w:val="00FC45AB"/>
    <w:rsid w:val="00FC5006"/>
    <w:rsid w:val="00FC5942"/>
    <w:rsid w:val="00FC5F06"/>
    <w:rsid w:val="00FC6B05"/>
    <w:rsid w:val="00FC6C90"/>
    <w:rsid w:val="00FD03C8"/>
    <w:rsid w:val="00FD2417"/>
    <w:rsid w:val="00FD2C6F"/>
    <w:rsid w:val="00FD35AF"/>
    <w:rsid w:val="00FD3F02"/>
    <w:rsid w:val="00FD5E06"/>
    <w:rsid w:val="00FD7C10"/>
    <w:rsid w:val="00FE29C3"/>
    <w:rsid w:val="00FE3532"/>
    <w:rsid w:val="00FE3880"/>
    <w:rsid w:val="00FE44B9"/>
    <w:rsid w:val="00FF2BCB"/>
    <w:rsid w:val="00FF2D4B"/>
    <w:rsid w:val="00FF42FD"/>
    <w:rsid w:val="00FF4AF2"/>
    <w:rsid w:val="00FF57A4"/>
    <w:rsid w:val="00FF61C1"/>
    <w:rsid w:val="00FF6267"/>
    <w:rsid w:val="00FF6426"/>
    <w:rsid w:val="00FF7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6BFC1"/>
  <w15:docId w15:val="{F373AF25-859B-4E12-972F-9457415F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7A7"/>
    <w:rPr>
      <w:rFonts w:eastAsia="Times New Roman"/>
      <w:sz w:val="24"/>
      <w:szCs w:val="24"/>
      <w:lang w:val="nb-NO" w:eastAsia="en-US"/>
    </w:rPr>
  </w:style>
  <w:style w:type="paragraph" w:styleId="Heading1">
    <w:name w:val="heading 1"/>
    <w:basedOn w:val="Normal"/>
    <w:next w:val="Normal"/>
    <w:link w:val="Heading1Char"/>
    <w:qFormat/>
    <w:rsid w:val="00130C82"/>
    <w:pPr>
      <w:keepNext/>
      <w:outlineLvl w:val="0"/>
    </w:pPr>
    <w:rPr>
      <w:rFonts w:ascii="Times New Roman Bold" w:eastAsia="SimSun" w:hAnsi="Times New Roman Bold"/>
      <w:b/>
      <w:bCs/>
      <w:caps/>
      <w:color w:val="000000"/>
      <w:sz w:val="22"/>
    </w:rPr>
  </w:style>
  <w:style w:type="paragraph" w:styleId="Heading2">
    <w:name w:val="heading 2"/>
    <w:basedOn w:val="Normal"/>
    <w:next w:val="Normal"/>
    <w:link w:val="Heading2Char"/>
    <w:qFormat/>
    <w:pPr>
      <w:keepNext/>
      <w:outlineLvl w:val="1"/>
    </w:pPr>
    <w:rPr>
      <w:rFonts w:eastAsia="SimSun"/>
      <w:b/>
      <w:sz w:val="22"/>
      <w:szCs w:val="20"/>
      <w:u w:val="single"/>
    </w:rPr>
  </w:style>
  <w:style w:type="paragraph" w:styleId="Heading3">
    <w:name w:val="heading 3"/>
    <w:basedOn w:val="Normal"/>
    <w:next w:val="Normal"/>
    <w:link w:val="Heading3Char"/>
    <w:qFormat/>
    <w:pPr>
      <w:keepNext/>
      <w:outlineLvl w:val="2"/>
    </w:pPr>
    <w:rPr>
      <w:rFonts w:eastAsia="SimSun"/>
      <w:sz w:val="22"/>
      <w:szCs w:val="20"/>
    </w:rPr>
  </w:style>
  <w:style w:type="paragraph" w:styleId="Heading4">
    <w:name w:val="heading 4"/>
    <w:basedOn w:val="Normal"/>
    <w:next w:val="Normal"/>
    <w:link w:val="Heading4Char"/>
    <w:qFormat/>
    <w:pPr>
      <w:keepNext/>
      <w:tabs>
        <w:tab w:val="left" w:pos="0"/>
      </w:tabs>
      <w:outlineLvl w:val="3"/>
    </w:pPr>
    <w:rPr>
      <w:rFonts w:eastAsia="SimSun"/>
      <w:strike/>
      <w:color w:val="FF0000"/>
      <w:sz w:val="22"/>
      <w:lang w:val="fr-FR"/>
    </w:rPr>
  </w:style>
  <w:style w:type="paragraph" w:styleId="Heading5">
    <w:name w:val="heading 5"/>
    <w:basedOn w:val="Normal"/>
    <w:next w:val="Normal"/>
    <w:link w:val="Heading5Char"/>
    <w:qFormat/>
    <w:pPr>
      <w:spacing w:before="240" w:after="60"/>
      <w:outlineLvl w:val="4"/>
    </w:pPr>
    <w:rPr>
      <w:rFonts w:eastAsia="SimSun"/>
      <w:b/>
      <w:bCs/>
      <w:i/>
      <w:iCs/>
      <w:sz w:val="26"/>
      <w:szCs w:val="26"/>
      <w:lang w:val="en-US"/>
    </w:rPr>
  </w:style>
  <w:style w:type="paragraph" w:styleId="Heading6">
    <w:name w:val="heading 6"/>
    <w:basedOn w:val="Normal"/>
    <w:next w:val="Normal"/>
    <w:link w:val="Heading6Char"/>
    <w:qFormat/>
    <w:pPr>
      <w:spacing w:before="240" w:after="60"/>
      <w:outlineLvl w:val="5"/>
    </w:pPr>
    <w:rPr>
      <w:rFonts w:eastAsia="SimSun"/>
      <w:b/>
      <w:bCs/>
      <w:sz w:val="22"/>
      <w:szCs w:val="22"/>
      <w:lang w:val="en-US"/>
    </w:rPr>
  </w:style>
  <w:style w:type="paragraph" w:styleId="Heading7">
    <w:name w:val="heading 7"/>
    <w:basedOn w:val="Normal"/>
    <w:next w:val="Normal"/>
    <w:link w:val="Heading7Char"/>
    <w:qFormat/>
    <w:pPr>
      <w:keepNext/>
      <w:suppressAutoHyphens/>
      <w:outlineLvl w:val="6"/>
    </w:pPr>
    <w:rPr>
      <w:rFonts w:ascii="TimesNewRoman" w:eastAsia="TimesNewRoman" w:hAnsi="TimesNewRoman"/>
      <w:i/>
      <w:sz w:val="22"/>
      <w:szCs w:val="20"/>
      <w:u w:val="single"/>
      <w:lang w:val="da-DK"/>
    </w:rPr>
  </w:style>
  <w:style w:type="paragraph" w:styleId="Heading8">
    <w:name w:val="heading 8"/>
    <w:basedOn w:val="Normal"/>
    <w:next w:val="Normal"/>
    <w:link w:val="Heading8Char"/>
    <w:qFormat/>
    <w:pPr>
      <w:keepNext/>
      <w:suppressAutoHyphens/>
      <w:ind w:left="567" w:hanging="567"/>
      <w:outlineLvl w:val="7"/>
    </w:pPr>
    <w:rPr>
      <w:rFonts w:ascii="TimesNewRoman" w:eastAsia="TimesNewRoman" w:hAnsi="TimesNewRoman"/>
      <w:b/>
      <w:sz w:val="22"/>
      <w:szCs w:val="20"/>
      <w:lang w:val="da-DK"/>
    </w:rPr>
  </w:style>
  <w:style w:type="paragraph" w:styleId="Heading9">
    <w:name w:val="heading 9"/>
    <w:basedOn w:val="Normal"/>
    <w:next w:val="Normal"/>
    <w:link w:val="Heading9Char"/>
    <w:qFormat/>
    <w:pPr>
      <w:keepNext/>
      <w:suppressAutoHyphens/>
      <w:outlineLvl w:val="8"/>
    </w:pPr>
    <w:rPr>
      <w:rFonts w:eastAsia="SimSun"/>
      <w:b/>
      <w:sz w:val="22"/>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b w:val="0"/>
      <w:color w:val="0000FF"/>
      <w:u w:val="single"/>
    </w:rPr>
  </w:style>
  <w:style w:type="character" w:customStyle="1" w:styleId="Heading1Char">
    <w:name w:val="Heading 1 Char"/>
    <w:link w:val="Heading1"/>
    <w:locked/>
    <w:rsid w:val="00130C82"/>
    <w:rPr>
      <w:rFonts w:ascii="Times New Roman Bold" w:hAnsi="Times New Roman Bold"/>
      <w:b/>
      <w:bCs/>
      <w:caps/>
      <w:color w:val="000000"/>
      <w:sz w:val="22"/>
      <w:szCs w:val="24"/>
      <w:lang w:val="nb-NO" w:eastAsia="en-US"/>
    </w:rPr>
  </w:style>
  <w:style w:type="character" w:customStyle="1" w:styleId="Heading2Char">
    <w:name w:val="Heading 2 Char"/>
    <w:link w:val="Heading2"/>
    <w:rPr>
      <w:rFonts w:ascii="Times New Roman" w:eastAsia="Times New Roman" w:hAnsi="Times New Roman" w:cs="Times New Roman" w:hint="default"/>
      <w:b/>
      <w:bCs/>
      <w:sz w:val="22"/>
      <w:szCs w:val="22"/>
      <w:lang w:val="en-US"/>
    </w:rPr>
  </w:style>
  <w:style w:type="character" w:customStyle="1" w:styleId="Heading3Char">
    <w:name w:val="Heading 3 Char"/>
    <w:link w:val="Heading3"/>
    <w:locked/>
    <w:rPr>
      <w:sz w:val="22"/>
      <w:lang w:val="en-GB" w:eastAsia="en-US" w:bidi="ar-SA"/>
    </w:rPr>
  </w:style>
  <w:style w:type="character" w:customStyle="1" w:styleId="Heading4Char">
    <w:name w:val="Heading 4 Char"/>
    <w:link w:val="Heading4"/>
    <w:locked/>
    <w:rPr>
      <w:strike/>
      <w:color w:val="FF0000"/>
      <w:sz w:val="22"/>
      <w:szCs w:val="24"/>
      <w:lang w:val="fr-FR" w:eastAsia="en-US" w:bidi="ar-SA"/>
    </w:rPr>
  </w:style>
  <w:style w:type="character" w:customStyle="1" w:styleId="Heading5Char">
    <w:name w:val="Heading 5 Char"/>
    <w:link w:val="Heading5"/>
    <w:rPr>
      <w:rFonts w:ascii="Times New Roman" w:eastAsia="Times New Roman" w:hAnsi="Times New Roman" w:cs="Times New Roman" w:hint="default"/>
      <w:b/>
      <w:bCs w:val="0"/>
      <w:sz w:val="22"/>
      <w:lang w:val="da-DK"/>
    </w:rPr>
  </w:style>
  <w:style w:type="character" w:customStyle="1" w:styleId="Heading6Char">
    <w:name w:val="Heading 6 Char"/>
    <w:link w:val="Heading6"/>
    <w:locked/>
    <w:rPr>
      <w:b/>
      <w:bCs/>
      <w:sz w:val="22"/>
      <w:szCs w:val="22"/>
      <w:lang w:val="en-US" w:eastAsia="en-US"/>
    </w:rPr>
  </w:style>
  <w:style w:type="character" w:customStyle="1" w:styleId="Heading7Char">
    <w:name w:val="Heading 7 Char"/>
    <w:link w:val="Heading7"/>
    <w:semiHidden/>
    <w:rPr>
      <w:rFonts w:ascii="Times New Roman" w:eastAsia="Times New Roman" w:hAnsi="Times New Roman" w:cs="Times New Roman" w:hint="default"/>
      <w:lang w:val="en-GB"/>
    </w:rPr>
  </w:style>
  <w:style w:type="character" w:customStyle="1" w:styleId="Heading8Char">
    <w:name w:val="Heading 8 Char"/>
    <w:link w:val="Heading8"/>
    <w:locked/>
    <w:rPr>
      <w:rFonts w:ascii="TimesNewRoman" w:eastAsia="TimesNewRoman" w:hAnsi="TimesNewRoman" w:hint="default"/>
      <w:b/>
      <w:bCs w:val="0"/>
      <w:sz w:val="22"/>
      <w:lang w:val="da-DK" w:eastAsia="en-US" w:bidi="ar-SA"/>
    </w:rPr>
  </w:style>
  <w:style w:type="character" w:customStyle="1" w:styleId="Heading9Char">
    <w:name w:val="Heading 9 Char"/>
    <w:link w:val="Heading9"/>
    <w:locked/>
    <w:rPr>
      <w:b/>
      <w:bCs w:val="0"/>
      <w:sz w:val="22"/>
      <w:lang w:val="da-DK" w:eastAsia="en-US"/>
    </w:rPr>
  </w:style>
  <w:style w:type="character" w:customStyle="1" w:styleId="CommentTextChar">
    <w:name w:val="Comment Text Char"/>
    <w:link w:val="CommentText"/>
    <w:uiPriority w:val="99"/>
    <w:locked/>
    <w:rPr>
      <w:sz w:val="22"/>
      <w:lang w:val="da-DK"/>
    </w:rPr>
  </w:style>
  <w:style w:type="paragraph" w:styleId="CommentText">
    <w:name w:val="annotation text"/>
    <w:basedOn w:val="Normal"/>
    <w:link w:val="CommentTextChar"/>
    <w:uiPriority w:val="99"/>
    <w:rPr>
      <w:sz w:val="20"/>
      <w:szCs w:val="20"/>
    </w:rPr>
  </w:style>
  <w:style w:type="character" w:customStyle="1" w:styleId="HeaderChar">
    <w:name w:val="Header Char"/>
    <w:link w:val="Header"/>
    <w:locked/>
    <w:rPr>
      <w:lang w:val="en-US" w:eastAsia="en-US" w:bidi="ar-SA"/>
    </w:rPr>
  </w:style>
  <w:style w:type="paragraph" w:styleId="Header">
    <w:name w:val="header"/>
    <w:basedOn w:val="Normal"/>
    <w:link w:val="HeaderChar"/>
    <w:pPr>
      <w:tabs>
        <w:tab w:val="center" w:pos="4320"/>
        <w:tab w:val="right" w:pos="8640"/>
      </w:tabs>
    </w:pPr>
    <w:rPr>
      <w:rFonts w:eastAsia="SimSun"/>
      <w:sz w:val="20"/>
      <w:szCs w:val="20"/>
      <w:lang w:val="en-US"/>
    </w:rPr>
  </w:style>
  <w:style w:type="character" w:customStyle="1" w:styleId="FooterChar">
    <w:name w:val="Footer Char"/>
    <w:link w:val="Footer"/>
    <w:locked/>
    <w:rPr>
      <w:sz w:val="24"/>
      <w:szCs w:val="24"/>
      <w:lang w:val="en-GB" w:eastAsia="en-US" w:bidi="ar-SA"/>
    </w:rPr>
  </w:style>
  <w:style w:type="paragraph" w:styleId="Footer">
    <w:name w:val="footer"/>
    <w:basedOn w:val="Normal"/>
    <w:link w:val="FooterChar"/>
    <w:pPr>
      <w:tabs>
        <w:tab w:val="center" w:pos="4153"/>
        <w:tab w:val="right" w:pos="8306"/>
      </w:tabs>
    </w:pPr>
    <w:rPr>
      <w:rFonts w:eastAsia="SimSun"/>
    </w:rPr>
  </w:style>
  <w:style w:type="paragraph" w:styleId="Caption">
    <w:name w:val="caption"/>
    <w:basedOn w:val="Normal"/>
    <w:next w:val="Normal"/>
    <w:qFormat/>
    <w:rPr>
      <w:b/>
      <w:sz w:val="20"/>
      <w:szCs w:val="20"/>
    </w:rPr>
  </w:style>
  <w:style w:type="character" w:customStyle="1" w:styleId="EndnoteTextChar">
    <w:name w:val="Endnote Text Char"/>
    <w:link w:val="EndnoteText"/>
    <w:locked/>
    <w:rPr>
      <w:sz w:val="22"/>
      <w:lang w:val="da-DK" w:eastAsia="en-US"/>
    </w:rPr>
  </w:style>
  <w:style w:type="paragraph" w:styleId="EndnoteText">
    <w:name w:val="endnote text"/>
    <w:basedOn w:val="Normal"/>
    <w:link w:val="EndnoteTextChar"/>
    <w:pPr>
      <w:widowControl w:val="0"/>
      <w:tabs>
        <w:tab w:val="left" w:pos="567"/>
      </w:tabs>
    </w:pPr>
    <w:rPr>
      <w:rFonts w:eastAsia="SimSun"/>
      <w:sz w:val="22"/>
      <w:szCs w:val="20"/>
      <w:lang w:val="da-DK"/>
    </w:rPr>
  </w:style>
  <w:style w:type="paragraph" w:styleId="ListBullet">
    <w:name w:val="List Bullet"/>
    <w:basedOn w:val="Normal"/>
    <w:autoRedefine/>
    <w:rsid w:val="009541B7"/>
    <w:pPr>
      <w:tabs>
        <w:tab w:val="num" w:pos="360"/>
      </w:tabs>
      <w:ind w:left="360" w:hanging="360"/>
      <w:jc w:val="center"/>
    </w:pPr>
  </w:style>
  <w:style w:type="character" w:customStyle="1" w:styleId="TitleChar">
    <w:name w:val="Title Char"/>
    <w:link w:val="Title"/>
    <w:locked/>
    <w:rPr>
      <w:b/>
      <w:bCs w:val="0"/>
      <w:sz w:val="22"/>
      <w:lang w:val="nb-NO" w:eastAsia="en-US" w:bidi="ar-SA"/>
    </w:rPr>
  </w:style>
  <w:style w:type="paragraph" w:styleId="Title">
    <w:name w:val="Title"/>
    <w:basedOn w:val="Normal"/>
    <w:link w:val="TitleChar"/>
    <w:qFormat/>
    <w:pPr>
      <w:jc w:val="center"/>
    </w:pPr>
    <w:rPr>
      <w:rFonts w:eastAsia="SimSun"/>
      <w:b/>
      <w:sz w:val="22"/>
      <w:szCs w:val="20"/>
    </w:rPr>
  </w:style>
  <w:style w:type="character" w:customStyle="1" w:styleId="BodyTextChar">
    <w:name w:val="Body Text Char"/>
    <w:link w:val="BodyText"/>
    <w:locked/>
    <w:rPr>
      <w:sz w:val="22"/>
      <w:lang w:val="nb-NO" w:eastAsia="en-US" w:bidi="ar-SA"/>
    </w:rPr>
  </w:style>
  <w:style w:type="paragraph" w:styleId="BodyText">
    <w:name w:val="Body Text"/>
    <w:basedOn w:val="Normal"/>
    <w:link w:val="BodyTextChar"/>
    <w:rPr>
      <w:rFonts w:eastAsia="SimSun"/>
      <w:sz w:val="22"/>
      <w:szCs w:val="20"/>
    </w:rPr>
  </w:style>
  <w:style w:type="character" w:customStyle="1" w:styleId="BodyTextIndentChar">
    <w:name w:val="Body Text Indent Char"/>
    <w:link w:val="BodyTextIndent"/>
    <w:locked/>
    <w:rPr>
      <w:b/>
      <w:bCs w:val="0"/>
      <w:sz w:val="22"/>
      <w:lang w:val="nb-NO" w:eastAsia="en-US" w:bidi="ar-SA"/>
    </w:rPr>
  </w:style>
  <w:style w:type="paragraph" w:styleId="BodyTextIndent">
    <w:name w:val="Body Text Indent"/>
    <w:basedOn w:val="Normal"/>
    <w:link w:val="BodyTextIndentChar"/>
    <w:pPr>
      <w:shd w:val="pct25" w:color="000000" w:fill="FFFFFF"/>
      <w:ind w:left="567" w:hanging="567"/>
    </w:pPr>
    <w:rPr>
      <w:rFonts w:eastAsia="SimSun"/>
      <w:b/>
      <w:sz w:val="22"/>
      <w:szCs w:val="20"/>
    </w:rPr>
  </w:style>
  <w:style w:type="character" w:customStyle="1" w:styleId="BodyText2Char">
    <w:name w:val="Body Text 2 Char"/>
    <w:link w:val="BodyText2"/>
    <w:locked/>
    <w:rPr>
      <w:sz w:val="22"/>
      <w:lang w:val="nb-NO" w:eastAsia="en-US" w:bidi="ar-SA"/>
    </w:rPr>
  </w:style>
  <w:style w:type="paragraph" w:styleId="BodyText2">
    <w:name w:val="Body Text 2"/>
    <w:basedOn w:val="Normal"/>
    <w:link w:val="BodyText2Char"/>
    <w:pPr>
      <w:jc w:val="center"/>
    </w:pPr>
    <w:rPr>
      <w:rFonts w:eastAsia="SimSun"/>
      <w:sz w:val="22"/>
      <w:szCs w:val="20"/>
    </w:rPr>
  </w:style>
  <w:style w:type="character" w:customStyle="1" w:styleId="BodyText3Char">
    <w:name w:val="Body Text 3 Char"/>
    <w:link w:val="BodyText3"/>
    <w:locked/>
    <w:rPr>
      <w:b/>
      <w:bCs w:val="0"/>
      <w:sz w:val="22"/>
      <w:lang w:val="da-DK" w:eastAsia="en-US"/>
    </w:rPr>
  </w:style>
  <w:style w:type="paragraph" w:styleId="BodyText3">
    <w:name w:val="Body Text 3"/>
    <w:basedOn w:val="Normal"/>
    <w:link w:val="BodyText3Char"/>
    <w:pPr>
      <w:tabs>
        <w:tab w:val="left" w:pos="-720"/>
      </w:tabs>
      <w:suppressAutoHyphens/>
    </w:pPr>
    <w:rPr>
      <w:rFonts w:eastAsia="SimSun"/>
      <w:b/>
      <w:sz w:val="22"/>
      <w:szCs w:val="20"/>
      <w:lang w:val="da-DK"/>
    </w:rPr>
  </w:style>
  <w:style w:type="paragraph" w:styleId="BodyTextIndent2">
    <w:name w:val="Body Text Indent 2"/>
    <w:basedOn w:val="Normal"/>
    <w:pPr>
      <w:ind w:left="450" w:hanging="450"/>
    </w:pPr>
    <w:rPr>
      <w:sz w:val="22"/>
      <w:szCs w:val="20"/>
    </w:rPr>
  </w:style>
  <w:style w:type="paragraph" w:styleId="BodyTextIndent3">
    <w:name w:val="Body Text Indent 3"/>
    <w:basedOn w:val="Normal"/>
    <w:pPr>
      <w:ind w:left="709" w:hanging="709"/>
    </w:pPr>
    <w:rPr>
      <w:rFonts w:ascii="TimesNewRoman" w:hAnsi="TimesNewRoman"/>
      <w:b/>
      <w:sz w:val="22"/>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rinInv">
    <w:name w:val="Prin Inv"/>
    <w:basedOn w:val="Normal"/>
    <w:rPr>
      <w:rFonts w:ascii="Arial" w:hAnsi="Arial"/>
      <w:sz w:val="18"/>
      <w:szCs w:val="20"/>
      <w:lang w:val="en-US"/>
    </w:rPr>
  </w:style>
  <w:style w:type="paragraph" w:customStyle="1" w:styleId="TableTextColHead">
    <w:name w:val="TableText Col Head"/>
    <w:next w:val="Normal"/>
    <w:pPr>
      <w:jc w:val="center"/>
    </w:pPr>
    <w:rPr>
      <w:rFonts w:ascii="Times New Roman Bold" w:eastAsia="Times New Roman" w:hAnsi="Times New Roman Bold"/>
      <w:b/>
      <w:lang w:eastAsia="en-US"/>
    </w:rPr>
  </w:style>
  <w:style w:type="character" w:customStyle="1" w:styleId="TableTextChar">
    <w:name w:val="TableText Char"/>
    <w:link w:val="TableText"/>
    <w:locked/>
    <w:rPr>
      <w:rFonts w:eastAsia="Times New Roman" w:cs="Arial"/>
      <w:lang w:val="en-US" w:eastAsia="en-US" w:bidi="ar-SA"/>
    </w:rPr>
  </w:style>
  <w:style w:type="paragraph" w:customStyle="1" w:styleId="TableText">
    <w:name w:val="TableText"/>
    <w:link w:val="TableTextChar"/>
    <w:rPr>
      <w:rFonts w:eastAsia="Times New Roman" w:cs="Arial"/>
      <w:lang w:eastAsia="en-US"/>
    </w:rPr>
  </w:style>
  <w:style w:type="paragraph" w:customStyle="1" w:styleId="TableTextFootnote">
    <w:name w:val="TableText Footnote"/>
    <w:rPr>
      <w:rFonts w:eastAsia="Times New Roman"/>
      <w:lang w:eastAsia="en-US"/>
    </w:rPr>
  </w:style>
  <w:style w:type="paragraph" w:customStyle="1" w:styleId="Revisjon1">
    <w:name w:val="Revisjon1"/>
    <w:semiHidden/>
    <w:rPr>
      <w:rFonts w:eastAsia="Times New Roman"/>
      <w:sz w:val="24"/>
      <w:szCs w:val="24"/>
      <w:lang w:val="en-GB" w:eastAsia="en-US"/>
    </w:rPr>
  </w:style>
  <w:style w:type="paragraph" w:customStyle="1" w:styleId="CM55">
    <w:name w:val="CM55"/>
    <w:basedOn w:val="Normal"/>
    <w:next w:val="Normal"/>
    <w:pPr>
      <w:widowControl w:val="0"/>
      <w:autoSpaceDE w:val="0"/>
      <w:autoSpaceDN w:val="0"/>
      <w:adjustRightInd w:val="0"/>
      <w:spacing w:after="243"/>
    </w:pPr>
    <w:rPr>
      <w:lang w:eastAsia="en-GB"/>
    </w:rPr>
  </w:style>
  <w:style w:type="paragraph" w:customStyle="1" w:styleId="Default">
    <w:name w:val="Default"/>
    <w:pPr>
      <w:widowControl w:val="0"/>
      <w:autoSpaceDE w:val="0"/>
      <w:autoSpaceDN w:val="0"/>
      <w:adjustRightInd w:val="0"/>
    </w:pPr>
    <w:rPr>
      <w:rFonts w:eastAsia="Times New Roman"/>
      <w:color w:val="000000"/>
      <w:sz w:val="24"/>
      <w:szCs w:val="24"/>
      <w:lang w:val="en-GB" w:eastAsia="en-GB"/>
    </w:rPr>
  </w:style>
  <w:style w:type="paragraph" w:customStyle="1" w:styleId="CM19">
    <w:name w:val="CM19"/>
    <w:basedOn w:val="Default"/>
    <w:next w:val="Default"/>
    <w:pPr>
      <w:spacing w:line="243" w:lineRule="atLeast"/>
    </w:pPr>
    <w:rPr>
      <w:color w:val="auto"/>
    </w:rPr>
  </w:style>
  <w:style w:type="paragraph" w:customStyle="1" w:styleId="CM56">
    <w:name w:val="CM56"/>
    <w:basedOn w:val="Default"/>
    <w:next w:val="Default"/>
    <w:pPr>
      <w:spacing w:after="505"/>
    </w:pPr>
    <w:rPr>
      <w:color w:val="auto"/>
    </w:rPr>
  </w:style>
  <w:style w:type="paragraph" w:customStyle="1" w:styleId="CM63">
    <w:name w:val="CM63"/>
    <w:basedOn w:val="Default"/>
    <w:next w:val="Default"/>
    <w:pPr>
      <w:spacing w:after="973"/>
    </w:pPr>
    <w:rPr>
      <w:color w:val="auto"/>
    </w:rPr>
  </w:style>
  <w:style w:type="paragraph" w:styleId="Revision">
    <w:name w:val="Revision"/>
    <w:semiHidden/>
    <w:rPr>
      <w:rFonts w:eastAsia="Times New Roman"/>
      <w:sz w:val="24"/>
      <w:szCs w:val="24"/>
      <w:lang w:val="en-GB" w:eastAsia="en-US"/>
    </w:rPr>
  </w:style>
  <w:style w:type="paragraph" w:customStyle="1" w:styleId="Revisjon2">
    <w:name w:val="Revisjon2"/>
    <w:semiHidden/>
    <w:rPr>
      <w:rFonts w:eastAsia="Times New Roman"/>
      <w:sz w:val="24"/>
      <w:szCs w:val="24"/>
      <w:lang w:val="en-GB" w:eastAsia="en-US"/>
    </w:rPr>
  </w:style>
  <w:style w:type="character" w:customStyle="1" w:styleId="ParagraphChar1">
    <w:name w:val="Paragraph Char1"/>
    <w:link w:val="Paragraph"/>
    <w:locked/>
    <w:rPr>
      <w:rFonts w:eastAsia="Times New Roman"/>
      <w:sz w:val="24"/>
      <w:szCs w:val="24"/>
      <w:lang w:val="en-US" w:eastAsia="en-US" w:bidi="ar-SA"/>
    </w:rPr>
  </w:style>
  <w:style w:type="paragraph" w:customStyle="1" w:styleId="Paragraph">
    <w:name w:val="Paragraph"/>
    <w:link w:val="ParagraphChar1"/>
    <w:qFormat/>
    <w:pPr>
      <w:spacing w:after="240"/>
    </w:pPr>
    <w:rPr>
      <w:rFonts w:eastAsia="Times New Roman"/>
      <w:sz w:val="24"/>
      <w:szCs w:val="24"/>
      <w:lang w:eastAsia="en-US"/>
    </w:rPr>
  </w:style>
  <w:style w:type="paragraph" w:customStyle="1" w:styleId="Listeavsnitt1">
    <w:name w:val="Listeavsnitt1"/>
    <w:basedOn w:val="Normal"/>
    <w:pPr>
      <w:ind w:left="708"/>
    </w:pPr>
  </w:style>
  <w:style w:type="paragraph" w:customStyle="1" w:styleId="CM11">
    <w:name w:val="CM11"/>
    <w:basedOn w:val="Default"/>
    <w:next w:val="Default"/>
    <w:pPr>
      <w:spacing w:line="243" w:lineRule="atLeast"/>
    </w:pPr>
    <w:rPr>
      <w:color w:val="auto"/>
    </w:rPr>
  </w:style>
  <w:style w:type="paragraph" w:styleId="ListParagraph">
    <w:name w:val="List Paragraph"/>
    <w:basedOn w:val="Normal"/>
    <w:uiPriority w:val="34"/>
    <w:qFormat/>
    <w:pPr>
      <w:widowControl w:val="0"/>
    </w:pPr>
  </w:style>
  <w:style w:type="paragraph" w:customStyle="1" w:styleId="TableParagraph">
    <w:name w:val="Table Paragraph"/>
    <w:basedOn w:val="Normal"/>
    <w:pPr>
      <w:widowControl w:val="0"/>
    </w:pPr>
  </w:style>
  <w:style w:type="paragraph" w:customStyle="1" w:styleId="Revision1">
    <w:name w:val="Revision1"/>
    <w:semiHidden/>
    <w:rPr>
      <w:rFonts w:eastAsia="Times New Roman"/>
      <w:sz w:val="24"/>
      <w:szCs w:val="24"/>
      <w:lang w:val="en-GB" w:eastAsia="en-US"/>
    </w:rPr>
  </w:style>
  <w:style w:type="paragraph" w:customStyle="1" w:styleId="CM24">
    <w:name w:val="CM24"/>
    <w:basedOn w:val="Default"/>
    <w:next w:val="Default"/>
    <w:rPr>
      <w:color w:val="auto"/>
    </w:rPr>
  </w:style>
  <w:style w:type="paragraph" w:customStyle="1" w:styleId="CM49">
    <w:name w:val="CM49"/>
    <w:basedOn w:val="Default"/>
    <w:next w:val="Default"/>
    <w:pPr>
      <w:spacing w:line="366" w:lineRule="atLeast"/>
    </w:pPr>
    <w:rPr>
      <w:color w:val="auto"/>
    </w:rPr>
  </w:style>
  <w:style w:type="paragraph" w:customStyle="1" w:styleId="default0">
    <w:name w:val="default"/>
    <w:basedOn w:val="Normal"/>
    <w:pPr>
      <w:autoSpaceDE w:val="0"/>
      <w:autoSpaceDN w:val="0"/>
    </w:pPr>
    <w:rPr>
      <w:rFonts w:eastAsia="Calibri"/>
      <w:color w:val="000000"/>
      <w:lang w:val="sv-SE" w:eastAsia="sv-SE"/>
    </w:rPr>
  </w:style>
  <w:style w:type="character" w:styleId="CommentReference">
    <w:name w:val="annotation reference"/>
    <w:rPr>
      <w:sz w:val="16"/>
      <w:szCs w:val="16"/>
    </w:rPr>
  </w:style>
  <w:style w:type="character" w:customStyle="1" w:styleId="table">
    <w:name w:val="table"/>
    <w:rPr>
      <w:rFonts w:ascii="Arial" w:hAnsi="Arial" w:cs="Arial" w:hint="default"/>
      <w:sz w:val="18"/>
    </w:rPr>
  </w:style>
  <w:style w:type="character" w:customStyle="1" w:styleId="TableText9">
    <w:name w:val="TableText 9"/>
    <w:rPr>
      <w:rFonts w:ascii="Times New Roman" w:hAnsi="Times New Roman" w:cs="Times New Roman" w:hint="default"/>
      <w:sz w:val="18"/>
    </w:rPr>
  </w:style>
  <w:style w:type="character" w:customStyle="1" w:styleId="st">
    <w:name w:val="st"/>
  </w:style>
  <w:style w:type="character" w:customStyle="1" w:styleId="EndnoteTextChar1">
    <w:name w:val="Endnote Text Char1"/>
    <w:semiHidden/>
    <w:rPr>
      <w:rFonts w:ascii="Times New Roman" w:eastAsia="Times New Roman" w:hAnsi="Times New Roman" w:cs="Times New Roman" w:hint="default"/>
      <w:lang w:val="en-GB"/>
    </w:rPr>
  </w:style>
  <w:style w:type="character" w:customStyle="1" w:styleId="BodyText3Char1">
    <w:name w:val="Body Text 3 Char1"/>
    <w:semiHidden/>
    <w:rPr>
      <w:rFonts w:ascii="Times New Roman" w:eastAsia="Times New Roman" w:hAnsi="Times New Roman" w:cs="Times New Roman" w:hint="default"/>
      <w:sz w:val="16"/>
      <w:szCs w:val="16"/>
      <w:lang w:val="en-GB"/>
    </w:rPr>
  </w:style>
  <w:style w:type="character" w:customStyle="1" w:styleId="TableText12">
    <w:name w:val="TableText 12"/>
    <w:rPr>
      <w:rFonts w:ascii="Times New Roman" w:hAnsi="Times New Roman" w:cs="Times New Roman" w:hint="default"/>
      <w:sz w:val="24"/>
    </w:rPr>
  </w:style>
  <w:style w:type="character" w:styleId="Emphasis">
    <w:name w:val="Emphasis"/>
    <w:qFormat/>
    <w:rPr>
      <w:i/>
      <w:iCs/>
    </w:rPr>
  </w:style>
  <w:style w:type="character" w:styleId="Strong">
    <w:name w:val="Strong"/>
    <w:qFormat/>
    <w:rPr>
      <w:b/>
      <w:bCs/>
    </w:rPr>
  </w:style>
  <w:style w:type="character" w:customStyle="1" w:styleId="BodytextAgencyChar">
    <w:name w:val="Body text (Agency) Char"/>
    <w:link w:val="BodytextAgency"/>
    <w:locked/>
    <w:rsid w:val="00990BDB"/>
    <w:rPr>
      <w:rFonts w:ascii="Verdana" w:eastAsia="Verdana" w:hAnsi="Verdana"/>
      <w:sz w:val="18"/>
      <w:szCs w:val="18"/>
      <w:lang w:eastAsia="en-GB"/>
    </w:rPr>
  </w:style>
  <w:style w:type="paragraph" w:customStyle="1" w:styleId="BodytextAgency">
    <w:name w:val="Body text (Agency)"/>
    <w:basedOn w:val="Normal"/>
    <w:link w:val="BodytextAgencyChar"/>
    <w:qFormat/>
    <w:rsid w:val="00990BDB"/>
    <w:pPr>
      <w:spacing w:after="140" w:line="280" w:lineRule="atLeast"/>
    </w:pPr>
    <w:rPr>
      <w:rFonts w:ascii="Verdana" w:eastAsia="Verdana" w:hAnsi="Verdana"/>
      <w:sz w:val="18"/>
      <w:szCs w:val="18"/>
      <w:lang w:val="x-none" w:eastAsia="en-GB"/>
    </w:rPr>
  </w:style>
  <w:style w:type="character" w:customStyle="1" w:styleId="No-numheading3AgencyChar">
    <w:name w:val="No-num heading 3 (Agency) Char"/>
    <w:link w:val="No-numheading3Agency"/>
    <w:locked/>
    <w:rsid w:val="00990BDB"/>
    <w:rPr>
      <w:rFonts w:ascii="Verdana" w:eastAsia="Verdana" w:hAnsi="Verdana" w:cs="Arial"/>
      <w:b/>
      <w:bCs/>
      <w:kern w:val="32"/>
      <w:lang w:val="en-GB" w:eastAsia="en-GB"/>
    </w:rPr>
  </w:style>
  <w:style w:type="paragraph" w:customStyle="1" w:styleId="No-numheading3Agency">
    <w:name w:val="No-num heading 3 (Agency)"/>
    <w:basedOn w:val="Normal"/>
    <w:next w:val="BodytextAgency"/>
    <w:link w:val="No-numheading3AgencyChar"/>
    <w:rsid w:val="00990BDB"/>
    <w:pPr>
      <w:keepNext/>
      <w:spacing w:before="280" w:after="220"/>
      <w:outlineLvl w:val="2"/>
    </w:pPr>
    <w:rPr>
      <w:rFonts w:ascii="Verdana" w:eastAsia="Verdana" w:hAnsi="Verdana"/>
      <w:b/>
      <w:bCs/>
      <w:kern w:val="32"/>
      <w:sz w:val="20"/>
      <w:szCs w:val="20"/>
      <w:lang w:eastAsia="en-GB"/>
    </w:rPr>
  </w:style>
  <w:style w:type="paragraph" w:customStyle="1" w:styleId="No-numheading1Agency">
    <w:name w:val="No-num heading 1 (Agency)"/>
    <w:basedOn w:val="Normal"/>
    <w:next w:val="BodytextAgency"/>
    <w:qFormat/>
    <w:rsid w:val="00FA66EC"/>
    <w:pPr>
      <w:keepNext/>
      <w:spacing w:before="280" w:after="220"/>
      <w:outlineLvl w:val="0"/>
    </w:pPr>
    <w:rPr>
      <w:rFonts w:ascii="Verdana" w:eastAsia="Verdana" w:hAnsi="Verdana" w:cs="Arial"/>
      <w:b/>
      <w:bCs/>
      <w:kern w:val="32"/>
      <w:sz w:val="27"/>
      <w:szCs w:val="27"/>
      <w:lang w:eastAsia="nb-NO" w:bidi="nb-NO"/>
    </w:rPr>
  </w:style>
  <w:style w:type="paragraph" w:customStyle="1" w:styleId="CM3">
    <w:name w:val="CM3"/>
    <w:basedOn w:val="Default"/>
    <w:next w:val="Default"/>
    <w:rsid w:val="003452A2"/>
    <w:pPr>
      <w:spacing w:line="243" w:lineRule="atLeast"/>
    </w:pPr>
    <w:rPr>
      <w:color w:val="auto"/>
      <w:lang w:val="nb-NO"/>
    </w:rPr>
  </w:style>
  <w:style w:type="paragraph" w:customStyle="1" w:styleId="CM2">
    <w:name w:val="CM2"/>
    <w:basedOn w:val="Default"/>
    <w:next w:val="Default"/>
    <w:rsid w:val="003452A2"/>
    <w:rPr>
      <w:color w:val="auto"/>
      <w:lang w:val="nb-NO"/>
    </w:rPr>
  </w:style>
  <w:style w:type="paragraph" w:customStyle="1" w:styleId="CM59">
    <w:name w:val="CM59"/>
    <w:basedOn w:val="Default"/>
    <w:next w:val="Default"/>
    <w:rsid w:val="003452A2"/>
    <w:pPr>
      <w:spacing w:after="750"/>
    </w:pPr>
    <w:rPr>
      <w:color w:val="auto"/>
      <w:lang w:val="nb-NO"/>
    </w:rPr>
  </w:style>
  <w:style w:type="character" w:customStyle="1" w:styleId="e24kjd">
    <w:name w:val="e24kjd"/>
    <w:rsid w:val="00785B53"/>
  </w:style>
  <w:style w:type="character" w:customStyle="1" w:styleId="Ulstomtale1">
    <w:name w:val="Uløst omtale1"/>
    <w:uiPriority w:val="99"/>
    <w:semiHidden/>
    <w:unhideWhenUsed/>
    <w:rsid w:val="00F80546"/>
    <w:rPr>
      <w:color w:val="605E5C"/>
      <w:shd w:val="clear" w:color="auto" w:fill="E1DFDD"/>
    </w:rPr>
  </w:style>
  <w:style w:type="paragraph" w:customStyle="1" w:styleId="wordsection1">
    <w:name w:val="wordsection1"/>
    <w:basedOn w:val="Normal"/>
    <w:uiPriority w:val="99"/>
    <w:rsid w:val="00186511"/>
    <w:rPr>
      <w:rFonts w:eastAsia="Calibri"/>
    </w:rPr>
  </w:style>
  <w:style w:type="paragraph" w:styleId="NormalWeb">
    <w:name w:val="Normal (Web)"/>
    <w:basedOn w:val="Normal"/>
    <w:uiPriority w:val="99"/>
    <w:unhideWhenUsed/>
    <w:rsid w:val="00B77255"/>
    <w:pPr>
      <w:spacing w:before="100" w:beforeAutospacing="1" w:after="100" w:afterAutospacing="1"/>
    </w:pPr>
    <w:rPr>
      <w:lang w:val="en-US" w:eastAsia="zh-CN"/>
    </w:rPr>
  </w:style>
  <w:style w:type="character" w:customStyle="1" w:styleId="UnresolvedMention1">
    <w:name w:val="Unresolved Mention1"/>
    <w:basedOn w:val="DefaultParagraphFont"/>
    <w:uiPriority w:val="99"/>
    <w:semiHidden/>
    <w:unhideWhenUsed/>
    <w:rsid w:val="0041722D"/>
    <w:rPr>
      <w:color w:val="605E5C"/>
      <w:shd w:val="clear" w:color="auto" w:fill="E1DFDD"/>
    </w:rPr>
  </w:style>
  <w:style w:type="character" w:styleId="UnresolvedMention">
    <w:name w:val="Unresolved Mention"/>
    <w:basedOn w:val="DefaultParagraphFont"/>
    <w:uiPriority w:val="99"/>
    <w:semiHidden/>
    <w:unhideWhenUsed/>
    <w:rsid w:val="009541B7"/>
    <w:rPr>
      <w:color w:val="605E5C"/>
      <w:shd w:val="clear" w:color="auto" w:fill="E1DFDD"/>
    </w:rPr>
  </w:style>
  <w:style w:type="character" w:customStyle="1" w:styleId="cf01">
    <w:name w:val="cf01"/>
    <w:basedOn w:val="DefaultParagraphFont"/>
    <w:rsid w:val="00C60602"/>
    <w:rPr>
      <w:rFonts w:ascii="Segoe UI" w:hAnsi="Segoe UI" w:cs="Segoe UI" w:hint="default"/>
      <w:sz w:val="18"/>
      <w:szCs w:val="18"/>
    </w:rPr>
  </w:style>
  <w:style w:type="paragraph" w:customStyle="1" w:styleId="CM8">
    <w:name w:val="CM8"/>
    <w:basedOn w:val="Default"/>
    <w:next w:val="Default"/>
    <w:rsid w:val="00A40CF5"/>
    <w:pPr>
      <w:spacing w:line="243" w:lineRule="atLeast"/>
    </w:pPr>
    <w:rPr>
      <w:color w:val="auto"/>
    </w:rPr>
  </w:style>
  <w:style w:type="table" w:styleId="TableGrid">
    <w:name w:val="Table Grid"/>
    <w:basedOn w:val="TableNormal"/>
    <w:rsid w:val="00FA7462"/>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686">
      <w:bodyDiv w:val="1"/>
      <w:marLeft w:val="0"/>
      <w:marRight w:val="0"/>
      <w:marTop w:val="0"/>
      <w:marBottom w:val="0"/>
      <w:divBdr>
        <w:top w:val="none" w:sz="0" w:space="0" w:color="auto"/>
        <w:left w:val="none" w:sz="0" w:space="0" w:color="auto"/>
        <w:bottom w:val="none" w:sz="0" w:space="0" w:color="auto"/>
        <w:right w:val="none" w:sz="0" w:space="0" w:color="auto"/>
      </w:divBdr>
    </w:div>
    <w:div w:id="184441226">
      <w:marLeft w:val="0"/>
      <w:marRight w:val="0"/>
      <w:marTop w:val="0"/>
      <w:marBottom w:val="0"/>
      <w:divBdr>
        <w:top w:val="none" w:sz="0" w:space="0" w:color="auto"/>
        <w:left w:val="none" w:sz="0" w:space="0" w:color="auto"/>
        <w:bottom w:val="none" w:sz="0" w:space="0" w:color="auto"/>
        <w:right w:val="none" w:sz="0" w:space="0" w:color="auto"/>
      </w:divBdr>
    </w:div>
    <w:div w:id="579601082">
      <w:bodyDiv w:val="1"/>
      <w:marLeft w:val="0"/>
      <w:marRight w:val="0"/>
      <w:marTop w:val="0"/>
      <w:marBottom w:val="0"/>
      <w:divBdr>
        <w:top w:val="none" w:sz="0" w:space="0" w:color="auto"/>
        <w:left w:val="none" w:sz="0" w:space="0" w:color="auto"/>
        <w:bottom w:val="none" w:sz="0" w:space="0" w:color="auto"/>
        <w:right w:val="none" w:sz="0" w:space="0" w:color="auto"/>
      </w:divBdr>
    </w:div>
    <w:div w:id="1375694550">
      <w:bodyDiv w:val="1"/>
      <w:marLeft w:val="0"/>
      <w:marRight w:val="0"/>
      <w:marTop w:val="0"/>
      <w:marBottom w:val="0"/>
      <w:divBdr>
        <w:top w:val="none" w:sz="0" w:space="0" w:color="auto"/>
        <w:left w:val="none" w:sz="0" w:space="0" w:color="auto"/>
        <w:bottom w:val="none" w:sz="0" w:space="0" w:color="auto"/>
        <w:right w:val="none" w:sz="0" w:space="0" w:color="auto"/>
      </w:divBdr>
    </w:div>
    <w:div w:id="1690328270">
      <w:bodyDiv w:val="1"/>
      <w:marLeft w:val="0"/>
      <w:marRight w:val="0"/>
      <w:marTop w:val="0"/>
      <w:marBottom w:val="0"/>
      <w:divBdr>
        <w:top w:val="none" w:sz="0" w:space="0" w:color="auto"/>
        <w:left w:val="none" w:sz="0" w:space="0" w:color="auto"/>
        <w:bottom w:val="none" w:sz="0" w:space="0" w:color="auto"/>
        <w:right w:val="none" w:sz="0" w:space="0" w:color="auto"/>
      </w:divBdr>
    </w:div>
    <w:div w:id="1759331030">
      <w:marLeft w:val="0"/>
      <w:marRight w:val="0"/>
      <w:marTop w:val="0"/>
      <w:marBottom w:val="0"/>
      <w:divBdr>
        <w:top w:val="none" w:sz="0" w:space="0" w:color="auto"/>
        <w:left w:val="none" w:sz="0" w:space="0" w:color="auto"/>
        <w:bottom w:val="none" w:sz="0" w:space="0" w:color="auto"/>
        <w:right w:val="none" w:sz="0" w:space="0" w:color="auto"/>
      </w:divBdr>
    </w:div>
    <w:div w:id="2109232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Dropbox\Ganesa\Pfizer%20mai%202020\VFEND-H-387-II-39-NO%20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9ab09-754f-411a-9ce1-1f971222b397">
      <Terms xmlns="http://schemas.microsoft.com/office/infopath/2007/PartnerControls"/>
    </lcf76f155ced4ddcb4097134ff3c332f>
    <TaxCatchAll xmlns="a034c160-bfb7-45f5-8632-2eb7e0508071" xsi:nil="true"/>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EMADOC-1829012207-50240</_dlc_DocId>
    <_dlc_DocIdUrl xmlns="a034c160-bfb7-45f5-8632-2eb7e0508071">
      <Url>https://euema.sharepoint.com/sites/CRM/_layouts/15/DocIdRedir.aspx?ID=EMADOC-1829012207-50240</Url>
      <Description>EMADOC-1829012207-50240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7FCDB7-43E5-4AF7-B8E3-235D138BDE04}"/>
</file>

<file path=customXml/itemProps2.xml><?xml version="1.0" encoding="utf-8"?>
<ds:datastoreItem xmlns:ds="http://schemas.openxmlformats.org/officeDocument/2006/customXml" ds:itemID="{D86621CE-6BAA-4B48-92C4-71B5155BFA60}">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3.xml><?xml version="1.0" encoding="utf-8"?>
<ds:datastoreItem xmlns:ds="http://schemas.openxmlformats.org/officeDocument/2006/customXml" ds:itemID="{009D45F1-2809-4E4F-A2CA-B4AD89A242AF}">
  <ds:schemaRefs>
    <ds:schemaRef ds:uri="http://schemas.openxmlformats.org/officeDocument/2006/bibliography"/>
  </ds:schemaRefs>
</ds:datastoreItem>
</file>

<file path=customXml/itemProps4.xml><?xml version="1.0" encoding="utf-8"?>
<ds:datastoreItem xmlns:ds="http://schemas.openxmlformats.org/officeDocument/2006/customXml" ds:itemID="{F57AD750-FC1B-414A-B5C5-A084B2C713F2}">
  <ds:schemaRefs>
    <ds:schemaRef ds:uri="http://schemas.microsoft.com/sharepoint/v3/contenttype/forms"/>
  </ds:schemaRefs>
</ds:datastoreItem>
</file>

<file path=customXml/itemProps5.xml><?xml version="1.0" encoding="utf-8"?>
<ds:datastoreItem xmlns:ds="http://schemas.openxmlformats.org/officeDocument/2006/customXml" ds:itemID="{8F5D8F8D-DC97-482D-A664-3CAB15D9201E}"/>
</file>

<file path=docProps/app.xml><?xml version="1.0" encoding="utf-8"?>
<Properties xmlns="http://schemas.openxmlformats.org/officeDocument/2006/extended-properties" xmlns:vt="http://schemas.openxmlformats.org/officeDocument/2006/docPropsVTypes">
  <Template>VFEND-H-387-II-39-NO CC</Template>
  <TotalTime>137</TotalTime>
  <Pages>154</Pages>
  <Words>49865</Words>
  <Characters>311158</Characters>
  <Application>Microsoft Office Word</Application>
  <DocSecurity>0</DocSecurity>
  <Lines>11112</Lines>
  <Paragraphs>5157</Paragraphs>
  <ScaleCrop>false</ScaleCrop>
  <HeadingPairs>
    <vt:vector size="6" baseType="variant">
      <vt:variant>
        <vt:lpstr>Tittel</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355866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58</cp:revision>
  <cp:lastPrinted>2021-09-30T19:31:00Z</cp:lastPrinted>
  <dcterms:created xsi:type="dcterms:W3CDTF">2025-12-02T08:01:00Z</dcterms:created>
  <dcterms:modified xsi:type="dcterms:W3CDTF">2026-01-09T07:37:00Z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Information-EMEA/202788/2004</vt:lpwstr>
  </property>
  <property fmtid="{D5CDD505-2E9C-101B-9397-08002B2CF9AE}" pid="6" name="DM_Title">
    <vt:lpwstr/>
  </property>
  <property fmtid="{D5CDD505-2E9C-101B-9397-08002B2CF9AE}" pid="7" name="DM_Language">
    <vt:lpwstr/>
  </property>
  <property fmtid="{D5CDD505-2E9C-101B-9397-08002B2CF9AE}" pid="8" name="DM_Name">
    <vt:lpwstr>Vfend-H-387-II-20-PI-no</vt:lpwstr>
  </property>
  <property fmtid="{D5CDD505-2E9C-101B-9397-08002B2CF9AE}" pid="9" name="DM_Owner">
    <vt:lpwstr>Fratczak Ganpatsingh Magdalena</vt:lpwstr>
  </property>
  <property fmtid="{D5CDD505-2E9C-101B-9397-08002B2CF9AE}" pid="10" name="DM_Creation_Date">
    <vt:lpwstr>16/12/2004 11:39:51</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16/12/2004 12:10:47</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EMEA/202788/2004</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202788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2004</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Status">
    <vt:lpwstr/>
  </property>
  <property fmtid="{D5CDD505-2E9C-101B-9397-08002B2CF9AE}" pid="43" name="MediaServiceImageTags">
    <vt:lpwstr/>
  </property>
  <property fmtid="{D5CDD505-2E9C-101B-9397-08002B2CF9AE}" pid="44" name="MSIP_Label_4791b42f-c435-42ca-9531-75a3f42aae3d_Enabled">
    <vt:lpwstr>true</vt:lpwstr>
  </property>
  <property fmtid="{D5CDD505-2E9C-101B-9397-08002B2CF9AE}" pid="45" name="MSIP_Label_4791b42f-c435-42ca-9531-75a3f42aae3d_SetDate">
    <vt:lpwstr>2023-10-11T09:50:47Z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f44e0720-470c-4444-aaad-ccc48fb74c7e</vt:lpwstr>
  </property>
  <property fmtid="{D5CDD505-2E9C-101B-9397-08002B2CF9AE}" pid="50" name="MSIP_Label_4791b42f-c435-42ca-9531-75a3f42aae3d_ContentBits">
    <vt:lpwstr>0</vt:lpwstr>
  </property>
  <property fmtid="{D5CDD505-2E9C-101B-9397-08002B2CF9AE}" pid="51" name="ContentTypeId">
    <vt:lpwstr>0x0101005B300CDAF94DE644BEF574497A7BD931</vt:lpwstr>
  </property>
  <property fmtid="{D5CDD505-2E9C-101B-9397-08002B2CF9AE}" pid="52" name="docLang">
    <vt:lpwstr>nb</vt:lpwstr>
  </property>
  <property fmtid="{D5CDD505-2E9C-101B-9397-08002B2CF9AE}" pid="53" name="_dlc_DocIdItemGuid">
    <vt:lpwstr>521e7cd8-9c82-4d66-b064-4cbe9cbe925d</vt:lpwstr>
  </property>
</Properties>
</file>