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363443" w14:paraId="32A29289" w14:textId="77777777" w:rsidTr="00EC616E">
        <w:tc>
          <w:tcPr>
            <w:tcW w:w="9055" w:type="dxa"/>
          </w:tcPr>
          <w:p w14:paraId="21B7F98D" w14:textId="3D58A5F5" w:rsidR="00363443" w:rsidRPr="00363443" w:rsidRDefault="00363443" w:rsidP="00EC616E">
            <w:pPr>
              <w:widowControl w:val="0"/>
              <w:rPr>
                <w:sz w:val="22"/>
                <w:szCs w:val="22"/>
              </w:rPr>
            </w:pPr>
            <w:r w:rsidRPr="00363443">
              <w:rPr>
                <w:sz w:val="22"/>
                <w:szCs w:val="22"/>
              </w:rPr>
              <w:t>Dette dokumentet er den godkjente produktinformasjonen for</w:t>
            </w:r>
            <w:r>
              <w:rPr>
                <w:sz w:val="22"/>
                <w:szCs w:val="22"/>
              </w:rPr>
              <w:t xml:space="preserve"> Volibris</w:t>
            </w:r>
            <w:r w:rsidRPr="00363443">
              <w:rPr>
                <w:sz w:val="22"/>
                <w:szCs w:val="22"/>
              </w:rPr>
              <w:t>. Endringer siden forrige prosedyre som påvirker produktinformasjonen (EMEA/H/C/000839/II/0067) er uthevet.</w:t>
            </w:r>
          </w:p>
          <w:p w14:paraId="29ED5803" w14:textId="77777777" w:rsidR="00363443" w:rsidRPr="00363443" w:rsidRDefault="00363443" w:rsidP="00EC616E">
            <w:pPr>
              <w:widowControl w:val="0"/>
              <w:rPr>
                <w:sz w:val="22"/>
                <w:szCs w:val="22"/>
              </w:rPr>
            </w:pPr>
          </w:p>
          <w:p w14:paraId="11563100" w14:textId="676BF3A7" w:rsidR="00363443" w:rsidRDefault="00363443" w:rsidP="00EC616E">
            <w:r w:rsidRPr="00363443">
              <w:rPr>
                <w:sz w:val="22"/>
                <w:szCs w:val="22"/>
              </w:rPr>
              <w:t xml:space="preserve">Mer informasjon finnes på nettstedet til Det europeiske legemiddelkontoret: </w:t>
            </w:r>
            <w:hyperlink r:id="rId11" w:history="1">
              <w:r w:rsidRPr="009F46CE">
                <w:rPr>
                  <w:rStyle w:val="Hyperlink"/>
                  <w:sz w:val="22"/>
                  <w:szCs w:val="22"/>
                </w:rPr>
                <w:t>https://www.ema.europa.eu/en/medicines/human/EPAR/volibris</w:t>
              </w:r>
            </w:hyperlink>
            <w:r>
              <w:rPr>
                <w:rStyle w:val="Hyperlink"/>
                <w:sz w:val="22"/>
                <w:szCs w:val="22"/>
              </w:rPr>
              <w:t xml:space="preserve"> </w:t>
            </w:r>
          </w:p>
        </w:tc>
      </w:tr>
    </w:tbl>
    <w:p w14:paraId="168E6609" w14:textId="77777777" w:rsidR="00E24351" w:rsidRPr="00457A9D" w:rsidRDefault="00E24351" w:rsidP="00E24351">
      <w:pPr>
        <w:jc w:val="center"/>
        <w:rPr>
          <w:b/>
          <w:sz w:val="22"/>
          <w:szCs w:val="22"/>
        </w:rPr>
      </w:pP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r>
      <w:r w:rsidRPr="00457A9D">
        <w:rPr>
          <w:b/>
          <w:sz w:val="22"/>
          <w:szCs w:val="22"/>
        </w:rPr>
        <w:br/>
        <w:t>VEDLEGG I</w:t>
      </w:r>
      <w:r w:rsidRPr="00457A9D">
        <w:rPr>
          <w:b/>
          <w:sz w:val="22"/>
          <w:szCs w:val="22"/>
        </w:rPr>
        <w:br/>
      </w:r>
    </w:p>
    <w:p w14:paraId="6FED22D6" w14:textId="4A95C89B" w:rsidR="00E24351" w:rsidRPr="00E853D6" w:rsidRDefault="00E24351" w:rsidP="00EE3634">
      <w:pPr>
        <w:pStyle w:val="TitleA"/>
        <w:rPr>
          <w:rStyle w:val="Style1Char"/>
          <w:b/>
          <w:bCs/>
          <w:color w:val="auto"/>
          <w:sz w:val="22"/>
          <w:szCs w:val="22"/>
        </w:rPr>
      </w:pPr>
      <w:r w:rsidRPr="00E853D6">
        <w:rPr>
          <w:sz w:val="22"/>
          <w:szCs w:val="22"/>
        </w:rPr>
        <w:t>PREPARATOMTALE</w:t>
      </w:r>
      <w:r w:rsidR="00E1347F" w:rsidRPr="00E853D6">
        <w:rPr>
          <w:sz w:val="22"/>
          <w:szCs w:val="22"/>
        </w:rPr>
        <w:fldChar w:fldCharType="begin"/>
      </w:r>
      <w:r w:rsidR="00E1347F" w:rsidRPr="00E853D6">
        <w:rPr>
          <w:sz w:val="22"/>
          <w:szCs w:val="22"/>
        </w:rPr>
        <w:instrText xml:space="preserve"> DOCVARIABLE VAULT_ND_1d710d89-745f-4df1-9167-865999ff0101 \* MERGEFORMAT </w:instrText>
      </w:r>
      <w:r w:rsidR="00E1347F" w:rsidRPr="00E853D6">
        <w:rPr>
          <w:sz w:val="22"/>
          <w:szCs w:val="22"/>
        </w:rPr>
        <w:fldChar w:fldCharType="separate"/>
      </w:r>
      <w:r w:rsidR="00E1347F" w:rsidRPr="00E853D6">
        <w:rPr>
          <w:sz w:val="22"/>
          <w:szCs w:val="22"/>
        </w:rPr>
        <w:t xml:space="preserve"> </w:t>
      </w:r>
      <w:r w:rsidR="00E1347F" w:rsidRPr="00E853D6">
        <w:rPr>
          <w:sz w:val="22"/>
          <w:szCs w:val="22"/>
        </w:rPr>
        <w:fldChar w:fldCharType="end"/>
      </w:r>
    </w:p>
    <w:p w14:paraId="775E5517" w14:textId="77777777" w:rsidR="00E24351" w:rsidRPr="00457A9D" w:rsidRDefault="00E24351" w:rsidP="00E24351">
      <w:pPr>
        <w:jc w:val="center"/>
        <w:rPr>
          <w:color w:val="000000"/>
          <w:sz w:val="22"/>
          <w:szCs w:val="22"/>
        </w:rPr>
      </w:pPr>
    </w:p>
    <w:p w14:paraId="78F33C2D" w14:textId="6E0F98F0" w:rsidR="00E24351" w:rsidRPr="00E853D6" w:rsidRDefault="00E24351" w:rsidP="007447D0">
      <w:pPr>
        <w:pStyle w:val="Heading1"/>
        <w:numPr>
          <w:ilvl w:val="0"/>
          <w:numId w:val="38"/>
        </w:numPr>
        <w:ind w:left="567" w:hanging="567"/>
        <w:rPr>
          <w:color w:val="000000"/>
          <w:sz w:val="22"/>
          <w:szCs w:val="22"/>
        </w:rPr>
      </w:pPr>
      <w:r w:rsidRPr="00457A9D">
        <w:rPr>
          <w:color w:val="000000"/>
          <w:sz w:val="22"/>
          <w:szCs w:val="22"/>
        </w:rPr>
        <w:br w:type="page"/>
      </w:r>
      <w:r w:rsidRPr="00E853D6">
        <w:rPr>
          <w:color w:val="000000"/>
          <w:sz w:val="22"/>
          <w:szCs w:val="22"/>
        </w:rPr>
        <w:lastRenderedPageBreak/>
        <w:t>LEGEMIDLETS NAVN</w:t>
      </w:r>
      <w:r w:rsidR="00E1347F" w:rsidRPr="00E853D6">
        <w:rPr>
          <w:color w:val="000000"/>
          <w:sz w:val="22"/>
          <w:szCs w:val="22"/>
        </w:rPr>
        <w:fldChar w:fldCharType="begin"/>
      </w:r>
      <w:r w:rsidR="00E1347F" w:rsidRPr="00E853D6">
        <w:rPr>
          <w:color w:val="000000"/>
          <w:sz w:val="22"/>
          <w:szCs w:val="22"/>
        </w:rPr>
        <w:instrText xml:space="preserve"> DOCVARIABLE VAULT_ND_0324ebe3-12b6-4ce3-a91c-f005cb66c729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26588F0C" w14:textId="77777777" w:rsidR="00E24351" w:rsidRPr="00457A9D" w:rsidRDefault="00E24351" w:rsidP="00E24351">
      <w:pPr>
        <w:pStyle w:val="NormalWeb"/>
        <w:rPr>
          <w:color w:val="000000"/>
          <w:sz w:val="22"/>
          <w:szCs w:val="22"/>
        </w:rPr>
      </w:pPr>
    </w:p>
    <w:p w14:paraId="2E748D36" w14:textId="128B800A" w:rsidR="00BD19AE" w:rsidRDefault="00BD19AE" w:rsidP="00BD19AE">
      <w:pPr>
        <w:rPr>
          <w:color w:val="000000"/>
          <w:sz w:val="22"/>
          <w:szCs w:val="22"/>
        </w:rPr>
      </w:pPr>
      <w:r>
        <w:rPr>
          <w:color w:val="000000"/>
          <w:sz w:val="22"/>
          <w:szCs w:val="22"/>
        </w:rPr>
        <w:t>Volibris 2,5</w:t>
      </w:r>
      <w:r w:rsidR="00B47FA0">
        <w:rPr>
          <w:color w:val="000000"/>
          <w:sz w:val="22"/>
          <w:szCs w:val="22"/>
        </w:rPr>
        <w:t xml:space="preserve"> </w:t>
      </w:r>
      <w:r>
        <w:rPr>
          <w:color w:val="000000"/>
          <w:sz w:val="22"/>
          <w:szCs w:val="22"/>
        </w:rPr>
        <w:t>mg tabletter, filmdrasjerte</w:t>
      </w:r>
    </w:p>
    <w:p w14:paraId="44864E69" w14:textId="26A5D213" w:rsidR="00A95E91" w:rsidRDefault="00E24351" w:rsidP="00BD19AE">
      <w:pPr>
        <w:rPr>
          <w:color w:val="000000"/>
          <w:sz w:val="22"/>
          <w:szCs w:val="22"/>
        </w:rPr>
      </w:pPr>
      <w:r w:rsidRPr="00457A9D">
        <w:rPr>
          <w:color w:val="000000"/>
          <w:sz w:val="22"/>
          <w:szCs w:val="22"/>
        </w:rPr>
        <w:t>Volibris 5 mg tabletter</w:t>
      </w:r>
      <w:r w:rsidR="00C2686E">
        <w:rPr>
          <w:color w:val="000000"/>
          <w:sz w:val="22"/>
          <w:szCs w:val="22"/>
        </w:rPr>
        <w:t xml:space="preserve">, </w:t>
      </w:r>
      <w:r w:rsidR="00C2686E" w:rsidRPr="00457A9D">
        <w:rPr>
          <w:color w:val="000000"/>
          <w:sz w:val="22"/>
          <w:szCs w:val="22"/>
        </w:rPr>
        <w:t>filmdrasjerte</w:t>
      </w:r>
      <w:r w:rsidRPr="00457A9D">
        <w:rPr>
          <w:color w:val="000000"/>
          <w:sz w:val="22"/>
          <w:szCs w:val="22"/>
        </w:rPr>
        <w:t xml:space="preserve"> </w:t>
      </w:r>
    </w:p>
    <w:p w14:paraId="6F7AF127" w14:textId="77777777" w:rsidR="00A95E91" w:rsidRPr="00457A9D" w:rsidRDefault="00A95E91" w:rsidP="00BD19AE">
      <w:pPr>
        <w:rPr>
          <w:color w:val="000000"/>
          <w:sz w:val="22"/>
          <w:szCs w:val="22"/>
        </w:rPr>
      </w:pPr>
      <w:r>
        <w:rPr>
          <w:color w:val="000000"/>
          <w:sz w:val="22"/>
          <w:szCs w:val="22"/>
        </w:rPr>
        <w:t>Volibris 10 mg tabletter</w:t>
      </w:r>
      <w:r w:rsidR="00C2686E">
        <w:rPr>
          <w:color w:val="000000"/>
          <w:sz w:val="22"/>
          <w:szCs w:val="22"/>
        </w:rPr>
        <w:t>, filmdrasjerte</w:t>
      </w:r>
    </w:p>
    <w:p w14:paraId="5A824B4B" w14:textId="77777777" w:rsidR="00E24351" w:rsidRPr="00457A9D" w:rsidRDefault="00E24351" w:rsidP="00E24351">
      <w:pPr>
        <w:pStyle w:val="NormalWeb"/>
        <w:rPr>
          <w:color w:val="000000"/>
          <w:sz w:val="22"/>
          <w:szCs w:val="22"/>
        </w:rPr>
      </w:pPr>
    </w:p>
    <w:p w14:paraId="538F6C43" w14:textId="77777777" w:rsidR="00E24351" w:rsidRPr="00457A9D" w:rsidRDefault="00E24351" w:rsidP="00E24351">
      <w:pPr>
        <w:pStyle w:val="NormalWeb"/>
        <w:rPr>
          <w:color w:val="000000"/>
          <w:sz w:val="22"/>
          <w:szCs w:val="22"/>
        </w:rPr>
      </w:pPr>
    </w:p>
    <w:p w14:paraId="40393562" w14:textId="4CAD58DF" w:rsidR="00E24351" w:rsidRPr="00E853D6" w:rsidRDefault="00E24351" w:rsidP="007447D0">
      <w:pPr>
        <w:pStyle w:val="Heading1"/>
        <w:numPr>
          <w:ilvl w:val="0"/>
          <w:numId w:val="38"/>
        </w:numPr>
        <w:ind w:left="567" w:hanging="567"/>
        <w:rPr>
          <w:color w:val="000000"/>
          <w:sz w:val="22"/>
          <w:szCs w:val="22"/>
        </w:rPr>
      </w:pPr>
      <w:r w:rsidRPr="00E853D6">
        <w:rPr>
          <w:color w:val="000000"/>
          <w:sz w:val="22"/>
          <w:szCs w:val="22"/>
        </w:rPr>
        <w:t>KVALITATIV OG KVANTITATIV SAMMENSETNING</w:t>
      </w:r>
      <w:r w:rsidR="00E1347F" w:rsidRPr="00E853D6">
        <w:rPr>
          <w:color w:val="000000"/>
          <w:sz w:val="22"/>
          <w:szCs w:val="22"/>
        </w:rPr>
        <w:fldChar w:fldCharType="begin"/>
      </w:r>
      <w:r w:rsidR="00E1347F" w:rsidRPr="00E853D6">
        <w:rPr>
          <w:color w:val="000000"/>
          <w:sz w:val="22"/>
          <w:szCs w:val="22"/>
        </w:rPr>
        <w:instrText xml:space="preserve"> DOCVARIABLE VAULT_ND_96161585-96d1-45aa-9f5c-710a1e2b7416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6DC1D1C8" w14:textId="77777777" w:rsidR="00E24351" w:rsidRPr="00457A9D" w:rsidRDefault="00E24351" w:rsidP="00E24351">
      <w:pPr>
        <w:pStyle w:val="NormalWeb"/>
        <w:rPr>
          <w:color w:val="000000"/>
          <w:sz w:val="22"/>
          <w:szCs w:val="22"/>
        </w:rPr>
      </w:pPr>
    </w:p>
    <w:p w14:paraId="3F99D60D" w14:textId="77777777" w:rsidR="00BD19AE" w:rsidRDefault="00BD19AE" w:rsidP="00E24351">
      <w:pPr>
        <w:pStyle w:val="NormalWeb"/>
        <w:rPr>
          <w:color w:val="000000"/>
          <w:sz w:val="22"/>
          <w:szCs w:val="22"/>
          <w:u w:val="single"/>
        </w:rPr>
      </w:pPr>
      <w:r>
        <w:rPr>
          <w:color w:val="000000"/>
          <w:sz w:val="22"/>
          <w:szCs w:val="22"/>
          <w:u w:val="single"/>
        </w:rPr>
        <w:t>Volibris 2,5 mg tabletter, filmdrasjerte</w:t>
      </w:r>
    </w:p>
    <w:p w14:paraId="0BB575E3" w14:textId="77777777" w:rsidR="00BD19AE" w:rsidRDefault="00BD19AE" w:rsidP="00E24351">
      <w:pPr>
        <w:pStyle w:val="NormalWeb"/>
        <w:rPr>
          <w:color w:val="000000"/>
          <w:sz w:val="22"/>
          <w:szCs w:val="22"/>
          <w:u w:val="single"/>
        </w:rPr>
      </w:pPr>
    </w:p>
    <w:p w14:paraId="4B782BAE" w14:textId="77777777" w:rsidR="00BD19AE" w:rsidRDefault="00BD19AE" w:rsidP="00E24351">
      <w:pPr>
        <w:pStyle w:val="NormalWeb"/>
        <w:rPr>
          <w:color w:val="000000"/>
          <w:sz w:val="22"/>
          <w:szCs w:val="22"/>
        </w:rPr>
      </w:pPr>
      <w:r w:rsidRPr="00FA647C">
        <w:rPr>
          <w:color w:val="000000"/>
          <w:sz w:val="22"/>
          <w:szCs w:val="22"/>
        </w:rPr>
        <w:t xml:space="preserve">Hver tablett inneholder 2,5 mg ambrisentan. </w:t>
      </w:r>
    </w:p>
    <w:p w14:paraId="5C307E1D" w14:textId="77777777" w:rsidR="00BD19AE" w:rsidRDefault="00BD19AE" w:rsidP="00E24351">
      <w:pPr>
        <w:pStyle w:val="NormalWeb"/>
        <w:rPr>
          <w:color w:val="000000"/>
          <w:sz w:val="22"/>
          <w:szCs w:val="22"/>
        </w:rPr>
      </w:pPr>
    </w:p>
    <w:p w14:paraId="4B62F873" w14:textId="77777777" w:rsidR="00BD19AE" w:rsidRPr="00FA647C" w:rsidRDefault="00BD19AE" w:rsidP="00BD19AE">
      <w:pPr>
        <w:pStyle w:val="NormalWeb"/>
        <w:rPr>
          <w:i/>
          <w:iCs/>
          <w:color w:val="000000"/>
          <w:sz w:val="22"/>
          <w:szCs w:val="22"/>
        </w:rPr>
      </w:pPr>
      <w:r w:rsidRPr="00FA647C">
        <w:rPr>
          <w:i/>
          <w:iCs/>
          <w:color w:val="000000"/>
          <w:sz w:val="22"/>
          <w:szCs w:val="22"/>
          <w:u w:val="single"/>
        </w:rPr>
        <w:t>Hjelpestoff(er) med kjent effekt</w:t>
      </w:r>
    </w:p>
    <w:p w14:paraId="2EE22C6B" w14:textId="4F188385" w:rsidR="00BD19AE" w:rsidRPr="00FA647C" w:rsidRDefault="00BD19AE" w:rsidP="00E24351">
      <w:pPr>
        <w:pStyle w:val="NormalWeb"/>
        <w:rPr>
          <w:color w:val="000000"/>
          <w:sz w:val="22"/>
          <w:szCs w:val="22"/>
        </w:rPr>
      </w:pPr>
      <w:r>
        <w:rPr>
          <w:color w:val="000000"/>
          <w:sz w:val="22"/>
          <w:szCs w:val="22"/>
        </w:rPr>
        <w:t>Hver tablett inneholder ca. 92,6 mg laktose (som monohydrat) og ca. 0,25 mg lecitin (soya) (E</w:t>
      </w:r>
      <w:r w:rsidR="00C002E6">
        <w:rPr>
          <w:color w:val="000000"/>
          <w:sz w:val="22"/>
          <w:szCs w:val="22"/>
        </w:rPr>
        <w:t xml:space="preserve"> </w:t>
      </w:r>
      <w:r>
        <w:rPr>
          <w:color w:val="000000"/>
          <w:sz w:val="22"/>
          <w:szCs w:val="22"/>
        </w:rPr>
        <w:t>322).</w:t>
      </w:r>
    </w:p>
    <w:p w14:paraId="35CEDA24" w14:textId="77777777" w:rsidR="00BD19AE" w:rsidRDefault="00BD19AE" w:rsidP="00E24351">
      <w:pPr>
        <w:pStyle w:val="NormalWeb"/>
        <w:rPr>
          <w:color w:val="000000"/>
          <w:sz w:val="22"/>
          <w:szCs w:val="22"/>
          <w:u w:val="single"/>
        </w:rPr>
      </w:pPr>
    </w:p>
    <w:p w14:paraId="5B9365AD" w14:textId="77777777" w:rsidR="00A95E91" w:rsidRPr="00C56C37" w:rsidRDefault="00A95E91" w:rsidP="00E24351">
      <w:pPr>
        <w:pStyle w:val="NormalWeb"/>
        <w:rPr>
          <w:color w:val="000000"/>
          <w:sz w:val="22"/>
          <w:szCs w:val="22"/>
          <w:u w:val="single"/>
        </w:rPr>
      </w:pPr>
      <w:r w:rsidRPr="00C56C37">
        <w:rPr>
          <w:color w:val="000000"/>
          <w:sz w:val="22"/>
          <w:szCs w:val="22"/>
          <w:u w:val="single"/>
        </w:rPr>
        <w:t>Volibris 5 mg tabletter</w:t>
      </w:r>
      <w:r w:rsidR="00DA799F">
        <w:rPr>
          <w:color w:val="000000"/>
          <w:sz w:val="22"/>
          <w:szCs w:val="22"/>
          <w:u w:val="single"/>
        </w:rPr>
        <w:t xml:space="preserve">, </w:t>
      </w:r>
      <w:r w:rsidR="00DA799F" w:rsidRPr="00BE3D51">
        <w:rPr>
          <w:color w:val="000000"/>
          <w:sz w:val="22"/>
          <w:szCs w:val="22"/>
          <w:u w:val="single"/>
        </w:rPr>
        <w:t>filmdrasjerte</w:t>
      </w:r>
    </w:p>
    <w:p w14:paraId="40B08C71" w14:textId="77777777" w:rsidR="00BD19AE" w:rsidRDefault="00BD19AE" w:rsidP="00E24351">
      <w:pPr>
        <w:pStyle w:val="NormalWeb"/>
        <w:rPr>
          <w:color w:val="000000"/>
          <w:sz w:val="22"/>
          <w:szCs w:val="22"/>
        </w:rPr>
      </w:pPr>
    </w:p>
    <w:p w14:paraId="5008A8C9" w14:textId="77777777" w:rsidR="00E24351" w:rsidRDefault="00E24351" w:rsidP="00E24351">
      <w:pPr>
        <w:pStyle w:val="NormalWeb"/>
        <w:rPr>
          <w:color w:val="000000"/>
          <w:sz w:val="22"/>
          <w:szCs w:val="22"/>
        </w:rPr>
      </w:pPr>
      <w:r w:rsidRPr="00457A9D">
        <w:rPr>
          <w:color w:val="000000"/>
          <w:sz w:val="22"/>
          <w:szCs w:val="22"/>
        </w:rPr>
        <w:t xml:space="preserve">Hver tablett inneholder 5 mg ambrisentan. </w:t>
      </w:r>
    </w:p>
    <w:p w14:paraId="774009C6" w14:textId="77777777" w:rsidR="00BD19AE" w:rsidRDefault="00BD19AE" w:rsidP="00E24351">
      <w:pPr>
        <w:pStyle w:val="NormalWeb"/>
        <w:rPr>
          <w:color w:val="000000"/>
          <w:sz w:val="22"/>
          <w:szCs w:val="22"/>
        </w:rPr>
      </w:pPr>
    </w:p>
    <w:p w14:paraId="6EC3DA34" w14:textId="77777777" w:rsidR="00BD19AE" w:rsidRPr="00884ADF" w:rsidRDefault="00BD19AE" w:rsidP="00BD19AE">
      <w:pPr>
        <w:pStyle w:val="NormalWeb"/>
        <w:rPr>
          <w:i/>
          <w:iCs/>
          <w:color w:val="000000"/>
          <w:sz w:val="22"/>
          <w:szCs w:val="22"/>
        </w:rPr>
      </w:pPr>
      <w:r w:rsidRPr="00884ADF">
        <w:rPr>
          <w:i/>
          <w:iCs/>
          <w:color w:val="000000"/>
          <w:sz w:val="22"/>
          <w:szCs w:val="22"/>
          <w:u w:val="single"/>
        </w:rPr>
        <w:t>Hjelpestoff(er) med kjent effekt</w:t>
      </w:r>
    </w:p>
    <w:p w14:paraId="6A96DEAB" w14:textId="20945F0A" w:rsidR="00BD19AE" w:rsidRDefault="00BD19AE" w:rsidP="00BD19AE">
      <w:pPr>
        <w:pStyle w:val="NormalWeb"/>
        <w:rPr>
          <w:color w:val="000000"/>
          <w:sz w:val="22"/>
          <w:szCs w:val="22"/>
        </w:rPr>
      </w:pPr>
      <w:r w:rsidRPr="00457A9D">
        <w:rPr>
          <w:color w:val="000000"/>
          <w:sz w:val="22"/>
          <w:szCs w:val="22"/>
        </w:rPr>
        <w:t>Hver tablett inneholder ca. 9</w:t>
      </w:r>
      <w:r>
        <w:rPr>
          <w:color w:val="000000"/>
          <w:sz w:val="22"/>
          <w:szCs w:val="22"/>
        </w:rPr>
        <w:t>0,3</w:t>
      </w:r>
      <w:r w:rsidRPr="00457A9D">
        <w:rPr>
          <w:color w:val="000000"/>
          <w:sz w:val="22"/>
          <w:szCs w:val="22"/>
        </w:rPr>
        <w:t xml:space="preserve"> mg laktose (som monohydrat), ca. 0,25 mg lecitin (soya) (E</w:t>
      </w:r>
      <w:r w:rsidR="00C002E6">
        <w:rPr>
          <w:color w:val="000000"/>
          <w:sz w:val="22"/>
          <w:szCs w:val="22"/>
        </w:rPr>
        <w:t xml:space="preserve"> </w:t>
      </w:r>
      <w:r w:rsidRPr="00457A9D">
        <w:rPr>
          <w:color w:val="000000"/>
          <w:sz w:val="22"/>
          <w:szCs w:val="22"/>
        </w:rPr>
        <w:t>322) og ca. 0,11 mg</w:t>
      </w:r>
      <w:r w:rsidRPr="00457A9D" w:rsidDel="00B52038">
        <w:rPr>
          <w:color w:val="000000"/>
          <w:sz w:val="22"/>
          <w:szCs w:val="22"/>
        </w:rPr>
        <w:t xml:space="preserve"> </w:t>
      </w:r>
      <w:r w:rsidRPr="00457A9D">
        <w:rPr>
          <w:color w:val="000000"/>
          <w:sz w:val="22"/>
          <w:szCs w:val="22"/>
        </w:rPr>
        <w:t>allurarød AC</w:t>
      </w:r>
      <w:r>
        <w:rPr>
          <w:color w:val="000000"/>
          <w:sz w:val="22"/>
          <w:szCs w:val="22"/>
        </w:rPr>
        <w:t xml:space="preserve"> aluminiumlake</w:t>
      </w:r>
      <w:r w:rsidRPr="00457A9D">
        <w:rPr>
          <w:color w:val="000000"/>
          <w:sz w:val="22"/>
          <w:szCs w:val="22"/>
        </w:rPr>
        <w:t xml:space="preserve"> (E</w:t>
      </w:r>
      <w:r w:rsidR="00C002E6">
        <w:rPr>
          <w:color w:val="000000"/>
          <w:sz w:val="22"/>
          <w:szCs w:val="22"/>
        </w:rPr>
        <w:t xml:space="preserve"> </w:t>
      </w:r>
      <w:r w:rsidRPr="00457A9D">
        <w:rPr>
          <w:color w:val="000000"/>
          <w:sz w:val="22"/>
          <w:szCs w:val="22"/>
        </w:rPr>
        <w:t>129).</w:t>
      </w:r>
    </w:p>
    <w:p w14:paraId="38E947F9" w14:textId="77777777" w:rsidR="00BD19AE" w:rsidRDefault="00BD19AE" w:rsidP="00E24351">
      <w:pPr>
        <w:pStyle w:val="NormalWeb"/>
        <w:rPr>
          <w:color w:val="000000"/>
          <w:sz w:val="22"/>
          <w:szCs w:val="22"/>
        </w:rPr>
      </w:pPr>
    </w:p>
    <w:p w14:paraId="687AECFA" w14:textId="77777777" w:rsidR="00A95E91" w:rsidRDefault="00A95E91" w:rsidP="00E24351">
      <w:pPr>
        <w:pStyle w:val="NormalWeb"/>
        <w:rPr>
          <w:color w:val="000000"/>
          <w:sz w:val="22"/>
          <w:szCs w:val="22"/>
        </w:rPr>
      </w:pPr>
    </w:p>
    <w:p w14:paraId="4EE224A3" w14:textId="77777777" w:rsidR="00A95E91" w:rsidRPr="00C56C37" w:rsidRDefault="00A95E91" w:rsidP="00E24351">
      <w:pPr>
        <w:pStyle w:val="NormalWeb"/>
        <w:rPr>
          <w:color w:val="000000"/>
          <w:sz w:val="22"/>
          <w:szCs w:val="22"/>
          <w:u w:val="single"/>
        </w:rPr>
      </w:pPr>
      <w:r w:rsidRPr="00C56C37">
        <w:rPr>
          <w:color w:val="000000"/>
          <w:sz w:val="22"/>
          <w:szCs w:val="22"/>
          <w:u w:val="single"/>
        </w:rPr>
        <w:t>Volibris 10 mg tabletter</w:t>
      </w:r>
      <w:r w:rsidR="00DA799F">
        <w:rPr>
          <w:color w:val="000000"/>
          <w:sz w:val="22"/>
          <w:szCs w:val="22"/>
          <w:u w:val="single"/>
        </w:rPr>
        <w:t xml:space="preserve">, </w:t>
      </w:r>
      <w:r w:rsidR="00DA799F" w:rsidRPr="00BE3D51">
        <w:rPr>
          <w:color w:val="000000"/>
          <w:sz w:val="22"/>
          <w:szCs w:val="22"/>
          <w:u w:val="single"/>
        </w:rPr>
        <w:t>filmdrasjerte</w:t>
      </w:r>
    </w:p>
    <w:p w14:paraId="54A457AE" w14:textId="77777777" w:rsidR="00BD19AE" w:rsidRDefault="00BD19AE" w:rsidP="00E24351">
      <w:pPr>
        <w:pStyle w:val="NormalWeb"/>
        <w:rPr>
          <w:color w:val="000000"/>
          <w:sz w:val="22"/>
          <w:szCs w:val="22"/>
        </w:rPr>
      </w:pPr>
    </w:p>
    <w:p w14:paraId="3FC49F94" w14:textId="77777777" w:rsidR="00A95E91" w:rsidRPr="00457A9D" w:rsidRDefault="00A95E91" w:rsidP="00E24351">
      <w:pPr>
        <w:pStyle w:val="NormalWeb"/>
        <w:rPr>
          <w:color w:val="000000"/>
          <w:sz w:val="22"/>
          <w:szCs w:val="22"/>
        </w:rPr>
      </w:pPr>
      <w:r>
        <w:rPr>
          <w:color w:val="000000"/>
          <w:sz w:val="22"/>
          <w:szCs w:val="22"/>
        </w:rPr>
        <w:t>Hver tablett inneholder 10 mg ambrisentan.</w:t>
      </w:r>
    </w:p>
    <w:p w14:paraId="752AC3C9" w14:textId="77777777" w:rsidR="00E24351" w:rsidRPr="00457A9D" w:rsidRDefault="00E24351" w:rsidP="00E24351">
      <w:pPr>
        <w:pStyle w:val="NormalWeb"/>
        <w:rPr>
          <w:color w:val="000000"/>
          <w:sz w:val="22"/>
          <w:szCs w:val="22"/>
        </w:rPr>
      </w:pPr>
    </w:p>
    <w:p w14:paraId="699F6B98" w14:textId="06C360C0" w:rsidR="00A95E91" w:rsidRPr="00457A9D" w:rsidRDefault="00E24351" w:rsidP="00E24351">
      <w:pPr>
        <w:pStyle w:val="NormalWeb"/>
        <w:rPr>
          <w:color w:val="000000"/>
          <w:sz w:val="22"/>
          <w:szCs w:val="22"/>
        </w:rPr>
      </w:pPr>
      <w:r w:rsidRPr="00FA647C">
        <w:rPr>
          <w:i/>
          <w:iCs/>
          <w:color w:val="000000"/>
          <w:sz w:val="22"/>
          <w:szCs w:val="22"/>
          <w:u w:val="single"/>
        </w:rPr>
        <w:t>Hjelpestoff(er) med kjent effekt</w:t>
      </w:r>
    </w:p>
    <w:p w14:paraId="654C6C06" w14:textId="127B536B" w:rsidR="00A95E91" w:rsidRPr="00457A9D" w:rsidRDefault="00A95E91" w:rsidP="00E24351">
      <w:pPr>
        <w:pStyle w:val="NormalWeb"/>
        <w:rPr>
          <w:color w:val="000000"/>
          <w:sz w:val="22"/>
          <w:szCs w:val="22"/>
        </w:rPr>
      </w:pPr>
      <w:r w:rsidRPr="00457A9D">
        <w:rPr>
          <w:color w:val="000000"/>
          <w:sz w:val="22"/>
          <w:szCs w:val="22"/>
        </w:rPr>
        <w:t>Hver tablett inneholder ca</w:t>
      </w:r>
      <w:r>
        <w:rPr>
          <w:color w:val="000000"/>
          <w:sz w:val="22"/>
          <w:szCs w:val="22"/>
        </w:rPr>
        <w:t xml:space="preserve">. </w:t>
      </w:r>
      <w:r w:rsidR="00BD19AE">
        <w:rPr>
          <w:color w:val="000000"/>
          <w:sz w:val="22"/>
          <w:szCs w:val="22"/>
        </w:rPr>
        <w:t>85,5</w:t>
      </w:r>
      <w:r w:rsidR="00BD19AE" w:rsidRPr="00457A9D">
        <w:rPr>
          <w:color w:val="000000"/>
          <w:sz w:val="22"/>
          <w:szCs w:val="22"/>
        </w:rPr>
        <w:t xml:space="preserve"> </w:t>
      </w:r>
      <w:r w:rsidRPr="00457A9D">
        <w:rPr>
          <w:color w:val="000000"/>
          <w:sz w:val="22"/>
          <w:szCs w:val="22"/>
        </w:rPr>
        <w:t>mg laktose (som monohydrat), ca. 0,25 mg l</w:t>
      </w:r>
      <w:r>
        <w:rPr>
          <w:color w:val="000000"/>
          <w:sz w:val="22"/>
          <w:szCs w:val="22"/>
        </w:rPr>
        <w:t>ecitin (soya) (E</w:t>
      </w:r>
      <w:r w:rsidR="006113AD">
        <w:rPr>
          <w:color w:val="000000"/>
          <w:sz w:val="22"/>
          <w:szCs w:val="22"/>
        </w:rPr>
        <w:t xml:space="preserve"> </w:t>
      </w:r>
      <w:r>
        <w:rPr>
          <w:color w:val="000000"/>
          <w:sz w:val="22"/>
          <w:szCs w:val="22"/>
        </w:rPr>
        <w:t>322) og ca. 0,45</w:t>
      </w:r>
      <w:r w:rsidRPr="00457A9D">
        <w:rPr>
          <w:color w:val="000000"/>
          <w:sz w:val="22"/>
          <w:szCs w:val="22"/>
        </w:rPr>
        <w:t xml:space="preserve"> mg</w:t>
      </w:r>
      <w:r w:rsidRPr="00457A9D" w:rsidDel="00B52038">
        <w:rPr>
          <w:color w:val="000000"/>
          <w:sz w:val="22"/>
          <w:szCs w:val="22"/>
        </w:rPr>
        <w:t xml:space="preserve"> </w:t>
      </w:r>
      <w:r w:rsidRPr="00457A9D">
        <w:rPr>
          <w:color w:val="000000"/>
          <w:sz w:val="22"/>
          <w:szCs w:val="22"/>
        </w:rPr>
        <w:t xml:space="preserve">allurarød AC </w:t>
      </w:r>
      <w:r w:rsidR="00BD19AE">
        <w:rPr>
          <w:color w:val="000000"/>
          <w:sz w:val="22"/>
          <w:szCs w:val="22"/>
        </w:rPr>
        <w:t xml:space="preserve">aluminiumlake </w:t>
      </w:r>
      <w:r w:rsidRPr="00457A9D">
        <w:rPr>
          <w:color w:val="000000"/>
          <w:sz w:val="22"/>
          <w:szCs w:val="22"/>
        </w:rPr>
        <w:t>(E</w:t>
      </w:r>
      <w:r w:rsidR="006113AD">
        <w:rPr>
          <w:color w:val="000000"/>
          <w:sz w:val="22"/>
          <w:szCs w:val="22"/>
        </w:rPr>
        <w:t xml:space="preserve"> </w:t>
      </w:r>
      <w:r w:rsidRPr="00457A9D">
        <w:rPr>
          <w:color w:val="000000"/>
          <w:sz w:val="22"/>
          <w:szCs w:val="22"/>
        </w:rPr>
        <w:t>129).</w:t>
      </w:r>
    </w:p>
    <w:p w14:paraId="3FD9089B" w14:textId="77777777" w:rsidR="00E24351" w:rsidRPr="00457A9D" w:rsidRDefault="00E24351" w:rsidP="00E24351">
      <w:pPr>
        <w:pStyle w:val="NormalWeb"/>
        <w:rPr>
          <w:color w:val="000000"/>
          <w:sz w:val="22"/>
          <w:szCs w:val="22"/>
        </w:rPr>
      </w:pPr>
    </w:p>
    <w:p w14:paraId="042C07C4" w14:textId="77777777" w:rsidR="00E24351" w:rsidRPr="00457A9D" w:rsidRDefault="00E24351" w:rsidP="00E24351">
      <w:pPr>
        <w:rPr>
          <w:color w:val="000000"/>
          <w:sz w:val="22"/>
          <w:szCs w:val="22"/>
        </w:rPr>
      </w:pPr>
      <w:r w:rsidRPr="00457A9D">
        <w:rPr>
          <w:color w:val="000000"/>
          <w:sz w:val="22"/>
          <w:szCs w:val="22"/>
        </w:rPr>
        <w:t>For fullstendig liste over hjelpestoffer</w:t>
      </w:r>
      <w:r w:rsidR="00D9091E">
        <w:rPr>
          <w:color w:val="000000"/>
          <w:sz w:val="22"/>
          <w:szCs w:val="22"/>
        </w:rPr>
        <w:t>,</w:t>
      </w:r>
      <w:r w:rsidRPr="00457A9D">
        <w:rPr>
          <w:color w:val="000000"/>
          <w:sz w:val="22"/>
          <w:szCs w:val="22"/>
        </w:rPr>
        <w:t xml:space="preserve"> se pkt. 6.1. </w:t>
      </w:r>
    </w:p>
    <w:p w14:paraId="28329B6F" w14:textId="77777777" w:rsidR="00E24351" w:rsidRPr="00457A9D" w:rsidRDefault="00E24351" w:rsidP="00E24351">
      <w:pPr>
        <w:pStyle w:val="NormalWeb"/>
        <w:rPr>
          <w:color w:val="000000"/>
          <w:sz w:val="22"/>
          <w:szCs w:val="22"/>
        </w:rPr>
      </w:pPr>
    </w:p>
    <w:p w14:paraId="3881B1C3" w14:textId="77777777" w:rsidR="00E24351" w:rsidRPr="00457A9D" w:rsidRDefault="00E24351" w:rsidP="00E24351">
      <w:pPr>
        <w:pStyle w:val="NormalWeb"/>
        <w:rPr>
          <w:color w:val="000000"/>
          <w:sz w:val="22"/>
          <w:szCs w:val="22"/>
        </w:rPr>
      </w:pPr>
    </w:p>
    <w:p w14:paraId="628D67C5" w14:textId="0332E1AC" w:rsidR="00E24351" w:rsidRPr="00E853D6" w:rsidRDefault="00E24351" w:rsidP="007447D0">
      <w:pPr>
        <w:pStyle w:val="Heading1"/>
        <w:numPr>
          <w:ilvl w:val="0"/>
          <w:numId w:val="38"/>
        </w:numPr>
        <w:ind w:left="567" w:hanging="567"/>
        <w:rPr>
          <w:color w:val="000000"/>
          <w:sz w:val="22"/>
          <w:szCs w:val="22"/>
        </w:rPr>
      </w:pPr>
      <w:r w:rsidRPr="00E853D6">
        <w:rPr>
          <w:color w:val="000000"/>
          <w:sz w:val="22"/>
          <w:szCs w:val="22"/>
        </w:rPr>
        <w:t>LEGEMIDDELFORM</w:t>
      </w:r>
      <w:r w:rsidR="00E1347F" w:rsidRPr="00E853D6">
        <w:rPr>
          <w:color w:val="000000"/>
          <w:sz w:val="22"/>
          <w:szCs w:val="22"/>
        </w:rPr>
        <w:fldChar w:fldCharType="begin"/>
      </w:r>
      <w:r w:rsidR="00E1347F" w:rsidRPr="00E853D6">
        <w:rPr>
          <w:color w:val="000000"/>
          <w:sz w:val="22"/>
          <w:szCs w:val="22"/>
        </w:rPr>
        <w:instrText xml:space="preserve"> DOCVARIABLE VAULT_ND_e85569c6-f7da-4abb-b2d7-06a752a91da9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65D2D9EA" w14:textId="77777777" w:rsidR="00E24351" w:rsidRPr="00457A9D" w:rsidRDefault="00E24351" w:rsidP="00E24351">
      <w:pPr>
        <w:pStyle w:val="NormalWeb"/>
        <w:rPr>
          <w:color w:val="000000"/>
          <w:sz w:val="22"/>
          <w:szCs w:val="22"/>
        </w:rPr>
      </w:pPr>
    </w:p>
    <w:p w14:paraId="64FECEAE" w14:textId="77777777" w:rsidR="00E24351" w:rsidRPr="00457A9D" w:rsidRDefault="003D166C" w:rsidP="00E24351">
      <w:pPr>
        <w:pStyle w:val="NormalWeb"/>
        <w:rPr>
          <w:color w:val="000000"/>
          <w:sz w:val="22"/>
          <w:szCs w:val="22"/>
        </w:rPr>
      </w:pPr>
      <w:r>
        <w:rPr>
          <w:color w:val="000000"/>
          <w:sz w:val="22"/>
          <w:szCs w:val="22"/>
        </w:rPr>
        <w:t>T</w:t>
      </w:r>
      <w:r w:rsidR="00E24351" w:rsidRPr="00457A9D">
        <w:rPr>
          <w:color w:val="000000"/>
          <w:sz w:val="22"/>
          <w:szCs w:val="22"/>
        </w:rPr>
        <w:t>ablett</w:t>
      </w:r>
      <w:r>
        <w:rPr>
          <w:color w:val="000000"/>
          <w:sz w:val="22"/>
          <w:szCs w:val="22"/>
        </w:rPr>
        <w:t>, filmdrasjert</w:t>
      </w:r>
      <w:r w:rsidR="00E24351" w:rsidRPr="00457A9D">
        <w:rPr>
          <w:color w:val="000000"/>
          <w:sz w:val="22"/>
          <w:szCs w:val="22"/>
        </w:rPr>
        <w:t xml:space="preserve"> (tablett).</w:t>
      </w:r>
    </w:p>
    <w:p w14:paraId="1E4BDFE6" w14:textId="77777777" w:rsidR="00E24351" w:rsidRDefault="00E24351" w:rsidP="00E24351">
      <w:pPr>
        <w:pStyle w:val="NormalWeb"/>
        <w:rPr>
          <w:color w:val="000000"/>
          <w:sz w:val="22"/>
          <w:szCs w:val="22"/>
        </w:rPr>
      </w:pPr>
    </w:p>
    <w:p w14:paraId="5FD9499A" w14:textId="77777777" w:rsidR="00BD19AE" w:rsidRDefault="00BD19AE" w:rsidP="00E24351">
      <w:pPr>
        <w:pStyle w:val="NormalWeb"/>
        <w:rPr>
          <w:color w:val="000000"/>
          <w:sz w:val="22"/>
          <w:szCs w:val="22"/>
          <w:u w:val="single"/>
        </w:rPr>
      </w:pPr>
      <w:r>
        <w:rPr>
          <w:color w:val="000000"/>
          <w:sz w:val="22"/>
          <w:szCs w:val="22"/>
          <w:u w:val="single"/>
        </w:rPr>
        <w:t>Volibris 2,5 mg tabletter, filmdrasjerte</w:t>
      </w:r>
    </w:p>
    <w:p w14:paraId="2DE98AFD" w14:textId="77777777" w:rsidR="00BD19AE" w:rsidRDefault="00BD19AE" w:rsidP="00E24351">
      <w:pPr>
        <w:pStyle w:val="NormalWeb"/>
        <w:rPr>
          <w:color w:val="000000"/>
          <w:sz w:val="22"/>
          <w:szCs w:val="22"/>
          <w:u w:val="single"/>
        </w:rPr>
      </w:pPr>
    </w:p>
    <w:p w14:paraId="7385D0EB" w14:textId="77777777" w:rsidR="00BD19AE" w:rsidRPr="00FA647C" w:rsidRDefault="00BD19AE" w:rsidP="00E24351">
      <w:pPr>
        <w:pStyle w:val="NormalWeb"/>
        <w:rPr>
          <w:color w:val="000000"/>
          <w:sz w:val="22"/>
          <w:szCs w:val="22"/>
        </w:rPr>
      </w:pPr>
      <w:r w:rsidRPr="00FA647C">
        <w:rPr>
          <w:color w:val="000000"/>
          <w:sz w:val="22"/>
          <w:szCs w:val="22"/>
        </w:rPr>
        <w:t xml:space="preserve">Hvit, 7 mm rund, konveks, filmdrasjert tablett med </w:t>
      </w:r>
      <w:r w:rsidRPr="00620F5E">
        <w:rPr>
          <w:color w:val="000000"/>
          <w:sz w:val="22"/>
          <w:szCs w:val="22"/>
        </w:rPr>
        <w:t>"GS" gravert på den ene siden og "K11" på den andre</w:t>
      </w:r>
      <w:r w:rsidRPr="00225374">
        <w:rPr>
          <w:color w:val="000000"/>
          <w:sz w:val="22"/>
          <w:szCs w:val="22"/>
        </w:rPr>
        <w:t xml:space="preserve"> siden.</w:t>
      </w:r>
    </w:p>
    <w:p w14:paraId="6FACAC5F" w14:textId="77777777" w:rsidR="00BD19AE" w:rsidRDefault="00BD19AE" w:rsidP="00E24351">
      <w:pPr>
        <w:pStyle w:val="NormalWeb"/>
        <w:rPr>
          <w:color w:val="000000"/>
          <w:sz w:val="22"/>
          <w:szCs w:val="22"/>
          <w:u w:val="single"/>
        </w:rPr>
      </w:pPr>
    </w:p>
    <w:p w14:paraId="4E5DB305" w14:textId="77777777" w:rsidR="00A95E91" w:rsidRPr="00C56C37" w:rsidRDefault="00A95E91" w:rsidP="00E24351">
      <w:pPr>
        <w:pStyle w:val="NormalWeb"/>
        <w:rPr>
          <w:color w:val="000000"/>
          <w:sz w:val="22"/>
          <w:szCs w:val="22"/>
          <w:u w:val="single"/>
        </w:rPr>
      </w:pPr>
      <w:r w:rsidRPr="00C56C37">
        <w:rPr>
          <w:color w:val="000000"/>
          <w:sz w:val="22"/>
          <w:szCs w:val="22"/>
          <w:u w:val="single"/>
        </w:rPr>
        <w:t>Volibris 5 mg tabletter</w:t>
      </w:r>
      <w:r w:rsidR="00DA799F">
        <w:rPr>
          <w:color w:val="000000"/>
          <w:sz w:val="22"/>
          <w:szCs w:val="22"/>
          <w:u w:val="single"/>
        </w:rPr>
        <w:t xml:space="preserve">, </w:t>
      </w:r>
      <w:r w:rsidR="00DA799F" w:rsidRPr="00BE3D51">
        <w:rPr>
          <w:color w:val="000000"/>
          <w:sz w:val="22"/>
          <w:szCs w:val="22"/>
          <w:u w:val="single"/>
        </w:rPr>
        <w:t>filmdrasjerte</w:t>
      </w:r>
    </w:p>
    <w:p w14:paraId="7BA9A00D" w14:textId="77777777" w:rsidR="00BD19AE" w:rsidRDefault="00BD19AE" w:rsidP="00E24351">
      <w:pPr>
        <w:pStyle w:val="NormalWeb"/>
        <w:rPr>
          <w:color w:val="000000"/>
          <w:sz w:val="22"/>
          <w:szCs w:val="22"/>
        </w:rPr>
      </w:pPr>
    </w:p>
    <w:p w14:paraId="356E1FBD" w14:textId="77777777" w:rsidR="00E24351" w:rsidRDefault="00E24351" w:rsidP="00E24351">
      <w:pPr>
        <w:pStyle w:val="NormalWeb"/>
        <w:rPr>
          <w:color w:val="000000"/>
          <w:sz w:val="22"/>
          <w:szCs w:val="22"/>
        </w:rPr>
      </w:pPr>
      <w:r w:rsidRPr="00457A9D">
        <w:rPr>
          <w:color w:val="000000"/>
          <w:sz w:val="22"/>
          <w:szCs w:val="22"/>
        </w:rPr>
        <w:t xml:space="preserve">Lyserosa, </w:t>
      </w:r>
      <w:r w:rsidR="00BD19AE">
        <w:rPr>
          <w:color w:val="000000"/>
          <w:sz w:val="22"/>
          <w:szCs w:val="22"/>
        </w:rPr>
        <w:t xml:space="preserve">6,6 mm </w:t>
      </w:r>
      <w:r w:rsidRPr="00457A9D">
        <w:rPr>
          <w:color w:val="000000"/>
          <w:sz w:val="22"/>
          <w:szCs w:val="22"/>
        </w:rPr>
        <w:t xml:space="preserve">firkantet, konveks, filmdrasjert tablett med "GS" gravert på den ene siden og "K2C" på den andre siden. </w:t>
      </w:r>
    </w:p>
    <w:p w14:paraId="5CC469CE" w14:textId="77777777" w:rsidR="00A95E91" w:rsidRDefault="00A95E91" w:rsidP="00E24351">
      <w:pPr>
        <w:pStyle w:val="NormalWeb"/>
        <w:rPr>
          <w:color w:val="000000"/>
          <w:sz w:val="22"/>
          <w:szCs w:val="22"/>
        </w:rPr>
      </w:pPr>
    </w:p>
    <w:p w14:paraId="761BDCFF" w14:textId="77777777" w:rsidR="00A95E91" w:rsidRPr="00C56C37" w:rsidRDefault="00A95E91" w:rsidP="00E24351">
      <w:pPr>
        <w:pStyle w:val="NormalWeb"/>
        <w:rPr>
          <w:color w:val="000000"/>
          <w:sz w:val="22"/>
          <w:szCs w:val="22"/>
          <w:u w:val="single"/>
        </w:rPr>
      </w:pPr>
      <w:r w:rsidRPr="00C56C37">
        <w:rPr>
          <w:color w:val="000000"/>
          <w:sz w:val="22"/>
          <w:szCs w:val="22"/>
          <w:u w:val="single"/>
        </w:rPr>
        <w:t>Volibris 10 mg tabletter</w:t>
      </w:r>
      <w:r w:rsidR="00DA799F">
        <w:rPr>
          <w:color w:val="000000"/>
          <w:sz w:val="22"/>
          <w:szCs w:val="22"/>
          <w:u w:val="single"/>
        </w:rPr>
        <w:t xml:space="preserve">, </w:t>
      </w:r>
      <w:r w:rsidR="00DA799F" w:rsidRPr="00BE3D51">
        <w:rPr>
          <w:color w:val="000000"/>
          <w:sz w:val="22"/>
          <w:szCs w:val="22"/>
          <w:u w:val="single"/>
        </w:rPr>
        <w:t>filmdrasjerte</w:t>
      </w:r>
    </w:p>
    <w:p w14:paraId="25FA28AF" w14:textId="77777777" w:rsidR="00BD19AE" w:rsidRDefault="00BD19AE" w:rsidP="00E24351">
      <w:pPr>
        <w:pStyle w:val="NormalWeb"/>
        <w:rPr>
          <w:color w:val="000000"/>
          <w:sz w:val="22"/>
          <w:szCs w:val="22"/>
        </w:rPr>
      </w:pPr>
    </w:p>
    <w:p w14:paraId="08F799C5" w14:textId="50798DA7" w:rsidR="00A95E91" w:rsidRPr="00457A9D" w:rsidRDefault="00A95E91" w:rsidP="00E24351">
      <w:pPr>
        <w:pStyle w:val="NormalWeb"/>
        <w:rPr>
          <w:color w:val="000000"/>
          <w:sz w:val="22"/>
          <w:szCs w:val="22"/>
        </w:rPr>
      </w:pPr>
      <w:r>
        <w:rPr>
          <w:color w:val="000000"/>
          <w:sz w:val="22"/>
          <w:szCs w:val="22"/>
        </w:rPr>
        <w:t xml:space="preserve">Dyp </w:t>
      </w:r>
      <w:r w:rsidRPr="00457A9D">
        <w:rPr>
          <w:color w:val="000000"/>
          <w:sz w:val="22"/>
          <w:szCs w:val="22"/>
        </w:rPr>
        <w:t xml:space="preserve">rosa, </w:t>
      </w:r>
      <w:r w:rsidR="00BD19AE">
        <w:rPr>
          <w:color w:val="000000"/>
          <w:sz w:val="22"/>
          <w:szCs w:val="22"/>
        </w:rPr>
        <w:t>9,8</w:t>
      </w:r>
      <w:r w:rsidR="001F3E51">
        <w:rPr>
          <w:color w:val="000000"/>
          <w:sz w:val="22"/>
          <w:szCs w:val="22"/>
        </w:rPr>
        <w:t xml:space="preserve"> mm</w:t>
      </w:r>
      <w:r w:rsidR="00BD19AE">
        <w:rPr>
          <w:color w:val="000000"/>
          <w:sz w:val="22"/>
          <w:szCs w:val="22"/>
        </w:rPr>
        <w:t xml:space="preserve"> × 4,9 mm </w:t>
      </w:r>
      <w:r>
        <w:rPr>
          <w:color w:val="000000"/>
          <w:sz w:val="22"/>
          <w:szCs w:val="22"/>
        </w:rPr>
        <w:t>oval</w:t>
      </w:r>
      <w:r w:rsidRPr="00457A9D">
        <w:rPr>
          <w:color w:val="000000"/>
          <w:sz w:val="22"/>
          <w:szCs w:val="22"/>
        </w:rPr>
        <w:t>, konveks, filmdrasjert tablett med "GS"</w:t>
      </w:r>
      <w:r>
        <w:rPr>
          <w:color w:val="000000"/>
          <w:sz w:val="22"/>
          <w:szCs w:val="22"/>
        </w:rPr>
        <w:t xml:space="preserve"> gravert på den ene siden og "KE3</w:t>
      </w:r>
      <w:r w:rsidRPr="00457A9D">
        <w:rPr>
          <w:color w:val="000000"/>
          <w:sz w:val="22"/>
          <w:szCs w:val="22"/>
        </w:rPr>
        <w:t xml:space="preserve">" på den andre siden. </w:t>
      </w:r>
    </w:p>
    <w:p w14:paraId="1DD2C607" w14:textId="77777777" w:rsidR="00E24351" w:rsidRPr="00457A9D" w:rsidRDefault="00E24351" w:rsidP="00E24351">
      <w:pPr>
        <w:pStyle w:val="NormalWeb"/>
        <w:rPr>
          <w:color w:val="000000"/>
          <w:sz w:val="22"/>
          <w:szCs w:val="22"/>
        </w:rPr>
      </w:pPr>
    </w:p>
    <w:p w14:paraId="3A03BB82" w14:textId="77777777" w:rsidR="00E24351" w:rsidRPr="00457A9D" w:rsidRDefault="00E24351" w:rsidP="00E24351">
      <w:pPr>
        <w:pStyle w:val="NormalWeb"/>
        <w:rPr>
          <w:color w:val="000000"/>
          <w:sz w:val="22"/>
          <w:szCs w:val="22"/>
        </w:rPr>
      </w:pPr>
    </w:p>
    <w:p w14:paraId="3C3D3036" w14:textId="6F551D9C" w:rsidR="00E24351" w:rsidRPr="00E853D6" w:rsidRDefault="00E24351" w:rsidP="007447D0">
      <w:pPr>
        <w:pStyle w:val="Heading1"/>
        <w:numPr>
          <w:ilvl w:val="0"/>
          <w:numId w:val="38"/>
        </w:numPr>
        <w:ind w:left="567" w:hanging="567"/>
        <w:rPr>
          <w:color w:val="000000"/>
          <w:sz w:val="22"/>
          <w:szCs w:val="22"/>
        </w:rPr>
      </w:pPr>
      <w:r w:rsidRPr="00E853D6">
        <w:rPr>
          <w:color w:val="000000"/>
          <w:sz w:val="22"/>
          <w:szCs w:val="22"/>
        </w:rPr>
        <w:t>KLINISKE OPPLYSNINGER</w:t>
      </w:r>
      <w:r w:rsidR="00E1347F" w:rsidRPr="00E853D6">
        <w:rPr>
          <w:color w:val="000000"/>
          <w:sz w:val="22"/>
          <w:szCs w:val="22"/>
        </w:rPr>
        <w:fldChar w:fldCharType="begin"/>
      </w:r>
      <w:r w:rsidR="00E1347F" w:rsidRPr="00E853D6">
        <w:rPr>
          <w:color w:val="000000"/>
          <w:sz w:val="22"/>
          <w:szCs w:val="22"/>
        </w:rPr>
        <w:instrText xml:space="preserve"> DOCVARIABLE VAULT_ND_16cdba9d-29cb-45a7-9de7-710b04d25ca7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126F541F" w14:textId="77777777" w:rsidR="00E24351" w:rsidRPr="00457A9D" w:rsidRDefault="00E24351" w:rsidP="00E24351">
      <w:pPr>
        <w:pStyle w:val="NormalWeb"/>
        <w:rPr>
          <w:color w:val="000000"/>
          <w:sz w:val="22"/>
          <w:szCs w:val="22"/>
        </w:rPr>
      </w:pPr>
    </w:p>
    <w:p w14:paraId="53FAEE32" w14:textId="1631F304" w:rsidR="00E24351" w:rsidRPr="00457A9D" w:rsidRDefault="007447D0" w:rsidP="007447D0">
      <w:pPr>
        <w:pStyle w:val="Heading2"/>
        <w:ind w:left="567" w:hanging="567"/>
        <w:rPr>
          <w:color w:val="000000"/>
          <w:sz w:val="22"/>
          <w:szCs w:val="22"/>
        </w:rPr>
      </w:pPr>
      <w:r>
        <w:rPr>
          <w:color w:val="000000"/>
          <w:sz w:val="22"/>
          <w:szCs w:val="22"/>
        </w:rPr>
        <w:t>4.1</w:t>
      </w:r>
      <w:r>
        <w:rPr>
          <w:color w:val="000000"/>
          <w:sz w:val="22"/>
          <w:szCs w:val="22"/>
        </w:rPr>
        <w:tab/>
      </w:r>
      <w:r w:rsidR="00E24351" w:rsidRPr="00457A9D">
        <w:rPr>
          <w:color w:val="000000"/>
          <w:sz w:val="22"/>
          <w:szCs w:val="22"/>
        </w:rPr>
        <w:t>Indikasjoner</w:t>
      </w:r>
      <w:r w:rsidR="00E1347F">
        <w:rPr>
          <w:color w:val="000000"/>
          <w:sz w:val="22"/>
          <w:szCs w:val="22"/>
        </w:rPr>
        <w:fldChar w:fldCharType="begin"/>
      </w:r>
      <w:r w:rsidR="00E1347F">
        <w:rPr>
          <w:color w:val="000000"/>
          <w:sz w:val="22"/>
          <w:szCs w:val="22"/>
        </w:rPr>
        <w:instrText xml:space="preserve"> DOCVARIABLE vault_nd_38bc8db8-8e64-430d-9dba-a52753e514e9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5C90D233" w14:textId="77777777" w:rsidR="00E24351" w:rsidRPr="00457A9D" w:rsidRDefault="00E24351" w:rsidP="00E24351">
      <w:pPr>
        <w:pStyle w:val="NormalWeb"/>
        <w:rPr>
          <w:color w:val="000000"/>
          <w:sz w:val="22"/>
          <w:szCs w:val="22"/>
        </w:rPr>
      </w:pPr>
    </w:p>
    <w:p w14:paraId="3ADCC6CB" w14:textId="77777777" w:rsidR="00E24351" w:rsidRDefault="00D9091E" w:rsidP="00E24351">
      <w:pPr>
        <w:pStyle w:val="NormalWeb"/>
        <w:rPr>
          <w:color w:val="000000"/>
          <w:sz w:val="22"/>
          <w:szCs w:val="22"/>
        </w:rPr>
      </w:pPr>
      <w:r>
        <w:rPr>
          <w:color w:val="000000"/>
          <w:sz w:val="22"/>
          <w:szCs w:val="22"/>
        </w:rPr>
        <w:t>Volibris er indisert til behandling av pulmonal arteriell hypertensjon (PAH) hos voksne pasienter i WHO funksjonsklasse (FC) II til III</w:t>
      </w:r>
      <w:r w:rsidR="00AC7767" w:rsidRPr="00644A36">
        <w:rPr>
          <w:color w:val="000000"/>
          <w:sz w:val="22"/>
          <w:szCs w:val="22"/>
        </w:rPr>
        <w:t>, inkludert bruk i kombinasjonsbehandling</w:t>
      </w:r>
      <w:r>
        <w:rPr>
          <w:color w:val="000000"/>
          <w:sz w:val="22"/>
          <w:szCs w:val="22"/>
        </w:rPr>
        <w:t xml:space="preserve"> (se pkt. 5.1).</w:t>
      </w:r>
      <w:r w:rsidR="00644A36">
        <w:rPr>
          <w:color w:val="000000"/>
          <w:sz w:val="22"/>
          <w:szCs w:val="22"/>
        </w:rPr>
        <w:br/>
      </w:r>
      <w:r w:rsidR="00E24351" w:rsidRPr="00457A9D">
        <w:rPr>
          <w:color w:val="000000"/>
          <w:sz w:val="22"/>
          <w:szCs w:val="22"/>
        </w:rPr>
        <w:t>Effekt er vist ved idiopatisk PAH (IPAH) og ved PAH assosiert med bindevevssykdom.</w:t>
      </w:r>
    </w:p>
    <w:p w14:paraId="42C33289" w14:textId="77777777" w:rsidR="001C5742" w:rsidRDefault="001C5742" w:rsidP="00E24351">
      <w:pPr>
        <w:pStyle w:val="NormalWeb"/>
        <w:rPr>
          <w:color w:val="000000"/>
          <w:sz w:val="22"/>
          <w:szCs w:val="22"/>
        </w:rPr>
      </w:pPr>
    </w:p>
    <w:p w14:paraId="557694F9" w14:textId="77777777" w:rsidR="001C5742" w:rsidRPr="00457A9D" w:rsidRDefault="001C5742" w:rsidP="00E24351">
      <w:pPr>
        <w:pStyle w:val="NormalWeb"/>
        <w:rPr>
          <w:color w:val="000000"/>
          <w:sz w:val="22"/>
          <w:szCs w:val="22"/>
        </w:rPr>
      </w:pPr>
      <w:r>
        <w:rPr>
          <w:color w:val="000000"/>
          <w:sz w:val="22"/>
          <w:szCs w:val="22"/>
        </w:rPr>
        <w:t>Volibris er indisert til behandling av</w:t>
      </w:r>
      <w:r w:rsidR="0079413B">
        <w:rPr>
          <w:color w:val="000000"/>
          <w:sz w:val="22"/>
          <w:szCs w:val="22"/>
        </w:rPr>
        <w:t xml:space="preserve"> PAH hos ungdom og barn (i alderen 8 år til under 18 år) i WHO funksjonsklasse (FC) II til III, inkludert bruk i kombinasjonsbehandling. Effekt er vist ved IPAH, familiær, korrigert medfødt og ved PAH assosiert med bindevevssykdom (se pkt. 5.1). </w:t>
      </w:r>
    </w:p>
    <w:p w14:paraId="413E012E" w14:textId="77777777" w:rsidR="00E24351" w:rsidRPr="00457A9D" w:rsidRDefault="00E24351" w:rsidP="00E24351">
      <w:pPr>
        <w:pStyle w:val="NormalWeb"/>
        <w:rPr>
          <w:color w:val="000000"/>
          <w:sz w:val="22"/>
          <w:szCs w:val="22"/>
        </w:rPr>
      </w:pPr>
    </w:p>
    <w:p w14:paraId="02C00AB2" w14:textId="366D7FDC" w:rsidR="00E24351" w:rsidRPr="00457A9D" w:rsidRDefault="007447D0" w:rsidP="007447D0">
      <w:pPr>
        <w:pStyle w:val="Heading2"/>
        <w:ind w:left="567" w:hanging="567"/>
        <w:rPr>
          <w:color w:val="000000"/>
          <w:sz w:val="22"/>
          <w:szCs w:val="22"/>
        </w:rPr>
      </w:pPr>
      <w:r>
        <w:rPr>
          <w:color w:val="000000"/>
          <w:sz w:val="22"/>
          <w:szCs w:val="22"/>
        </w:rPr>
        <w:t>4.2</w:t>
      </w:r>
      <w:r>
        <w:rPr>
          <w:color w:val="000000"/>
          <w:sz w:val="22"/>
          <w:szCs w:val="22"/>
        </w:rPr>
        <w:tab/>
      </w:r>
      <w:r w:rsidR="00E24351" w:rsidRPr="00457A9D">
        <w:rPr>
          <w:color w:val="000000"/>
          <w:sz w:val="22"/>
          <w:szCs w:val="22"/>
        </w:rPr>
        <w:t>Dosering og administrasjonsmåte</w:t>
      </w:r>
      <w:r w:rsidR="00E1347F">
        <w:rPr>
          <w:color w:val="000000"/>
          <w:sz w:val="22"/>
          <w:szCs w:val="22"/>
        </w:rPr>
        <w:fldChar w:fldCharType="begin"/>
      </w:r>
      <w:r w:rsidR="00E1347F">
        <w:rPr>
          <w:color w:val="000000"/>
          <w:sz w:val="22"/>
          <w:szCs w:val="22"/>
        </w:rPr>
        <w:instrText xml:space="preserve"> DOCVARIABLE vault_nd_d23fea1a-94b0-470c-8b80-90f0c4406dda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1C66FEFF" w14:textId="77777777" w:rsidR="00E24351" w:rsidRPr="00457A9D" w:rsidRDefault="00E24351" w:rsidP="00E24351">
      <w:pPr>
        <w:pStyle w:val="NormalWeb"/>
        <w:rPr>
          <w:color w:val="000000"/>
          <w:sz w:val="22"/>
          <w:szCs w:val="22"/>
        </w:rPr>
      </w:pPr>
      <w:r w:rsidRPr="00457A9D">
        <w:rPr>
          <w:color w:val="000000"/>
          <w:sz w:val="22"/>
          <w:szCs w:val="22"/>
        </w:rPr>
        <w:br/>
        <w:t xml:space="preserve">Behandling </w:t>
      </w:r>
      <w:r w:rsidR="00B94A93">
        <w:rPr>
          <w:color w:val="000000"/>
          <w:sz w:val="22"/>
          <w:szCs w:val="22"/>
        </w:rPr>
        <w:t>skal</w:t>
      </w:r>
      <w:r w:rsidRPr="00457A9D">
        <w:rPr>
          <w:color w:val="000000"/>
          <w:sz w:val="22"/>
          <w:szCs w:val="22"/>
        </w:rPr>
        <w:t xml:space="preserve"> in</w:t>
      </w:r>
      <w:r w:rsidR="00B94A93">
        <w:rPr>
          <w:color w:val="000000"/>
          <w:sz w:val="22"/>
          <w:szCs w:val="22"/>
        </w:rPr>
        <w:t>itieres</w:t>
      </w:r>
      <w:r w:rsidRPr="00457A9D">
        <w:rPr>
          <w:color w:val="000000"/>
          <w:sz w:val="22"/>
          <w:szCs w:val="22"/>
        </w:rPr>
        <w:t xml:space="preserve"> av lege med erfaring i behandling av PAH. </w:t>
      </w:r>
    </w:p>
    <w:p w14:paraId="3651362F" w14:textId="77777777" w:rsidR="00E24351" w:rsidRDefault="00E24351" w:rsidP="00E24351">
      <w:pPr>
        <w:pStyle w:val="NormalWeb"/>
        <w:rPr>
          <w:color w:val="000000"/>
          <w:sz w:val="22"/>
          <w:szCs w:val="22"/>
        </w:rPr>
      </w:pPr>
      <w:r w:rsidRPr="00457A9D">
        <w:rPr>
          <w:color w:val="000000"/>
          <w:sz w:val="22"/>
          <w:szCs w:val="22"/>
          <w:u w:val="single"/>
        </w:rPr>
        <w:br/>
        <w:t>Dosering</w:t>
      </w:r>
      <w:r w:rsidRPr="00457A9D">
        <w:rPr>
          <w:color w:val="000000"/>
          <w:sz w:val="22"/>
          <w:szCs w:val="22"/>
          <w:u w:val="single"/>
        </w:rPr>
        <w:br/>
      </w:r>
    </w:p>
    <w:p w14:paraId="649886BC" w14:textId="4AF6EEB2" w:rsidR="0079413B" w:rsidRDefault="0079413B" w:rsidP="00E24351">
      <w:pPr>
        <w:pStyle w:val="NormalWeb"/>
        <w:rPr>
          <w:i/>
          <w:color w:val="000000"/>
          <w:sz w:val="22"/>
          <w:szCs w:val="22"/>
          <w:u w:val="single"/>
        </w:rPr>
      </w:pPr>
      <w:r>
        <w:rPr>
          <w:i/>
          <w:color w:val="000000"/>
          <w:sz w:val="22"/>
          <w:szCs w:val="22"/>
          <w:u w:val="single"/>
        </w:rPr>
        <w:t>Voksne</w:t>
      </w:r>
    </w:p>
    <w:p w14:paraId="7E2FFFCC" w14:textId="77777777" w:rsidR="005F7C69" w:rsidRPr="00FA647C" w:rsidRDefault="005F7C69" w:rsidP="00E24351">
      <w:pPr>
        <w:pStyle w:val="NormalWeb"/>
        <w:rPr>
          <w:i/>
          <w:color w:val="000000"/>
          <w:sz w:val="22"/>
          <w:szCs w:val="22"/>
          <w:u w:val="single"/>
        </w:rPr>
      </w:pPr>
    </w:p>
    <w:p w14:paraId="4A75B615" w14:textId="77777777" w:rsidR="00B94A93" w:rsidRPr="00C31C67" w:rsidRDefault="00C31C67" w:rsidP="00E24351">
      <w:pPr>
        <w:pStyle w:val="NormalWeb"/>
        <w:rPr>
          <w:i/>
          <w:color w:val="000000"/>
          <w:sz w:val="22"/>
          <w:szCs w:val="22"/>
        </w:rPr>
      </w:pPr>
      <w:r>
        <w:rPr>
          <w:i/>
          <w:color w:val="000000"/>
          <w:sz w:val="22"/>
          <w:szCs w:val="22"/>
        </w:rPr>
        <w:t>Ambrisentan monoterapi</w:t>
      </w:r>
    </w:p>
    <w:p w14:paraId="20D73107" w14:textId="77777777" w:rsidR="00E24351" w:rsidRPr="00457A9D" w:rsidRDefault="00E24351" w:rsidP="00E24351">
      <w:pPr>
        <w:pStyle w:val="NormalWeb"/>
        <w:rPr>
          <w:color w:val="000000"/>
          <w:sz w:val="22"/>
          <w:szCs w:val="22"/>
        </w:rPr>
      </w:pPr>
      <w:r w:rsidRPr="00457A9D">
        <w:rPr>
          <w:color w:val="000000"/>
          <w:sz w:val="22"/>
          <w:szCs w:val="22"/>
        </w:rPr>
        <w:t xml:space="preserve">Volibris skal tas oralt med en </w:t>
      </w:r>
      <w:r w:rsidR="00E046A9">
        <w:rPr>
          <w:color w:val="000000"/>
          <w:sz w:val="22"/>
          <w:szCs w:val="22"/>
        </w:rPr>
        <w:t>start</w:t>
      </w:r>
      <w:r w:rsidRPr="00457A9D">
        <w:rPr>
          <w:color w:val="000000"/>
          <w:sz w:val="22"/>
          <w:szCs w:val="22"/>
        </w:rPr>
        <w:t xml:space="preserve">dose på 5 mg </w:t>
      </w:r>
      <w:r w:rsidR="00E046A9">
        <w:rPr>
          <w:color w:val="000000"/>
          <w:sz w:val="22"/>
          <w:szCs w:val="22"/>
        </w:rPr>
        <w:t>é</w:t>
      </w:r>
      <w:r w:rsidRPr="00457A9D">
        <w:rPr>
          <w:color w:val="000000"/>
          <w:sz w:val="22"/>
          <w:szCs w:val="22"/>
        </w:rPr>
        <w:t>n gang daglig</w:t>
      </w:r>
      <w:r w:rsidR="00873676">
        <w:rPr>
          <w:color w:val="000000"/>
          <w:sz w:val="22"/>
          <w:szCs w:val="22"/>
        </w:rPr>
        <w:t xml:space="preserve">. Dosen </w:t>
      </w:r>
      <w:r w:rsidR="00E046A9">
        <w:rPr>
          <w:color w:val="000000"/>
          <w:sz w:val="22"/>
          <w:szCs w:val="22"/>
        </w:rPr>
        <w:t>kan økes til 10 mg daglig, avhengig av klinisk respons og toleranse</w:t>
      </w:r>
      <w:r w:rsidRPr="00457A9D">
        <w:rPr>
          <w:color w:val="000000"/>
          <w:sz w:val="22"/>
          <w:szCs w:val="22"/>
        </w:rPr>
        <w:t xml:space="preserve">. </w:t>
      </w:r>
    </w:p>
    <w:p w14:paraId="7A809482" w14:textId="77777777" w:rsidR="00E24351" w:rsidRPr="00457A9D" w:rsidRDefault="00E24351" w:rsidP="00E24351">
      <w:pPr>
        <w:pStyle w:val="NormalWeb"/>
        <w:rPr>
          <w:color w:val="000000"/>
          <w:sz w:val="22"/>
          <w:szCs w:val="22"/>
        </w:rPr>
      </w:pPr>
    </w:p>
    <w:p w14:paraId="31CE3D8F" w14:textId="77777777" w:rsidR="00E24351" w:rsidRDefault="00E046A9" w:rsidP="00E24351">
      <w:pPr>
        <w:pStyle w:val="NormalWeb"/>
        <w:rPr>
          <w:i/>
          <w:color w:val="000000"/>
          <w:sz w:val="22"/>
          <w:szCs w:val="22"/>
        </w:rPr>
      </w:pPr>
      <w:r>
        <w:rPr>
          <w:i/>
          <w:color w:val="000000"/>
          <w:sz w:val="22"/>
          <w:szCs w:val="22"/>
        </w:rPr>
        <w:t>Ambrisentan i kombinasjon med tadalafil</w:t>
      </w:r>
    </w:p>
    <w:p w14:paraId="501C5404" w14:textId="77777777" w:rsidR="00E046A9" w:rsidRDefault="00E046A9" w:rsidP="00E24351">
      <w:pPr>
        <w:pStyle w:val="NormalWeb"/>
        <w:rPr>
          <w:color w:val="000000"/>
          <w:sz w:val="22"/>
          <w:szCs w:val="22"/>
        </w:rPr>
      </w:pPr>
      <w:r>
        <w:rPr>
          <w:color w:val="000000"/>
          <w:sz w:val="22"/>
          <w:szCs w:val="22"/>
        </w:rPr>
        <w:t xml:space="preserve">Når brukt </w:t>
      </w:r>
      <w:r w:rsidR="005C5875">
        <w:rPr>
          <w:color w:val="000000"/>
          <w:sz w:val="22"/>
          <w:szCs w:val="22"/>
        </w:rPr>
        <w:t>i kombinasjon med tadalafil bør</w:t>
      </w:r>
      <w:r>
        <w:rPr>
          <w:color w:val="000000"/>
          <w:sz w:val="22"/>
          <w:szCs w:val="22"/>
        </w:rPr>
        <w:t xml:space="preserve"> Volibris titreres til 10 mg én gang daglig.</w:t>
      </w:r>
    </w:p>
    <w:p w14:paraId="69CFF8B7" w14:textId="77777777" w:rsidR="00E046A9" w:rsidRDefault="00E046A9" w:rsidP="00E24351">
      <w:pPr>
        <w:pStyle w:val="NormalWeb"/>
        <w:rPr>
          <w:color w:val="000000"/>
          <w:sz w:val="22"/>
          <w:szCs w:val="22"/>
        </w:rPr>
      </w:pPr>
    </w:p>
    <w:p w14:paraId="6A856775" w14:textId="77777777" w:rsidR="00E046A9" w:rsidRDefault="00E046A9" w:rsidP="00E24351">
      <w:pPr>
        <w:pStyle w:val="NormalWeb"/>
        <w:rPr>
          <w:color w:val="000000"/>
          <w:sz w:val="22"/>
          <w:szCs w:val="22"/>
        </w:rPr>
      </w:pPr>
      <w:r>
        <w:rPr>
          <w:color w:val="000000"/>
          <w:sz w:val="22"/>
          <w:szCs w:val="22"/>
        </w:rPr>
        <w:t>I AMBITION-studien fikk pasientene 5 mg ambrisentan daglig de første 8 ukene før de ble titrert opp til 10 mg, avhengig av toleranse (se pkt. 5.1). Når brukt sammen med tadalafil ble pasientene startet opp på 5 mg ambrisentan og 20 mg tadalafil. Avhengig av toleranse ble dosen av tadalafil økt til 40 mg etter 4 uker, og dosen av ambrisentan ble økt til 10 mg etter 8 uker. Dette ble gjennomført for mer enn 90 % av pasientene. Dosene kunne også reduse</w:t>
      </w:r>
      <w:r w:rsidR="009D3834">
        <w:rPr>
          <w:color w:val="000000"/>
          <w:sz w:val="22"/>
          <w:szCs w:val="22"/>
        </w:rPr>
        <w:t>res</w:t>
      </w:r>
      <w:r>
        <w:rPr>
          <w:color w:val="000000"/>
          <w:sz w:val="22"/>
          <w:szCs w:val="22"/>
        </w:rPr>
        <w:t xml:space="preserve"> avhengig av toleranse.</w:t>
      </w:r>
    </w:p>
    <w:p w14:paraId="1ADEF1B0" w14:textId="77777777" w:rsidR="00E046A9" w:rsidRPr="00E046A9" w:rsidRDefault="00E046A9" w:rsidP="00E24351">
      <w:pPr>
        <w:pStyle w:val="NormalWeb"/>
        <w:rPr>
          <w:color w:val="000000"/>
          <w:sz w:val="22"/>
          <w:szCs w:val="22"/>
        </w:rPr>
      </w:pPr>
    </w:p>
    <w:p w14:paraId="75EA9BEA" w14:textId="77777777" w:rsidR="00E24351" w:rsidRPr="00457A9D" w:rsidRDefault="00E24351" w:rsidP="00E24351">
      <w:pPr>
        <w:pStyle w:val="NormalWeb"/>
        <w:rPr>
          <w:color w:val="000000"/>
          <w:sz w:val="22"/>
          <w:szCs w:val="22"/>
        </w:rPr>
      </w:pPr>
      <w:r w:rsidRPr="00457A9D">
        <w:rPr>
          <w:color w:val="000000"/>
          <w:sz w:val="22"/>
          <w:szCs w:val="22"/>
        </w:rPr>
        <w:t>Begrense</w:t>
      </w:r>
      <w:r w:rsidR="00E046A9">
        <w:rPr>
          <w:color w:val="000000"/>
          <w:sz w:val="22"/>
          <w:szCs w:val="22"/>
        </w:rPr>
        <w:t>de</w:t>
      </w:r>
      <w:r w:rsidRPr="00457A9D">
        <w:rPr>
          <w:color w:val="000000"/>
          <w:sz w:val="22"/>
          <w:szCs w:val="22"/>
        </w:rPr>
        <w:t xml:space="preserve"> data antyder at brå seponering av ambrisentan ikke er assosiert med "rebound" forverring av PAH.</w:t>
      </w:r>
    </w:p>
    <w:p w14:paraId="446C5BF0" w14:textId="77777777" w:rsidR="00E24351" w:rsidRPr="00457A9D" w:rsidRDefault="00E24351" w:rsidP="00E24351">
      <w:pPr>
        <w:pStyle w:val="NormalWeb"/>
        <w:rPr>
          <w:color w:val="000000"/>
          <w:sz w:val="22"/>
          <w:szCs w:val="22"/>
        </w:rPr>
      </w:pPr>
    </w:p>
    <w:p w14:paraId="0C0FF0D0" w14:textId="77777777" w:rsidR="0079413B" w:rsidRPr="00FA647C" w:rsidRDefault="0079413B" w:rsidP="00E24351">
      <w:pPr>
        <w:pStyle w:val="NormalWeb"/>
        <w:rPr>
          <w:rStyle w:val="nomatch1"/>
          <w:i/>
          <w:iCs/>
        </w:rPr>
      </w:pPr>
      <w:r>
        <w:rPr>
          <w:rStyle w:val="nomatch1"/>
          <w:i/>
          <w:iCs/>
        </w:rPr>
        <w:t>Ambrisentan i kombinasjon med ciklosporin A</w:t>
      </w:r>
    </w:p>
    <w:p w14:paraId="5A96213F" w14:textId="77777777" w:rsidR="00E24351" w:rsidRPr="00457A9D" w:rsidRDefault="00E24351" w:rsidP="00E24351">
      <w:pPr>
        <w:pStyle w:val="NormalWeb"/>
        <w:rPr>
          <w:sz w:val="22"/>
          <w:szCs w:val="22"/>
        </w:rPr>
      </w:pPr>
      <w:r w:rsidRPr="00457A9D">
        <w:rPr>
          <w:rStyle w:val="nomatch1"/>
        </w:rPr>
        <w:t>Dosen</w:t>
      </w:r>
      <w:r w:rsidR="00225374">
        <w:rPr>
          <w:rStyle w:val="nomatch1"/>
        </w:rPr>
        <w:t xml:space="preserve"> av</w:t>
      </w:r>
      <w:r w:rsidRPr="00457A9D">
        <w:rPr>
          <w:rStyle w:val="nomatch1"/>
        </w:rPr>
        <w:t xml:space="preserve"> ambrisentan bør begrenses til 5 mg </w:t>
      </w:r>
      <w:r w:rsidR="00E046A9">
        <w:rPr>
          <w:rStyle w:val="nomatch1"/>
        </w:rPr>
        <w:t>é</w:t>
      </w:r>
      <w:r w:rsidRPr="00457A9D">
        <w:rPr>
          <w:rStyle w:val="nomatch1"/>
        </w:rPr>
        <w:t>n gang daglig</w:t>
      </w:r>
      <w:r w:rsidR="00225374">
        <w:rPr>
          <w:rStyle w:val="nomatch1"/>
        </w:rPr>
        <w:t xml:space="preserve"> hos voksne</w:t>
      </w:r>
      <w:r w:rsidRPr="00457A9D">
        <w:rPr>
          <w:rStyle w:val="nomatch1"/>
        </w:rPr>
        <w:t xml:space="preserve"> dersom ciklosporin A administreres samtidig, og pasienten bør monitoreres nøye (se pkt. 4.5 og 5.2).</w:t>
      </w:r>
      <w:r w:rsidRPr="00457A9D">
        <w:rPr>
          <w:sz w:val="22"/>
          <w:szCs w:val="22"/>
        </w:rPr>
        <w:t xml:space="preserve"> </w:t>
      </w:r>
    </w:p>
    <w:p w14:paraId="4C8644E1" w14:textId="77777777" w:rsidR="00E24351" w:rsidRPr="00457A9D" w:rsidRDefault="00E24351" w:rsidP="00E24351">
      <w:pPr>
        <w:pStyle w:val="NormalWeb"/>
        <w:rPr>
          <w:color w:val="000000"/>
          <w:sz w:val="22"/>
          <w:szCs w:val="22"/>
        </w:rPr>
      </w:pPr>
    </w:p>
    <w:p w14:paraId="560D4128" w14:textId="203BF2B6" w:rsidR="00620F5E" w:rsidRDefault="00FB4C86" w:rsidP="00E24351">
      <w:pPr>
        <w:pStyle w:val="NormalWeb"/>
        <w:keepNext/>
        <w:rPr>
          <w:i/>
          <w:iCs/>
          <w:color w:val="000000"/>
          <w:sz w:val="22"/>
          <w:szCs w:val="22"/>
          <w:u w:val="single"/>
        </w:rPr>
      </w:pPr>
      <w:r>
        <w:rPr>
          <w:i/>
          <w:iCs/>
          <w:color w:val="000000"/>
          <w:sz w:val="22"/>
          <w:szCs w:val="22"/>
          <w:u w:val="single"/>
        </w:rPr>
        <w:t>Pediatriske pasienter</w:t>
      </w:r>
      <w:r w:rsidR="00620F5E">
        <w:rPr>
          <w:i/>
          <w:iCs/>
          <w:color w:val="000000"/>
          <w:sz w:val="22"/>
          <w:szCs w:val="22"/>
          <w:u w:val="single"/>
        </w:rPr>
        <w:t xml:space="preserve"> i alderen 8 år til under 18 år</w:t>
      </w:r>
    </w:p>
    <w:p w14:paraId="7EF0D9DD" w14:textId="77777777" w:rsidR="00FB4C86" w:rsidRDefault="00FB4C86" w:rsidP="00E24351">
      <w:pPr>
        <w:pStyle w:val="NormalWeb"/>
        <w:keepNext/>
        <w:rPr>
          <w:i/>
          <w:iCs/>
          <w:color w:val="000000"/>
          <w:sz w:val="22"/>
          <w:szCs w:val="22"/>
          <w:u w:val="single"/>
        </w:rPr>
      </w:pPr>
    </w:p>
    <w:p w14:paraId="55897811" w14:textId="36DAE47E" w:rsidR="00620F5E" w:rsidRDefault="00620F5E" w:rsidP="00E24351">
      <w:pPr>
        <w:pStyle w:val="NormalWeb"/>
        <w:keepNext/>
        <w:rPr>
          <w:i/>
          <w:iCs/>
          <w:color w:val="000000"/>
          <w:sz w:val="22"/>
          <w:szCs w:val="22"/>
        </w:rPr>
      </w:pPr>
      <w:r>
        <w:rPr>
          <w:i/>
          <w:iCs/>
          <w:color w:val="000000"/>
          <w:sz w:val="22"/>
          <w:szCs w:val="22"/>
        </w:rPr>
        <w:t>Ambrisentan monoterapi eller i kombinasjon med andre PAH</w:t>
      </w:r>
      <w:r w:rsidR="00D114F0">
        <w:rPr>
          <w:i/>
          <w:iCs/>
          <w:color w:val="000000"/>
          <w:sz w:val="22"/>
          <w:szCs w:val="22"/>
        </w:rPr>
        <w:t>-behandlinger</w:t>
      </w:r>
    </w:p>
    <w:p w14:paraId="13FFDBC2" w14:textId="77777777" w:rsidR="00FB4C86" w:rsidRPr="00FA647C" w:rsidRDefault="00FB4C86" w:rsidP="00E24351">
      <w:pPr>
        <w:pStyle w:val="NormalWeb"/>
        <w:keepNext/>
        <w:rPr>
          <w:color w:val="000000"/>
          <w:sz w:val="22"/>
          <w:szCs w:val="22"/>
        </w:rPr>
      </w:pPr>
    </w:p>
    <w:p w14:paraId="15D00A88" w14:textId="77777777" w:rsidR="00620F5E" w:rsidRDefault="00620F5E" w:rsidP="00E24351">
      <w:pPr>
        <w:pStyle w:val="NormalWeb"/>
        <w:keepNext/>
        <w:rPr>
          <w:color w:val="000000"/>
          <w:sz w:val="22"/>
          <w:szCs w:val="22"/>
        </w:rPr>
      </w:pPr>
      <w:r>
        <w:rPr>
          <w:color w:val="000000"/>
          <w:sz w:val="22"/>
          <w:szCs w:val="22"/>
        </w:rPr>
        <w:t>Volibris skal tas oralt basert på doseregimet beskrevet under:</w:t>
      </w:r>
    </w:p>
    <w:p w14:paraId="6930BB86" w14:textId="77777777" w:rsidR="00620F5E" w:rsidRDefault="00620F5E" w:rsidP="00E24351">
      <w:pPr>
        <w:pStyle w:val="NormalWeb"/>
        <w:keepNext/>
        <w:rPr>
          <w:color w:val="000000"/>
          <w:sz w:val="22"/>
          <w:szCs w:val="22"/>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620F5E" w:rsidRPr="00620F5E" w14:paraId="32E2B43C" w14:textId="77777777" w:rsidTr="00FA647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705C2" w14:textId="77777777" w:rsidR="00620F5E" w:rsidRPr="00FA647C" w:rsidRDefault="00620F5E" w:rsidP="00620F5E">
            <w:pPr>
              <w:pStyle w:val="NormalWeb"/>
              <w:rPr>
                <w:color w:val="000000"/>
                <w:sz w:val="22"/>
                <w:szCs w:val="22"/>
              </w:rPr>
            </w:pPr>
            <w:r w:rsidRPr="00FA647C">
              <w:rPr>
                <w:color w:val="000000"/>
                <w:sz w:val="22"/>
                <w:szCs w:val="22"/>
              </w:rPr>
              <w:t>Kroppsvekt (kg)</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4A38A" w14:textId="77777777" w:rsidR="00620F5E" w:rsidRPr="00FA647C" w:rsidRDefault="00620F5E" w:rsidP="00620F5E">
            <w:pPr>
              <w:pStyle w:val="NormalWeb"/>
              <w:rPr>
                <w:color w:val="000000"/>
                <w:sz w:val="22"/>
                <w:szCs w:val="22"/>
              </w:rPr>
            </w:pPr>
            <w:r w:rsidRPr="00FA647C">
              <w:rPr>
                <w:color w:val="000000"/>
                <w:sz w:val="22"/>
                <w:szCs w:val="22"/>
              </w:rPr>
              <w:t>Initialdose én gang daglig (mg)</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2CA97" w14:textId="77777777" w:rsidR="00620F5E" w:rsidRPr="00620F5E" w:rsidRDefault="00620F5E" w:rsidP="00620F5E">
            <w:pPr>
              <w:pStyle w:val="NormalWeb"/>
              <w:rPr>
                <w:color w:val="000000"/>
                <w:sz w:val="22"/>
                <w:szCs w:val="22"/>
              </w:rPr>
            </w:pPr>
            <w:r w:rsidRPr="00FA647C">
              <w:rPr>
                <w:color w:val="000000"/>
                <w:sz w:val="22"/>
                <w:szCs w:val="22"/>
              </w:rPr>
              <w:t>Påfølgende dosetitrering</w:t>
            </w:r>
            <w:r>
              <w:rPr>
                <w:color w:val="000000"/>
                <w:sz w:val="22"/>
                <w:szCs w:val="22"/>
              </w:rPr>
              <w:t xml:space="preserve"> </w:t>
            </w:r>
            <w:r w:rsidRPr="00620F5E">
              <w:rPr>
                <w:color w:val="000000"/>
                <w:sz w:val="22"/>
                <w:szCs w:val="22"/>
              </w:rPr>
              <w:t>én gang daglig (mg)</w:t>
            </w:r>
            <w:r w:rsidRPr="00620F5E">
              <w:rPr>
                <w:color w:val="000000"/>
                <w:sz w:val="22"/>
                <w:szCs w:val="22"/>
                <w:vertAlign w:val="superscript"/>
              </w:rPr>
              <w:t>a</w:t>
            </w:r>
          </w:p>
        </w:tc>
      </w:tr>
      <w:tr w:rsidR="00620F5E" w:rsidRPr="00620F5E" w14:paraId="164FCEC3" w14:textId="77777777" w:rsidTr="00FA647C">
        <w:tc>
          <w:tcPr>
            <w:tcW w:w="3818" w:type="dxa"/>
            <w:tcBorders>
              <w:top w:val="single" w:sz="4" w:space="0" w:color="auto"/>
              <w:left w:val="single" w:sz="4" w:space="0" w:color="auto"/>
              <w:right w:val="single" w:sz="4" w:space="0" w:color="auto"/>
            </w:tcBorders>
            <w:tcMar>
              <w:top w:w="0" w:type="dxa"/>
              <w:left w:w="108" w:type="dxa"/>
              <w:bottom w:w="0" w:type="dxa"/>
              <w:right w:w="108" w:type="dxa"/>
            </w:tcMar>
            <w:hideMark/>
          </w:tcPr>
          <w:p w14:paraId="3E29302C" w14:textId="78F31004" w:rsidR="00620F5E" w:rsidRPr="00620F5E" w:rsidRDefault="00620F5E" w:rsidP="00620F5E">
            <w:pPr>
              <w:pStyle w:val="NormalWeb"/>
              <w:rPr>
                <w:color w:val="000000"/>
                <w:sz w:val="22"/>
                <w:szCs w:val="22"/>
              </w:rPr>
            </w:pPr>
            <w:r w:rsidRPr="00620F5E">
              <w:rPr>
                <w:color w:val="000000"/>
                <w:sz w:val="22"/>
                <w:szCs w:val="22"/>
              </w:rPr>
              <w:t>≥</w:t>
            </w:r>
            <w:r w:rsidR="00A164B0">
              <w:rPr>
                <w:color w:val="000000"/>
                <w:sz w:val="22"/>
                <w:szCs w:val="22"/>
              </w:rPr>
              <w:t xml:space="preserve"> </w:t>
            </w:r>
            <w:r w:rsidRPr="00620F5E">
              <w:rPr>
                <w:color w:val="000000"/>
                <w:sz w:val="22"/>
                <w:szCs w:val="22"/>
              </w:rPr>
              <w:t>50</w:t>
            </w:r>
          </w:p>
        </w:tc>
        <w:tc>
          <w:tcPr>
            <w:tcW w:w="2551" w:type="dxa"/>
            <w:tcBorders>
              <w:top w:val="single" w:sz="4" w:space="0" w:color="auto"/>
              <w:left w:val="single" w:sz="4" w:space="0" w:color="auto"/>
              <w:right w:val="single" w:sz="4" w:space="0" w:color="auto"/>
            </w:tcBorders>
            <w:tcMar>
              <w:top w:w="0" w:type="dxa"/>
              <w:left w:w="108" w:type="dxa"/>
              <w:bottom w:w="0" w:type="dxa"/>
              <w:right w:w="108" w:type="dxa"/>
            </w:tcMar>
            <w:hideMark/>
          </w:tcPr>
          <w:p w14:paraId="4D29E1AC" w14:textId="77777777" w:rsidR="00620F5E" w:rsidRPr="00620F5E" w:rsidRDefault="00620F5E" w:rsidP="00FA647C">
            <w:pPr>
              <w:pStyle w:val="NormalWeb"/>
              <w:jc w:val="center"/>
              <w:rPr>
                <w:color w:val="000000"/>
                <w:sz w:val="22"/>
                <w:szCs w:val="22"/>
              </w:rPr>
            </w:pPr>
            <w:r w:rsidRPr="00620F5E">
              <w:rPr>
                <w:color w:val="000000"/>
                <w:sz w:val="22"/>
                <w:szCs w:val="22"/>
              </w:rPr>
              <w:t>5</w:t>
            </w:r>
          </w:p>
        </w:tc>
        <w:tc>
          <w:tcPr>
            <w:tcW w:w="2487" w:type="dxa"/>
            <w:tcBorders>
              <w:top w:val="single" w:sz="4" w:space="0" w:color="auto"/>
              <w:left w:val="single" w:sz="4" w:space="0" w:color="auto"/>
              <w:right w:val="single" w:sz="4" w:space="0" w:color="auto"/>
            </w:tcBorders>
            <w:tcMar>
              <w:top w:w="0" w:type="dxa"/>
              <w:left w:w="108" w:type="dxa"/>
              <w:bottom w:w="0" w:type="dxa"/>
              <w:right w:w="108" w:type="dxa"/>
            </w:tcMar>
            <w:hideMark/>
          </w:tcPr>
          <w:p w14:paraId="5AC36D95" w14:textId="77777777" w:rsidR="00620F5E" w:rsidRPr="00620F5E" w:rsidRDefault="00620F5E" w:rsidP="00FA647C">
            <w:pPr>
              <w:pStyle w:val="NormalWeb"/>
              <w:jc w:val="center"/>
              <w:rPr>
                <w:color w:val="000000"/>
                <w:sz w:val="22"/>
                <w:szCs w:val="22"/>
              </w:rPr>
            </w:pPr>
            <w:r w:rsidRPr="00620F5E">
              <w:rPr>
                <w:color w:val="000000"/>
                <w:sz w:val="22"/>
                <w:szCs w:val="22"/>
              </w:rPr>
              <w:t>10</w:t>
            </w:r>
          </w:p>
        </w:tc>
      </w:tr>
      <w:tr w:rsidR="00620F5E" w:rsidRPr="00620F5E" w14:paraId="3CDB058B" w14:textId="77777777" w:rsidTr="00FA647C">
        <w:tc>
          <w:tcPr>
            <w:tcW w:w="3818" w:type="dxa"/>
            <w:tcBorders>
              <w:left w:val="single" w:sz="4" w:space="0" w:color="auto"/>
              <w:right w:val="single" w:sz="4" w:space="0" w:color="auto"/>
            </w:tcBorders>
            <w:tcMar>
              <w:top w:w="0" w:type="dxa"/>
              <w:left w:w="108" w:type="dxa"/>
              <w:bottom w:w="0" w:type="dxa"/>
              <w:right w:w="108" w:type="dxa"/>
            </w:tcMar>
            <w:hideMark/>
          </w:tcPr>
          <w:p w14:paraId="0EBBDC52" w14:textId="32B13A9D" w:rsidR="00620F5E" w:rsidRPr="00620F5E" w:rsidRDefault="00620F5E" w:rsidP="00620F5E">
            <w:pPr>
              <w:pStyle w:val="NormalWeb"/>
              <w:rPr>
                <w:color w:val="000000"/>
                <w:sz w:val="22"/>
                <w:szCs w:val="22"/>
              </w:rPr>
            </w:pPr>
            <w:r w:rsidRPr="00620F5E">
              <w:rPr>
                <w:color w:val="000000"/>
                <w:sz w:val="22"/>
                <w:szCs w:val="22"/>
              </w:rPr>
              <w:t>≥</w:t>
            </w:r>
            <w:r w:rsidR="00D85CEA">
              <w:rPr>
                <w:color w:val="000000"/>
                <w:sz w:val="22"/>
                <w:szCs w:val="22"/>
              </w:rPr>
              <w:t xml:space="preserve"> </w:t>
            </w:r>
            <w:r w:rsidRPr="00620F5E">
              <w:rPr>
                <w:color w:val="000000"/>
                <w:sz w:val="22"/>
                <w:szCs w:val="22"/>
              </w:rPr>
              <w:t>35 t</w:t>
            </w:r>
            <w:r w:rsidR="006279BF">
              <w:rPr>
                <w:color w:val="000000"/>
                <w:sz w:val="22"/>
                <w:szCs w:val="22"/>
              </w:rPr>
              <w:t>il</w:t>
            </w:r>
            <w:r w:rsidRPr="00620F5E">
              <w:rPr>
                <w:color w:val="000000"/>
                <w:sz w:val="22"/>
                <w:szCs w:val="22"/>
              </w:rPr>
              <w:t> &lt;</w:t>
            </w:r>
            <w:r w:rsidR="00A164B0">
              <w:rPr>
                <w:color w:val="000000"/>
                <w:sz w:val="22"/>
                <w:szCs w:val="22"/>
              </w:rPr>
              <w:t xml:space="preserve"> </w:t>
            </w:r>
            <w:r w:rsidRPr="00620F5E">
              <w:rPr>
                <w:color w:val="000000"/>
                <w:sz w:val="22"/>
                <w:szCs w:val="22"/>
              </w:rPr>
              <w:t>50</w:t>
            </w:r>
          </w:p>
        </w:tc>
        <w:tc>
          <w:tcPr>
            <w:tcW w:w="2551" w:type="dxa"/>
            <w:tcBorders>
              <w:left w:val="single" w:sz="4" w:space="0" w:color="auto"/>
              <w:right w:val="single" w:sz="4" w:space="0" w:color="auto"/>
            </w:tcBorders>
            <w:tcMar>
              <w:top w:w="0" w:type="dxa"/>
              <w:left w:w="108" w:type="dxa"/>
              <w:bottom w:w="0" w:type="dxa"/>
              <w:right w:w="108" w:type="dxa"/>
            </w:tcMar>
            <w:hideMark/>
          </w:tcPr>
          <w:p w14:paraId="57FFE238" w14:textId="77777777" w:rsidR="00620F5E" w:rsidRPr="00620F5E" w:rsidRDefault="00620F5E" w:rsidP="00FA647C">
            <w:pPr>
              <w:pStyle w:val="NormalWeb"/>
              <w:jc w:val="center"/>
              <w:rPr>
                <w:color w:val="000000"/>
                <w:sz w:val="22"/>
                <w:szCs w:val="22"/>
              </w:rPr>
            </w:pPr>
            <w:r w:rsidRPr="00620F5E">
              <w:rPr>
                <w:color w:val="000000"/>
                <w:sz w:val="22"/>
                <w:szCs w:val="22"/>
              </w:rPr>
              <w:t>5</w:t>
            </w:r>
          </w:p>
        </w:tc>
        <w:tc>
          <w:tcPr>
            <w:tcW w:w="2487" w:type="dxa"/>
            <w:tcBorders>
              <w:left w:val="single" w:sz="4" w:space="0" w:color="auto"/>
              <w:right w:val="single" w:sz="4" w:space="0" w:color="auto"/>
            </w:tcBorders>
            <w:tcMar>
              <w:top w:w="0" w:type="dxa"/>
              <w:left w:w="108" w:type="dxa"/>
              <w:bottom w:w="0" w:type="dxa"/>
              <w:right w:w="108" w:type="dxa"/>
            </w:tcMar>
            <w:hideMark/>
          </w:tcPr>
          <w:p w14:paraId="0E967389" w14:textId="067C8E58" w:rsidR="00620F5E" w:rsidRPr="00620F5E" w:rsidRDefault="00620F5E" w:rsidP="00FA647C">
            <w:pPr>
              <w:pStyle w:val="NormalWeb"/>
              <w:jc w:val="center"/>
              <w:rPr>
                <w:color w:val="000000"/>
                <w:sz w:val="22"/>
                <w:szCs w:val="22"/>
              </w:rPr>
            </w:pPr>
            <w:r w:rsidRPr="00620F5E">
              <w:rPr>
                <w:color w:val="000000"/>
                <w:sz w:val="22"/>
                <w:szCs w:val="22"/>
              </w:rPr>
              <w:t>7</w:t>
            </w:r>
            <w:r w:rsidR="00A164B0">
              <w:rPr>
                <w:color w:val="000000"/>
                <w:sz w:val="22"/>
                <w:szCs w:val="22"/>
              </w:rPr>
              <w:t>,</w:t>
            </w:r>
            <w:r w:rsidRPr="00620F5E">
              <w:rPr>
                <w:color w:val="000000"/>
                <w:sz w:val="22"/>
                <w:szCs w:val="22"/>
              </w:rPr>
              <w:t>5</w:t>
            </w:r>
          </w:p>
        </w:tc>
      </w:tr>
      <w:tr w:rsidR="00620F5E" w:rsidRPr="00620F5E" w14:paraId="600D815E" w14:textId="77777777" w:rsidTr="00FA647C">
        <w:tc>
          <w:tcPr>
            <w:tcW w:w="3818" w:type="dxa"/>
            <w:tcBorders>
              <w:left w:val="single" w:sz="4" w:space="0" w:color="auto"/>
              <w:bottom w:val="single" w:sz="4" w:space="0" w:color="auto"/>
              <w:right w:val="single" w:sz="4" w:space="0" w:color="auto"/>
            </w:tcBorders>
            <w:tcMar>
              <w:top w:w="0" w:type="dxa"/>
              <w:left w:w="108" w:type="dxa"/>
              <w:bottom w:w="0" w:type="dxa"/>
              <w:right w:w="108" w:type="dxa"/>
            </w:tcMar>
            <w:hideMark/>
          </w:tcPr>
          <w:p w14:paraId="397076DE" w14:textId="54225F8B" w:rsidR="00620F5E" w:rsidRPr="00620F5E" w:rsidRDefault="00620F5E" w:rsidP="00620F5E">
            <w:pPr>
              <w:pStyle w:val="NormalWeb"/>
              <w:rPr>
                <w:color w:val="000000"/>
                <w:sz w:val="22"/>
                <w:szCs w:val="22"/>
              </w:rPr>
            </w:pPr>
            <w:r w:rsidRPr="00620F5E">
              <w:rPr>
                <w:color w:val="000000"/>
                <w:sz w:val="22"/>
                <w:szCs w:val="22"/>
              </w:rPr>
              <w:t>≥</w:t>
            </w:r>
            <w:r w:rsidR="00A164B0">
              <w:rPr>
                <w:color w:val="000000"/>
                <w:sz w:val="22"/>
                <w:szCs w:val="22"/>
              </w:rPr>
              <w:t xml:space="preserve"> </w:t>
            </w:r>
            <w:r w:rsidRPr="00620F5E">
              <w:rPr>
                <w:color w:val="000000"/>
                <w:sz w:val="22"/>
                <w:szCs w:val="22"/>
              </w:rPr>
              <w:t>20 t</w:t>
            </w:r>
            <w:r w:rsidR="006279BF">
              <w:rPr>
                <w:color w:val="000000"/>
                <w:sz w:val="22"/>
                <w:szCs w:val="22"/>
              </w:rPr>
              <w:t>il</w:t>
            </w:r>
            <w:r w:rsidRPr="00620F5E">
              <w:rPr>
                <w:color w:val="000000"/>
                <w:sz w:val="22"/>
                <w:szCs w:val="22"/>
              </w:rPr>
              <w:t> &lt;</w:t>
            </w:r>
            <w:r w:rsidR="00A164B0">
              <w:rPr>
                <w:color w:val="000000"/>
                <w:sz w:val="22"/>
                <w:szCs w:val="22"/>
              </w:rPr>
              <w:t xml:space="preserve"> </w:t>
            </w:r>
            <w:r w:rsidRPr="00620F5E">
              <w:rPr>
                <w:color w:val="000000"/>
                <w:sz w:val="22"/>
                <w:szCs w:val="22"/>
              </w:rPr>
              <w:t>35</w:t>
            </w:r>
          </w:p>
        </w:tc>
        <w:tc>
          <w:tcPr>
            <w:tcW w:w="2551" w:type="dxa"/>
            <w:tcBorders>
              <w:left w:val="single" w:sz="4" w:space="0" w:color="auto"/>
              <w:bottom w:val="single" w:sz="4" w:space="0" w:color="auto"/>
              <w:right w:val="single" w:sz="4" w:space="0" w:color="auto"/>
            </w:tcBorders>
            <w:tcMar>
              <w:top w:w="0" w:type="dxa"/>
              <w:left w:w="108" w:type="dxa"/>
              <w:bottom w:w="0" w:type="dxa"/>
              <w:right w:w="108" w:type="dxa"/>
            </w:tcMar>
            <w:hideMark/>
          </w:tcPr>
          <w:p w14:paraId="2A8D0688" w14:textId="736D6DE7" w:rsidR="00620F5E" w:rsidRPr="00620F5E" w:rsidRDefault="00620F5E" w:rsidP="00FA647C">
            <w:pPr>
              <w:pStyle w:val="NormalWeb"/>
              <w:jc w:val="center"/>
              <w:rPr>
                <w:color w:val="000000"/>
                <w:sz w:val="22"/>
                <w:szCs w:val="22"/>
              </w:rPr>
            </w:pPr>
            <w:r w:rsidRPr="00620F5E">
              <w:rPr>
                <w:color w:val="000000"/>
                <w:sz w:val="22"/>
                <w:szCs w:val="22"/>
              </w:rPr>
              <w:t>2</w:t>
            </w:r>
            <w:r w:rsidR="00A164B0">
              <w:rPr>
                <w:color w:val="000000"/>
                <w:sz w:val="22"/>
                <w:szCs w:val="22"/>
              </w:rPr>
              <w:t>,</w:t>
            </w:r>
            <w:r w:rsidRPr="00620F5E">
              <w:rPr>
                <w:color w:val="000000"/>
                <w:sz w:val="22"/>
                <w:szCs w:val="22"/>
              </w:rPr>
              <w:t>5</w:t>
            </w:r>
          </w:p>
        </w:tc>
        <w:tc>
          <w:tcPr>
            <w:tcW w:w="2487" w:type="dxa"/>
            <w:tcBorders>
              <w:left w:val="single" w:sz="4" w:space="0" w:color="auto"/>
              <w:bottom w:val="single" w:sz="4" w:space="0" w:color="auto"/>
              <w:right w:val="single" w:sz="4" w:space="0" w:color="auto"/>
            </w:tcBorders>
            <w:tcMar>
              <w:top w:w="0" w:type="dxa"/>
              <w:left w:w="108" w:type="dxa"/>
              <w:bottom w:w="0" w:type="dxa"/>
              <w:right w:w="108" w:type="dxa"/>
            </w:tcMar>
            <w:hideMark/>
          </w:tcPr>
          <w:p w14:paraId="7F4047C0" w14:textId="77777777" w:rsidR="00620F5E" w:rsidRPr="00620F5E" w:rsidRDefault="00620F5E" w:rsidP="00FA647C">
            <w:pPr>
              <w:pStyle w:val="NormalWeb"/>
              <w:jc w:val="center"/>
              <w:rPr>
                <w:color w:val="000000"/>
                <w:sz w:val="22"/>
                <w:szCs w:val="22"/>
              </w:rPr>
            </w:pPr>
            <w:r w:rsidRPr="00620F5E">
              <w:rPr>
                <w:color w:val="000000"/>
                <w:sz w:val="22"/>
                <w:szCs w:val="22"/>
              </w:rPr>
              <w:t>5</w:t>
            </w:r>
          </w:p>
        </w:tc>
      </w:tr>
      <w:tr w:rsidR="00620F5E" w:rsidRPr="00620F5E" w14:paraId="15585711" w14:textId="77777777" w:rsidTr="00FA647C">
        <w:tc>
          <w:tcPr>
            <w:tcW w:w="88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28CD4B" w14:textId="481E3000" w:rsidR="00620F5E" w:rsidRPr="00620F5E" w:rsidRDefault="00620F5E" w:rsidP="00620F5E">
            <w:pPr>
              <w:pStyle w:val="NormalWeb"/>
              <w:rPr>
                <w:color w:val="000000"/>
                <w:sz w:val="22"/>
                <w:szCs w:val="22"/>
              </w:rPr>
            </w:pPr>
            <w:r w:rsidRPr="00620F5E">
              <w:rPr>
                <w:color w:val="000000"/>
                <w:sz w:val="22"/>
                <w:szCs w:val="22"/>
              </w:rPr>
              <w:t>a = avhengig av klinisk</w:t>
            </w:r>
            <w:r>
              <w:rPr>
                <w:color w:val="000000"/>
                <w:sz w:val="22"/>
                <w:szCs w:val="22"/>
              </w:rPr>
              <w:t xml:space="preserve"> respons og </w:t>
            </w:r>
            <w:r w:rsidR="00A164B0">
              <w:rPr>
                <w:color w:val="000000"/>
                <w:sz w:val="22"/>
                <w:szCs w:val="22"/>
              </w:rPr>
              <w:t>toleranse</w:t>
            </w:r>
            <w:r w:rsidRPr="00620F5E">
              <w:rPr>
                <w:color w:val="000000"/>
                <w:sz w:val="22"/>
                <w:szCs w:val="22"/>
              </w:rPr>
              <w:t xml:space="preserve"> (se pkt. 5.1)</w:t>
            </w:r>
          </w:p>
        </w:tc>
      </w:tr>
    </w:tbl>
    <w:p w14:paraId="7910F014" w14:textId="77777777" w:rsidR="00225374" w:rsidRDefault="00225374" w:rsidP="00E24351">
      <w:pPr>
        <w:pStyle w:val="NormalWeb"/>
        <w:keepNext/>
        <w:rPr>
          <w:i/>
          <w:iCs/>
          <w:color w:val="000000"/>
          <w:sz w:val="22"/>
          <w:szCs w:val="22"/>
        </w:rPr>
      </w:pPr>
    </w:p>
    <w:p w14:paraId="19D730DB" w14:textId="77777777" w:rsidR="00620F5E" w:rsidRDefault="00225374" w:rsidP="00E24351">
      <w:pPr>
        <w:pStyle w:val="NormalWeb"/>
        <w:keepNext/>
        <w:rPr>
          <w:i/>
          <w:iCs/>
          <w:color w:val="000000"/>
          <w:sz w:val="22"/>
          <w:szCs w:val="22"/>
        </w:rPr>
      </w:pPr>
      <w:r>
        <w:rPr>
          <w:i/>
          <w:iCs/>
          <w:color w:val="000000"/>
          <w:sz w:val="22"/>
          <w:szCs w:val="22"/>
        </w:rPr>
        <w:t>Ambrisentan i kombinasjon med ciklosporin A</w:t>
      </w:r>
    </w:p>
    <w:p w14:paraId="6F7A0DE8" w14:textId="030FC3F2" w:rsidR="00225374" w:rsidRPr="00FA647C" w:rsidRDefault="00225374" w:rsidP="00E24351">
      <w:pPr>
        <w:pStyle w:val="NormalWeb"/>
        <w:keepNext/>
        <w:rPr>
          <w:color w:val="000000"/>
          <w:sz w:val="22"/>
          <w:szCs w:val="22"/>
        </w:rPr>
      </w:pPr>
      <w:r>
        <w:rPr>
          <w:color w:val="000000"/>
          <w:sz w:val="22"/>
          <w:szCs w:val="22"/>
        </w:rPr>
        <w:t xml:space="preserve">Dosen av ambrisentan bør begrenses til 5 mg én gang daglig hos </w:t>
      </w:r>
      <w:r w:rsidR="00E10C9B">
        <w:rPr>
          <w:color w:val="000000"/>
          <w:sz w:val="22"/>
          <w:szCs w:val="22"/>
        </w:rPr>
        <w:t>pediatriske pasienter</w:t>
      </w:r>
      <w:r>
        <w:rPr>
          <w:color w:val="000000"/>
          <w:sz w:val="22"/>
          <w:szCs w:val="22"/>
        </w:rPr>
        <w:t xml:space="preserve"> som veier ≥ 50 kg, eller til 2,5 mg én gang daglig for </w:t>
      </w:r>
      <w:r w:rsidR="00E10C9B">
        <w:rPr>
          <w:color w:val="000000"/>
          <w:sz w:val="22"/>
          <w:szCs w:val="22"/>
        </w:rPr>
        <w:t>pasienter</w:t>
      </w:r>
      <w:r>
        <w:rPr>
          <w:color w:val="000000"/>
          <w:sz w:val="22"/>
          <w:szCs w:val="22"/>
        </w:rPr>
        <w:t xml:space="preserve"> som veier ≥ 20 kg til &lt;</w:t>
      </w:r>
      <w:r w:rsidR="00DC1862">
        <w:rPr>
          <w:color w:val="000000"/>
          <w:sz w:val="22"/>
          <w:szCs w:val="22"/>
        </w:rPr>
        <w:t xml:space="preserve"> </w:t>
      </w:r>
      <w:r>
        <w:rPr>
          <w:color w:val="000000"/>
          <w:sz w:val="22"/>
          <w:szCs w:val="22"/>
        </w:rPr>
        <w:t>50 kg dersom ciklosporin A administreres samtidig. Pasienten bør monitoreres nøye (se pkt. 4.5 og 5.2).</w:t>
      </w:r>
    </w:p>
    <w:p w14:paraId="38748102" w14:textId="77777777" w:rsidR="00225374" w:rsidRPr="00225374" w:rsidRDefault="00225374" w:rsidP="00E24351">
      <w:pPr>
        <w:pStyle w:val="NormalWeb"/>
        <w:keepNext/>
        <w:rPr>
          <w:color w:val="000000"/>
          <w:sz w:val="22"/>
          <w:szCs w:val="22"/>
          <w:u w:val="single"/>
        </w:rPr>
      </w:pPr>
    </w:p>
    <w:p w14:paraId="59817ECE" w14:textId="6DF7629A" w:rsidR="00DC1862" w:rsidRPr="00FA647C" w:rsidRDefault="00E24351" w:rsidP="00E24351">
      <w:pPr>
        <w:pStyle w:val="NormalWeb"/>
        <w:keepNext/>
        <w:rPr>
          <w:i/>
          <w:iCs/>
          <w:color w:val="000000"/>
          <w:sz w:val="22"/>
          <w:szCs w:val="22"/>
          <w:u w:val="single"/>
        </w:rPr>
      </w:pPr>
      <w:r w:rsidRPr="00FA647C">
        <w:rPr>
          <w:i/>
          <w:iCs/>
          <w:color w:val="000000"/>
          <w:sz w:val="22"/>
          <w:szCs w:val="22"/>
          <w:u w:val="single"/>
        </w:rPr>
        <w:t>Spesielle pasientgrupper</w:t>
      </w:r>
    </w:p>
    <w:p w14:paraId="7466CFD5" w14:textId="77777777" w:rsidR="00E24351" w:rsidRPr="00457A9D" w:rsidRDefault="00E24351" w:rsidP="00E24351">
      <w:pPr>
        <w:pStyle w:val="NormalWeb"/>
        <w:keepNext/>
        <w:rPr>
          <w:color w:val="000000"/>
          <w:sz w:val="22"/>
          <w:szCs w:val="22"/>
        </w:rPr>
      </w:pPr>
    </w:p>
    <w:p w14:paraId="5EA50F7F" w14:textId="1821F3E7" w:rsidR="00DC1862" w:rsidRPr="00FA647C" w:rsidRDefault="00E24351" w:rsidP="00E24351">
      <w:pPr>
        <w:pStyle w:val="NormalWeb"/>
        <w:keepNext/>
        <w:rPr>
          <w:i/>
          <w:color w:val="000000"/>
          <w:sz w:val="22"/>
          <w:szCs w:val="22"/>
        </w:rPr>
      </w:pPr>
      <w:r w:rsidRPr="00FA647C">
        <w:rPr>
          <w:i/>
          <w:color w:val="000000"/>
          <w:sz w:val="22"/>
          <w:szCs w:val="22"/>
        </w:rPr>
        <w:t>Eldre pasienter</w:t>
      </w:r>
    </w:p>
    <w:p w14:paraId="618BCFC1" w14:textId="77777777" w:rsidR="00E24351" w:rsidRPr="00457A9D" w:rsidRDefault="00E24351" w:rsidP="00E24351">
      <w:pPr>
        <w:pStyle w:val="NormalWeb"/>
        <w:keepNext/>
        <w:rPr>
          <w:color w:val="000000"/>
          <w:sz w:val="22"/>
          <w:szCs w:val="22"/>
        </w:rPr>
      </w:pPr>
    </w:p>
    <w:p w14:paraId="4BAE0803" w14:textId="77777777" w:rsidR="00E24351" w:rsidRPr="00457A9D" w:rsidRDefault="00E24351" w:rsidP="00E24351">
      <w:pPr>
        <w:pStyle w:val="NormalWeb"/>
        <w:keepNext/>
        <w:rPr>
          <w:color w:val="000000"/>
          <w:sz w:val="22"/>
          <w:szCs w:val="22"/>
        </w:rPr>
      </w:pPr>
      <w:r w:rsidRPr="00457A9D">
        <w:rPr>
          <w:color w:val="000000"/>
          <w:sz w:val="22"/>
          <w:szCs w:val="22"/>
        </w:rPr>
        <w:t>Dosejustering er ikke nødvendig for pasienter over 65 år (se pkt. 5.2).</w:t>
      </w:r>
    </w:p>
    <w:p w14:paraId="6E764051" w14:textId="77777777" w:rsidR="00E24351" w:rsidRPr="00457A9D" w:rsidRDefault="00E24351" w:rsidP="00E24351">
      <w:pPr>
        <w:pStyle w:val="NormalWeb"/>
        <w:rPr>
          <w:color w:val="000000"/>
          <w:sz w:val="22"/>
          <w:szCs w:val="22"/>
        </w:rPr>
      </w:pPr>
    </w:p>
    <w:p w14:paraId="7318B145" w14:textId="4561DA24" w:rsidR="00E24351" w:rsidRDefault="00E24351" w:rsidP="00E24351">
      <w:pPr>
        <w:pStyle w:val="NormalWeb"/>
        <w:rPr>
          <w:color w:val="000000"/>
          <w:sz w:val="22"/>
          <w:szCs w:val="22"/>
        </w:rPr>
      </w:pPr>
      <w:r w:rsidRPr="00FA647C">
        <w:rPr>
          <w:i/>
          <w:color w:val="000000"/>
          <w:sz w:val="22"/>
          <w:szCs w:val="22"/>
        </w:rPr>
        <w:t>Pasienter med nedsatt nyrefunksjon</w:t>
      </w:r>
      <w:r w:rsidRPr="009629C6">
        <w:rPr>
          <w:i/>
          <w:color w:val="000000"/>
          <w:sz w:val="22"/>
          <w:szCs w:val="22"/>
        </w:rPr>
        <w:t xml:space="preserve"> </w:t>
      </w:r>
    </w:p>
    <w:p w14:paraId="0D88501E" w14:textId="77777777" w:rsidR="00DC1862" w:rsidRPr="00457A9D" w:rsidRDefault="00DC1862" w:rsidP="00E24351">
      <w:pPr>
        <w:pStyle w:val="NormalWeb"/>
        <w:rPr>
          <w:color w:val="000000"/>
          <w:sz w:val="22"/>
          <w:szCs w:val="22"/>
        </w:rPr>
      </w:pPr>
    </w:p>
    <w:p w14:paraId="155592D0" w14:textId="77777777" w:rsidR="00E24351" w:rsidRPr="00457A9D" w:rsidRDefault="00E24351" w:rsidP="00E24351">
      <w:pPr>
        <w:pStyle w:val="NormalWeb"/>
        <w:rPr>
          <w:color w:val="000000"/>
          <w:sz w:val="22"/>
          <w:szCs w:val="22"/>
        </w:rPr>
      </w:pPr>
      <w:r w:rsidRPr="00457A9D">
        <w:rPr>
          <w:color w:val="000000"/>
          <w:sz w:val="22"/>
          <w:szCs w:val="22"/>
        </w:rPr>
        <w:t>Dosejustering er ikke nødvendig hos pasienter med nedsatt nyrefunksjon (se pkt. 5.2). Det er begrenset erfaring med bruk av ambrisentan hos individer med alvorlig nedsatt nyrefunksjon (kreatinin clearance &lt;30 ml/min). Behandling skal initieres med forsiktighet i denne populasjonen. Særlig hensyn skal tas dersom dosen økes til 10 mg ambrisentan.</w:t>
      </w:r>
    </w:p>
    <w:p w14:paraId="0EEDFB06" w14:textId="77777777" w:rsidR="00E24351" w:rsidRPr="00457A9D" w:rsidRDefault="00E24351" w:rsidP="00E24351">
      <w:pPr>
        <w:pStyle w:val="NormalWeb"/>
        <w:rPr>
          <w:color w:val="000000"/>
          <w:sz w:val="22"/>
          <w:szCs w:val="22"/>
        </w:rPr>
      </w:pPr>
    </w:p>
    <w:p w14:paraId="26262D7D" w14:textId="3E95C82E" w:rsidR="00E24351" w:rsidRDefault="00E24351" w:rsidP="00E24351">
      <w:pPr>
        <w:pStyle w:val="NormalWeb"/>
        <w:rPr>
          <w:color w:val="000000"/>
          <w:sz w:val="22"/>
          <w:szCs w:val="22"/>
        </w:rPr>
      </w:pPr>
      <w:r w:rsidRPr="00FA647C">
        <w:rPr>
          <w:i/>
          <w:color w:val="000000"/>
          <w:sz w:val="22"/>
          <w:szCs w:val="22"/>
        </w:rPr>
        <w:t xml:space="preserve">Pasienter med nedsatt leverfunksjon </w:t>
      </w:r>
    </w:p>
    <w:p w14:paraId="70DD2E8B" w14:textId="77777777" w:rsidR="00DC1862" w:rsidRPr="00457A9D" w:rsidRDefault="00DC1862" w:rsidP="00E24351">
      <w:pPr>
        <w:pStyle w:val="NormalWeb"/>
        <w:rPr>
          <w:color w:val="000000"/>
          <w:sz w:val="22"/>
          <w:szCs w:val="22"/>
        </w:rPr>
      </w:pPr>
    </w:p>
    <w:p w14:paraId="21ABC976" w14:textId="77777777" w:rsidR="00E24351" w:rsidRPr="00457A9D" w:rsidRDefault="00E24351" w:rsidP="00E24351">
      <w:pPr>
        <w:pStyle w:val="NormalWeb"/>
        <w:rPr>
          <w:color w:val="000000"/>
          <w:sz w:val="22"/>
          <w:szCs w:val="22"/>
        </w:rPr>
      </w:pPr>
      <w:r w:rsidRPr="00457A9D">
        <w:rPr>
          <w:color w:val="000000"/>
          <w:sz w:val="22"/>
          <w:szCs w:val="22"/>
        </w:rPr>
        <w:t>Ambrisentan har ikke vært undersøkt hos individer med nedsatt leverfunksjon (med eller uten cirrhose). Fordi ambrisentan hovedsakelig metaboliseres ved glukuronidering og oksidasjon med påfølgende eliminasjon i galle, kan nedsatt leverfunksjon forventes å øke eksponering (C</w:t>
      </w:r>
      <w:r w:rsidRPr="00457A9D">
        <w:rPr>
          <w:color w:val="000000"/>
          <w:sz w:val="22"/>
          <w:szCs w:val="22"/>
          <w:vertAlign w:val="subscript"/>
        </w:rPr>
        <w:t>max</w:t>
      </w:r>
      <w:r w:rsidRPr="00457A9D">
        <w:rPr>
          <w:color w:val="000000"/>
          <w:sz w:val="22"/>
          <w:szCs w:val="22"/>
        </w:rPr>
        <w:t xml:space="preserve"> og AUC) for ambrisentan. Ambrisentan må derfor ikke initieres hos pasienter med alvorlig nedsatt leverfunksjon eller klinisk signifikant økte leveraminotransferaser (større enn 3 ganger den </w:t>
      </w:r>
      <w:r w:rsidR="004A4868">
        <w:rPr>
          <w:color w:val="000000"/>
          <w:sz w:val="22"/>
          <w:szCs w:val="22"/>
        </w:rPr>
        <w:t>øvre</w:t>
      </w:r>
      <w:r w:rsidRPr="00457A9D">
        <w:rPr>
          <w:color w:val="000000"/>
          <w:sz w:val="22"/>
          <w:szCs w:val="22"/>
        </w:rPr>
        <w:t xml:space="preserve"> normalgrensen (Upper Limit </w:t>
      </w:r>
      <w:r w:rsidR="000738D2">
        <w:rPr>
          <w:color w:val="000000"/>
          <w:sz w:val="22"/>
          <w:szCs w:val="22"/>
        </w:rPr>
        <w:t xml:space="preserve">of </w:t>
      </w:r>
      <w:r w:rsidRPr="00457A9D">
        <w:rPr>
          <w:color w:val="000000"/>
          <w:sz w:val="22"/>
          <w:szCs w:val="22"/>
        </w:rPr>
        <w:t>Normal)</w:t>
      </w:r>
      <w:r w:rsidR="000738D2">
        <w:rPr>
          <w:color w:val="000000"/>
          <w:sz w:val="22"/>
          <w:szCs w:val="22"/>
        </w:rPr>
        <w:t xml:space="preserve"> </w:t>
      </w:r>
      <w:r w:rsidRPr="00457A9D">
        <w:rPr>
          <w:color w:val="000000"/>
          <w:sz w:val="22"/>
          <w:szCs w:val="22"/>
        </w:rPr>
        <w:t xml:space="preserve">(&gt;3xULN); se pkt. 4.3 og 4.4). </w:t>
      </w:r>
    </w:p>
    <w:p w14:paraId="565C7E6B" w14:textId="77777777" w:rsidR="00E24351" w:rsidRPr="00457A9D" w:rsidRDefault="00E24351" w:rsidP="00E24351">
      <w:pPr>
        <w:pStyle w:val="NormalWeb"/>
        <w:rPr>
          <w:color w:val="000000"/>
          <w:sz w:val="22"/>
          <w:szCs w:val="22"/>
        </w:rPr>
      </w:pPr>
    </w:p>
    <w:p w14:paraId="5C0D0F4A" w14:textId="3E433371" w:rsidR="00E24351" w:rsidRPr="00FA647C" w:rsidRDefault="00E24351" w:rsidP="00E24351">
      <w:pPr>
        <w:pStyle w:val="NormalWeb"/>
        <w:rPr>
          <w:color w:val="000000"/>
          <w:sz w:val="22"/>
          <w:szCs w:val="22"/>
          <w:u w:val="single"/>
        </w:rPr>
      </w:pPr>
      <w:r w:rsidRPr="00FA647C">
        <w:rPr>
          <w:i/>
          <w:iCs/>
          <w:color w:val="000000"/>
          <w:sz w:val="22"/>
          <w:szCs w:val="22"/>
          <w:u w:val="single"/>
        </w:rPr>
        <w:t>Pediatrisk populasjon</w:t>
      </w:r>
      <w:r w:rsidR="00225374" w:rsidRPr="00FA647C">
        <w:rPr>
          <w:color w:val="000000"/>
          <w:sz w:val="22"/>
          <w:szCs w:val="22"/>
          <w:u w:val="single"/>
        </w:rPr>
        <w:t xml:space="preserve"> </w:t>
      </w:r>
    </w:p>
    <w:p w14:paraId="3677878D" w14:textId="77777777" w:rsidR="00DC1862" w:rsidRPr="00457A9D" w:rsidRDefault="00DC1862" w:rsidP="00E24351">
      <w:pPr>
        <w:pStyle w:val="NormalWeb"/>
        <w:rPr>
          <w:color w:val="000000"/>
          <w:sz w:val="22"/>
          <w:szCs w:val="22"/>
        </w:rPr>
      </w:pPr>
    </w:p>
    <w:p w14:paraId="7C107EC5" w14:textId="1FECE681" w:rsidR="00E24351" w:rsidRPr="00457A9D" w:rsidRDefault="00E24351" w:rsidP="00E24351">
      <w:pPr>
        <w:pStyle w:val="NormalWeb"/>
        <w:rPr>
          <w:color w:val="000000"/>
          <w:sz w:val="22"/>
          <w:szCs w:val="22"/>
        </w:rPr>
      </w:pPr>
      <w:r w:rsidRPr="00457A9D">
        <w:rPr>
          <w:color w:val="000000"/>
          <w:sz w:val="22"/>
          <w:szCs w:val="22"/>
        </w:rPr>
        <w:t xml:space="preserve">Sikkerhet og effekt av ambrisentan hos barn under 8 år </w:t>
      </w:r>
      <w:r w:rsidR="00D30FE9">
        <w:rPr>
          <w:color w:val="000000"/>
          <w:sz w:val="22"/>
          <w:szCs w:val="22"/>
        </w:rPr>
        <w:t>ha</w:t>
      </w:r>
      <w:r w:rsidRPr="00457A9D">
        <w:rPr>
          <w:color w:val="000000"/>
          <w:sz w:val="22"/>
          <w:szCs w:val="22"/>
        </w:rPr>
        <w:t xml:space="preserve">r ikke </w:t>
      </w:r>
      <w:r w:rsidR="00D30FE9">
        <w:rPr>
          <w:color w:val="000000"/>
          <w:sz w:val="22"/>
          <w:szCs w:val="22"/>
        </w:rPr>
        <w:t>blitt fastslått</w:t>
      </w:r>
      <w:r w:rsidRPr="00457A9D">
        <w:rPr>
          <w:color w:val="000000"/>
          <w:sz w:val="22"/>
          <w:szCs w:val="22"/>
        </w:rPr>
        <w:t xml:space="preserve">. Det finnes ingen tilgjengelige </w:t>
      </w:r>
      <w:r w:rsidR="00A95E91">
        <w:rPr>
          <w:color w:val="000000"/>
          <w:sz w:val="22"/>
          <w:szCs w:val="22"/>
        </w:rPr>
        <w:t xml:space="preserve">kliniske </w:t>
      </w:r>
      <w:r w:rsidRPr="00457A9D">
        <w:rPr>
          <w:color w:val="000000"/>
          <w:sz w:val="22"/>
          <w:szCs w:val="22"/>
        </w:rPr>
        <w:t>data</w:t>
      </w:r>
      <w:r w:rsidR="00A95E91">
        <w:rPr>
          <w:color w:val="000000"/>
          <w:sz w:val="22"/>
          <w:szCs w:val="22"/>
        </w:rPr>
        <w:t xml:space="preserve"> (se pkt. 5.3 angående data tilgjengelig på unge dyr)</w:t>
      </w:r>
      <w:r w:rsidRPr="00457A9D">
        <w:rPr>
          <w:color w:val="000000"/>
          <w:sz w:val="22"/>
          <w:szCs w:val="22"/>
        </w:rPr>
        <w:t>.</w:t>
      </w:r>
    </w:p>
    <w:p w14:paraId="1FDC3332" w14:textId="51612F32" w:rsidR="00E24351" w:rsidRPr="00457A9D" w:rsidRDefault="00E24351" w:rsidP="00E24351">
      <w:pPr>
        <w:pStyle w:val="NormalWeb"/>
        <w:rPr>
          <w:color w:val="000000"/>
          <w:sz w:val="22"/>
          <w:szCs w:val="22"/>
        </w:rPr>
      </w:pPr>
      <w:r w:rsidRPr="00457A9D">
        <w:rPr>
          <w:color w:val="000000"/>
          <w:sz w:val="22"/>
          <w:szCs w:val="22"/>
        </w:rPr>
        <w:br/>
      </w:r>
      <w:r w:rsidRPr="00457A9D">
        <w:rPr>
          <w:color w:val="000000"/>
          <w:sz w:val="22"/>
          <w:szCs w:val="22"/>
          <w:u w:val="single"/>
        </w:rPr>
        <w:t>Administrasjonsmåte</w:t>
      </w:r>
      <w:r w:rsidRPr="00457A9D">
        <w:rPr>
          <w:color w:val="000000"/>
          <w:sz w:val="22"/>
          <w:szCs w:val="22"/>
        </w:rPr>
        <w:br/>
      </w:r>
      <w:r w:rsidRPr="00457A9D">
        <w:rPr>
          <w:color w:val="000000"/>
          <w:sz w:val="22"/>
          <w:szCs w:val="22"/>
        </w:rPr>
        <w:br/>
      </w:r>
      <w:r w:rsidR="0018511F">
        <w:rPr>
          <w:color w:val="000000"/>
          <w:sz w:val="22"/>
          <w:szCs w:val="22"/>
        </w:rPr>
        <w:t xml:space="preserve">Volibris </w:t>
      </w:r>
      <w:r w:rsidR="001B1D5F">
        <w:rPr>
          <w:color w:val="000000"/>
          <w:sz w:val="22"/>
          <w:szCs w:val="22"/>
        </w:rPr>
        <w:t xml:space="preserve">er til oral </w:t>
      </w:r>
      <w:r w:rsidR="00575977">
        <w:rPr>
          <w:color w:val="000000"/>
          <w:sz w:val="22"/>
          <w:szCs w:val="22"/>
        </w:rPr>
        <w:t>bruk</w:t>
      </w:r>
      <w:r w:rsidR="0018511F">
        <w:rPr>
          <w:color w:val="000000"/>
          <w:sz w:val="22"/>
          <w:szCs w:val="22"/>
        </w:rPr>
        <w:t xml:space="preserve">. </w:t>
      </w:r>
      <w:r w:rsidRPr="00457A9D">
        <w:rPr>
          <w:color w:val="000000"/>
          <w:sz w:val="22"/>
          <w:szCs w:val="22"/>
        </w:rPr>
        <w:t xml:space="preserve">Tabletten bør svelges hel og kan tas med eller uten mat. </w:t>
      </w:r>
      <w:r w:rsidR="000738D2">
        <w:rPr>
          <w:color w:val="000000"/>
          <w:sz w:val="22"/>
          <w:szCs w:val="22"/>
        </w:rPr>
        <w:t>Tabletten bør ikke deles, knuses eller tygges.</w:t>
      </w:r>
    </w:p>
    <w:p w14:paraId="5DA4C0BB" w14:textId="77777777" w:rsidR="00E24351" w:rsidRPr="00457A9D" w:rsidRDefault="00E24351" w:rsidP="00E24351">
      <w:pPr>
        <w:pStyle w:val="NormalWeb"/>
        <w:rPr>
          <w:color w:val="000000"/>
          <w:sz w:val="22"/>
          <w:szCs w:val="22"/>
        </w:rPr>
      </w:pPr>
    </w:p>
    <w:p w14:paraId="1482AF49" w14:textId="04185573" w:rsidR="00E24351" w:rsidRPr="00457A9D" w:rsidRDefault="007447D0" w:rsidP="007447D0">
      <w:pPr>
        <w:pStyle w:val="Heading2"/>
        <w:ind w:left="567" w:hanging="567"/>
        <w:rPr>
          <w:color w:val="000000"/>
          <w:sz w:val="22"/>
          <w:szCs w:val="22"/>
        </w:rPr>
      </w:pPr>
      <w:r>
        <w:rPr>
          <w:color w:val="000000"/>
          <w:sz w:val="22"/>
          <w:szCs w:val="22"/>
        </w:rPr>
        <w:t>4.3</w:t>
      </w:r>
      <w:r>
        <w:rPr>
          <w:color w:val="000000"/>
          <w:sz w:val="22"/>
          <w:szCs w:val="22"/>
        </w:rPr>
        <w:tab/>
      </w:r>
      <w:r w:rsidR="00E24351" w:rsidRPr="00457A9D">
        <w:rPr>
          <w:color w:val="000000"/>
          <w:sz w:val="22"/>
          <w:szCs w:val="22"/>
        </w:rPr>
        <w:t>Kontraindikasjoner</w:t>
      </w:r>
      <w:r w:rsidR="00E1347F">
        <w:rPr>
          <w:color w:val="000000"/>
          <w:sz w:val="22"/>
          <w:szCs w:val="22"/>
        </w:rPr>
        <w:fldChar w:fldCharType="begin"/>
      </w:r>
      <w:r w:rsidR="00E1347F">
        <w:rPr>
          <w:color w:val="000000"/>
          <w:sz w:val="22"/>
          <w:szCs w:val="22"/>
        </w:rPr>
        <w:instrText xml:space="preserve"> DOCVARIABLE vault_nd_69c40d74-e219-4ec9-9b54-ca272ef49858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748B45D4" w14:textId="77777777" w:rsidR="00E24351" w:rsidRPr="00457A9D" w:rsidRDefault="00E24351" w:rsidP="00E24351">
      <w:pPr>
        <w:pStyle w:val="NormalWeb"/>
        <w:rPr>
          <w:color w:val="000000"/>
          <w:sz w:val="22"/>
          <w:szCs w:val="22"/>
        </w:rPr>
      </w:pPr>
    </w:p>
    <w:p w14:paraId="1E02CCB4" w14:textId="77777777" w:rsidR="00E24351" w:rsidRPr="00457A9D" w:rsidRDefault="00E24351" w:rsidP="00E24351">
      <w:pPr>
        <w:pStyle w:val="NormalWeb"/>
        <w:rPr>
          <w:color w:val="000000"/>
          <w:sz w:val="22"/>
          <w:szCs w:val="22"/>
        </w:rPr>
      </w:pPr>
      <w:r w:rsidRPr="00457A9D">
        <w:rPr>
          <w:color w:val="000000"/>
          <w:sz w:val="22"/>
          <w:szCs w:val="22"/>
        </w:rPr>
        <w:t xml:space="preserve">Overfølsomhet overfor virkestoffet, soya eller </w:t>
      </w:r>
      <w:r w:rsidR="000738D2">
        <w:rPr>
          <w:color w:val="000000"/>
          <w:sz w:val="22"/>
          <w:szCs w:val="22"/>
        </w:rPr>
        <w:t xml:space="preserve">overfor </w:t>
      </w:r>
      <w:r w:rsidRPr="00457A9D">
        <w:rPr>
          <w:color w:val="000000"/>
          <w:sz w:val="22"/>
          <w:szCs w:val="22"/>
        </w:rPr>
        <w:t>noen av hjelpestoffene listet opp i pkt. 6.1.</w:t>
      </w:r>
    </w:p>
    <w:p w14:paraId="350F8EBB" w14:textId="77777777" w:rsidR="00A95E91" w:rsidRDefault="00A95E91" w:rsidP="00E24351">
      <w:pPr>
        <w:pStyle w:val="NormalWeb"/>
        <w:rPr>
          <w:color w:val="000000"/>
          <w:sz w:val="22"/>
          <w:szCs w:val="22"/>
        </w:rPr>
      </w:pPr>
    </w:p>
    <w:p w14:paraId="30E36118" w14:textId="77777777" w:rsidR="00E24351" w:rsidRPr="00457A9D" w:rsidRDefault="00E24351" w:rsidP="00E24351">
      <w:pPr>
        <w:pStyle w:val="NormalWeb"/>
        <w:rPr>
          <w:color w:val="000000"/>
          <w:sz w:val="22"/>
          <w:szCs w:val="22"/>
        </w:rPr>
      </w:pPr>
      <w:r w:rsidRPr="00457A9D">
        <w:rPr>
          <w:color w:val="000000"/>
          <w:sz w:val="22"/>
          <w:szCs w:val="22"/>
        </w:rPr>
        <w:t>Graviditet (se pkt. 4.6).</w:t>
      </w:r>
    </w:p>
    <w:p w14:paraId="1E10A24C" w14:textId="77777777" w:rsidR="00E24351" w:rsidRPr="00457A9D" w:rsidRDefault="00E24351" w:rsidP="00E24351">
      <w:pPr>
        <w:pStyle w:val="NormalWeb"/>
        <w:rPr>
          <w:color w:val="000000"/>
          <w:sz w:val="22"/>
          <w:szCs w:val="22"/>
        </w:rPr>
      </w:pPr>
    </w:p>
    <w:p w14:paraId="7F2F0982" w14:textId="77777777" w:rsidR="00E24351" w:rsidRPr="00457A9D" w:rsidRDefault="00E24351" w:rsidP="00E24351">
      <w:pPr>
        <w:pStyle w:val="NormalWeb"/>
        <w:rPr>
          <w:color w:val="000000"/>
          <w:sz w:val="22"/>
          <w:szCs w:val="22"/>
        </w:rPr>
      </w:pPr>
      <w:r w:rsidRPr="00457A9D">
        <w:rPr>
          <w:color w:val="000000"/>
          <w:sz w:val="22"/>
          <w:szCs w:val="22"/>
        </w:rPr>
        <w:t>Fertile kvinner som ikke bruker pålitelig prevensjon (se pkt. 4.4 og 4.6).</w:t>
      </w:r>
    </w:p>
    <w:p w14:paraId="4A8CC081" w14:textId="77777777" w:rsidR="00E24351" w:rsidRPr="00457A9D" w:rsidRDefault="00E24351" w:rsidP="00E24351">
      <w:pPr>
        <w:pStyle w:val="NormalWeb"/>
        <w:rPr>
          <w:color w:val="000000"/>
          <w:sz w:val="22"/>
          <w:szCs w:val="22"/>
        </w:rPr>
      </w:pPr>
    </w:p>
    <w:p w14:paraId="14C1ED82" w14:textId="77777777" w:rsidR="00E24351" w:rsidRPr="00457A9D" w:rsidRDefault="00E24351" w:rsidP="00E24351">
      <w:pPr>
        <w:pStyle w:val="NormalWeb"/>
        <w:rPr>
          <w:color w:val="000000"/>
          <w:sz w:val="22"/>
          <w:szCs w:val="22"/>
        </w:rPr>
      </w:pPr>
      <w:r w:rsidRPr="00457A9D">
        <w:rPr>
          <w:color w:val="000000"/>
          <w:sz w:val="22"/>
          <w:szCs w:val="22"/>
        </w:rPr>
        <w:t>Amming (se pkt. 4.6).</w:t>
      </w:r>
    </w:p>
    <w:p w14:paraId="6EC14321" w14:textId="77777777" w:rsidR="00E24351" w:rsidRPr="00457A9D" w:rsidRDefault="00E24351" w:rsidP="00E24351">
      <w:pPr>
        <w:pStyle w:val="NormalWeb"/>
        <w:rPr>
          <w:color w:val="000000"/>
          <w:sz w:val="22"/>
          <w:szCs w:val="22"/>
        </w:rPr>
      </w:pPr>
    </w:p>
    <w:p w14:paraId="07393DF5" w14:textId="77777777" w:rsidR="00E24351" w:rsidRPr="00457A9D" w:rsidRDefault="00E24351" w:rsidP="00E24351">
      <w:pPr>
        <w:pStyle w:val="NormalWeb"/>
        <w:rPr>
          <w:color w:val="000000"/>
          <w:sz w:val="22"/>
          <w:szCs w:val="22"/>
        </w:rPr>
      </w:pPr>
      <w:r w:rsidRPr="00457A9D">
        <w:rPr>
          <w:color w:val="000000"/>
          <w:sz w:val="22"/>
          <w:szCs w:val="22"/>
        </w:rPr>
        <w:t>Alvorlig nedsatt leverfunksjon (med eller uten cirrhose) (se pkt. 4.2).</w:t>
      </w:r>
    </w:p>
    <w:p w14:paraId="3A0A81F2" w14:textId="77777777" w:rsidR="00E24351" w:rsidRPr="00457A9D" w:rsidRDefault="00E24351" w:rsidP="00E24351">
      <w:pPr>
        <w:pStyle w:val="NormalWeb"/>
        <w:rPr>
          <w:color w:val="000000"/>
          <w:sz w:val="22"/>
          <w:szCs w:val="22"/>
        </w:rPr>
      </w:pPr>
    </w:p>
    <w:p w14:paraId="4028059E" w14:textId="77777777" w:rsidR="00E24351" w:rsidRPr="00457A9D" w:rsidRDefault="00E24351" w:rsidP="00E24351">
      <w:pPr>
        <w:pStyle w:val="NormalWeb"/>
        <w:rPr>
          <w:color w:val="000000"/>
          <w:sz w:val="22"/>
          <w:szCs w:val="22"/>
        </w:rPr>
      </w:pPr>
      <w:r w:rsidRPr="00457A9D">
        <w:rPr>
          <w:color w:val="000000"/>
          <w:sz w:val="22"/>
          <w:szCs w:val="22"/>
        </w:rPr>
        <w:t>Utgangsverdier av leveraminotransferaser (aspartataminotransferase (ASAT) og/eller alaninaminotransferase (A</w:t>
      </w:r>
      <w:smartTag w:uri="schemas-GSKSiteLocations-com/fourthcoffee" w:element="flavor">
        <w:r w:rsidRPr="00457A9D">
          <w:rPr>
            <w:color w:val="000000"/>
            <w:sz w:val="22"/>
            <w:szCs w:val="22"/>
          </w:rPr>
          <w:t>LAT</w:t>
        </w:r>
      </w:smartTag>
      <w:r w:rsidRPr="00457A9D">
        <w:rPr>
          <w:color w:val="000000"/>
          <w:sz w:val="22"/>
          <w:szCs w:val="22"/>
        </w:rPr>
        <w:t>)) &gt;3x</w:t>
      </w:r>
      <w:r w:rsidR="000738D2">
        <w:rPr>
          <w:color w:val="000000"/>
          <w:sz w:val="22"/>
          <w:szCs w:val="22"/>
        </w:rPr>
        <w:t>ULN</w:t>
      </w:r>
      <w:r w:rsidRPr="00457A9D">
        <w:rPr>
          <w:color w:val="000000"/>
          <w:sz w:val="22"/>
          <w:szCs w:val="22"/>
        </w:rPr>
        <w:t xml:space="preserve"> (se pkt. 4.2 og 4.4).</w:t>
      </w:r>
    </w:p>
    <w:p w14:paraId="5A6C5D08" w14:textId="77777777" w:rsidR="00E24351" w:rsidRPr="00457A9D" w:rsidRDefault="00E24351" w:rsidP="00E24351">
      <w:pPr>
        <w:pStyle w:val="NormalWeb"/>
        <w:rPr>
          <w:color w:val="000000"/>
          <w:sz w:val="22"/>
          <w:szCs w:val="22"/>
        </w:rPr>
      </w:pPr>
    </w:p>
    <w:p w14:paraId="0A39E58F" w14:textId="77777777" w:rsidR="00E24351" w:rsidRPr="00457A9D" w:rsidRDefault="00E24351" w:rsidP="00E24351">
      <w:pPr>
        <w:pStyle w:val="NormalWeb"/>
        <w:rPr>
          <w:color w:val="000000"/>
          <w:sz w:val="22"/>
          <w:szCs w:val="22"/>
        </w:rPr>
      </w:pPr>
      <w:r w:rsidRPr="00457A9D">
        <w:rPr>
          <w:color w:val="000000"/>
          <w:sz w:val="22"/>
          <w:szCs w:val="22"/>
        </w:rPr>
        <w:t>Idiopatisk pulmonal fibrose (IPF), med eller uten sekundær pulmonal hypertensjon (se pkt. 5.1).</w:t>
      </w:r>
    </w:p>
    <w:p w14:paraId="6A2856C5" w14:textId="77777777" w:rsidR="00E24351" w:rsidRPr="00457A9D" w:rsidRDefault="00E24351" w:rsidP="00E24351">
      <w:pPr>
        <w:pStyle w:val="NormalWeb"/>
        <w:rPr>
          <w:color w:val="000000"/>
          <w:sz w:val="22"/>
          <w:szCs w:val="22"/>
        </w:rPr>
      </w:pPr>
    </w:p>
    <w:p w14:paraId="2895A9C5" w14:textId="57372E29" w:rsidR="00E24351" w:rsidRPr="00457A9D" w:rsidRDefault="007447D0" w:rsidP="007447D0">
      <w:pPr>
        <w:pStyle w:val="Heading2"/>
        <w:ind w:left="567" w:hanging="567"/>
        <w:rPr>
          <w:color w:val="000000"/>
          <w:sz w:val="22"/>
          <w:szCs w:val="22"/>
        </w:rPr>
      </w:pPr>
      <w:r>
        <w:rPr>
          <w:color w:val="000000"/>
          <w:sz w:val="22"/>
          <w:szCs w:val="22"/>
        </w:rPr>
        <w:lastRenderedPageBreak/>
        <w:t>4.4</w:t>
      </w:r>
      <w:r>
        <w:rPr>
          <w:color w:val="000000"/>
          <w:sz w:val="22"/>
          <w:szCs w:val="22"/>
        </w:rPr>
        <w:tab/>
      </w:r>
      <w:r w:rsidR="00E24351" w:rsidRPr="00457A9D">
        <w:rPr>
          <w:color w:val="000000"/>
          <w:sz w:val="22"/>
          <w:szCs w:val="22"/>
        </w:rPr>
        <w:t>Advarsler og forsiktighetsregler</w:t>
      </w:r>
      <w:r w:rsidR="00E1347F">
        <w:rPr>
          <w:color w:val="000000"/>
          <w:sz w:val="22"/>
          <w:szCs w:val="22"/>
        </w:rPr>
        <w:fldChar w:fldCharType="begin"/>
      </w:r>
      <w:r w:rsidR="00E1347F">
        <w:rPr>
          <w:color w:val="000000"/>
          <w:sz w:val="22"/>
          <w:szCs w:val="22"/>
        </w:rPr>
        <w:instrText xml:space="preserve"> DOCVARIABLE vault_nd_58d455c9-a5b7-4562-a00f-9c43029d0a09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109EBB1E" w14:textId="77777777" w:rsidR="00E24351" w:rsidRPr="00457A9D" w:rsidRDefault="00E24351" w:rsidP="00E24351">
      <w:pPr>
        <w:pStyle w:val="NormalWeb"/>
        <w:rPr>
          <w:color w:val="000000"/>
          <w:sz w:val="22"/>
          <w:szCs w:val="22"/>
        </w:rPr>
      </w:pPr>
    </w:p>
    <w:p w14:paraId="347D2B7E" w14:textId="77777777" w:rsidR="00E24351" w:rsidRPr="00457A9D" w:rsidRDefault="00E24351" w:rsidP="00E24351">
      <w:pPr>
        <w:pStyle w:val="NormalWeb"/>
        <w:rPr>
          <w:color w:val="000000"/>
          <w:sz w:val="22"/>
          <w:szCs w:val="22"/>
        </w:rPr>
      </w:pPr>
      <w:r w:rsidRPr="00457A9D">
        <w:rPr>
          <w:color w:val="000000"/>
          <w:sz w:val="22"/>
          <w:szCs w:val="22"/>
        </w:rPr>
        <w:t>Ambrisentan har ikke blitt undersøkt hos et tilstrekkelig antall pasienter til å klarlegge nytte/risiko</w:t>
      </w:r>
      <w:r w:rsidR="000738D2">
        <w:rPr>
          <w:color w:val="000000"/>
          <w:sz w:val="22"/>
          <w:szCs w:val="22"/>
        </w:rPr>
        <w:t>-</w:t>
      </w:r>
      <w:r w:rsidRPr="00457A9D">
        <w:rPr>
          <w:color w:val="000000"/>
          <w:sz w:val="22"/>
          <w:szCs w:val="22"/>
        </w:rPr>
        <w:t xml:space="preserve">balansen </w:t>
      </w:r>
      <w:r w:rsidR="000738D2">
        <w:rPr>
          <w:color w:val="000000"/>
          <w:sz w:val="22"/>
          <w:szCs w:val="22"/>
        </w:rPr>
        <w:t>ved</w:t>
      </w:r>
      <w:r w:rsidRPr="00457A9D">
        <w:rPr>
          <w:color w:val="000000"/>
          <w:sz w:val="22"/>
          <w:szCs w:val="22"/>
        </w:rPr>
        <w:t xml:space="preserve"> WHO funksjonsklasse I PAH.</w:t>
      </w:r>
    </w:p>
    <w:p w14:paraId="40FA4017" w14:textId="77777777" w:rsidR="00E24351" w:rsidRPr="00457A9D" w:rsidRDefault="00E24351" w:rsidP="00E24351">
      <w:pPr>
        <w:pStyle w:val="NormalWeb"/>
        <w:rPr>
          <w:color w:val="000000"/>
          <w:sz w:val="22"/>
          <w:szCs w:val="22"/>
        </w:rPr>
      </w:pPr>
    </w:p>
    <w:p w14:paraId="5B79787D" w14:textId="77777777" w:rsidR="00E24351" w:rsidRPr="00457A9D" w:rsidRDefault="00E24351" w:rsidP="00E24351">
      <w:pPr>
        <w:pStyle w:val="NormalWeb"/>
        <w:rPr>
          <w:color w:val="000000"/>
          <w:sz w:val="22"/>
          <w:szCs w:val="22"/>
        </w:rPr>
      </w:pPr>
      <w:r w:rsidRPr="00457A9D">
        <w:rPr>
          <w:color w:val="000000"/>
          <w:sz w:val="22"/>
          <w:szCs w:val="22"/>
        </w:rPr>
        <w:t xml:space="preserve">Effekt av ambrisentan som monoterapi er ikke klarlagt hos pasienter </w:t>
      </w:r>
      <w:r w:rsidR="000738D2">
        <w:rPr>
          <w:color w:val="000000"/>
          <w:sz w:val="22"/>
          <w:szCs w:val="22"/>
        </w:rPr>
        <w:t>med</w:t>
      </w:r>
      <w:r w:rsidRPr="00457A9D">
        <w:rPr>
          <w:color w:val="000000"/>
          <w:sz w:val="22"/>
          <w:szCs w:val="22"/>
        </w:rPr>
        <w:t xml:space="preserve"> WHO funksjonsklasse IV PAH. Anbefalt behandling ved den alvorligste fasen av sykdommen (f.eks. epoprostenol) bør vurderes hvis den kliniske tilstanden forverres.</w:t>
      </w:r>
    </w:p>
    <w:p w14:paraId="5E102DD9" w14:textId="77777777" w:rsidR="00E24351" w:rsidRPr="00457A9D" w:rsidRDefault="00E24351" w:rsidP="00E24351">
      <w:pPr>
        <w:pStyle w:val="NormalWeb"/>
        <w:rPr>
          <w:color w:val="000000"/>
          <w:sz w:val="22"/>
          <w:szCs w:val="22"/>
        </w:rPr>
      </w:pPr>
    </w:p>
    <w:p w14:paraId="2DBBC0E4" w14:textId="77777777" w:rsidR="00E24351" w:rsidRPr="00457A9D" w:rsidRDefault="00E24351" w:rsidP="00E24351">
      <w:pPr>
        <w:pStyle w:val="NormalWeb"/>
        <w:rPr>
          <w:color w:val="000000"/>
          <w:sz w:val="22"/>
          <w:szCs w:val="22"/>
        </w:rPr>
      </w:pPr>
      <w:r w:rsidRPr="00457A9D">
        <w:rPr>
          <w:color w:val="000000"/>
          <w:sz w:val="22"/>
          <w:szCs w:val="22"/>
          <w:u w:val="single"/>
        </w:rPr>
        <w:t xml:space="preserve">Leverfunksjon </w:t>
      </w:r>
    </w:p>
    <w:p w14:paraId="16E3A341" w14:textId="77777777" w:rsidR="00E24351" w:rsidRPr="00457A9D" w:rsidRDefault="00E24351" w:rsidP="00E24351">
      <w:pPr>
        <w:pStyle w:val="NormalWeb"/>
        <w:rPr>
          <w:color w:val="000000"/>
          <w:sz w:val="22"/>
          <w:szCs w:val="22"/>
        </w:rPr>
      </w:pPr>
    </w:p>
    <w:p w14:paraId="35FA9F79" w14:textId="77777777" w:rsidR="00E24351" w:rsidRPr="00457A9D" w:rsidRDefault="00E24351" w:rsidP="00E24351">
      <w:pPr>
        <w:pStyle w:val="NormalWeb"/>
        <w:rPr>
          <w:color w:val="000000"/>
          <w:sz w:val="22"/>
          <w:szCs w:val="22"/>
        </w:rPr>
      </w:pPr>
      <w:r w:rsidRPr="00457A9D">
        <w:rPr>
          <w:color w:val="000000"/>
          <w:sz w:val="22"/>
          <w:szCs w:val="22"/>
        </w:rPr>
        <w:t>Unormal leverfunksjon har vært assosiert med PAH. Kasuistikker i overensstemmelse med autoimmun hepatitt, inkludert mulig forverring av underliggende autoimmun hepatitt, leverskade og økning av leverenzymer potensielt relatert til behandling har vært observert med ambrisentan (se pkt.</w:t>
      </w:r>
      <w:r w:rsidR="00535994">
        <w:rPr>
          <w:color w:val="000000"/>
          <w:sz w:val="22"/>
          <w:szCs w:val="22"/>
        </w:rPr>
        <w:t xml:space="preserve"> 4.8 og</w:t>
      </w:r>
      <w:r w:rsidRPr="00457A9D">
        <w:rPr>
          <w:color w:val="000000"/>
          <w:sz w:val="22"/>
          <w:szCs w:val="22"/>
        </w:rPr>
        <w:t xml:space="preserve"> 5.1). Leveraminotransferaser (A</w:t>
      </w:r>
      <w:smartTag w:uri="schemas-GSKSiteLocations-com/fourthcoffee" w:element="flavor">
        <w:r w:rsidRPr="00457A9D">
          <w:rPr>
            <w:color w:val="000000"/>
            <w:sz w:val="22"/>
            <w:szCs w:val="22"/>
          </w:rPr>
          <w:t>LAT</w:t>
        </w:r>
      </w:smartTag>
      <w:r w:rsidRPr="00457A9D">
        <w:rPr>
          <w:color w:val="000000"/>
          <w:sz w:val="22"/>
          <w:szCs w:val="22"/>
        </w:rPr>
        <w:t xml:space="preserve"> og ASAT) bør derfor evalueres før behandlingsstart av ambrisentan. Behandling bør ikke startes hos pasienter med utgangsverdier av A</w:t>
      </w:r>
      <w:smartTag w:uri="schemas-GSKSiteLocations-com/fourthcoffee" w:element="flavor">
        <w:r w:rsidRPr="00457A9D">
          <w:rPr>
            <w:color w:val="000000"/>
            <w:sz w:val="22"/>
            <w:szCs w:val="22"/>
          </w:rPr>
          <w:t>LAT</w:t>
        </w:r>
      </w:smartTag>
      <w:r w:rsidRPr="00457A9D">
        <w:rPr>
          <w:color w:val="000000"/>
          <w:sz w:val="22"/>
          <w:szCs w:val="22"/>
        </w:rPr>
        <w:t xml:space="preserve"> og/eller ASAT &gt;3x</w:t>
      </w:r>
      <w:r w:rsidR="0073189B">
        <w:rPr>
          <w:color w:val="000000"/>
          <w:sz w:val="22"/>
          <w:szCs w:val="22"/>
        </w:rPr>
        <w:t>ULN</w:t>
      </w:r>
      <w:r w:rsidRPr="00457A9D">
        <w:rPr>
          <w:color w:val="000000"/>
          <w:sz w:val="22"/>
          <w:szCs w:val="22"/>
        </w:rPr>
        <w:t xml:space="preserve"> (se pkt. 4.3).</w:t>
      </w:r>
    </w:p>
    <w:p w14:paraId="6AC4BAE6" w14:textId="77777777" w:rsidR="00E24351" w:rsidRPr="00457A9D" w:rsidRDefault="00E24351" w:rsidP="00E24351">
      <w:pPr>
        <w:pStyle w:val="NormalWeb"/>
        <w:rPr>
          <w:color w:val="000000"/>
          <w:sz w:val="22"/>
          <w:szCs w:val="22"/>
        </w:rPr>
      </w:pPr>
    </w:p>
    <w:p w14:paraId="1842F082" w14:textId="77777777" w:rsidR="00E24351" w:rsidRPr="00457A9D" w:rsidRDefault="00E24351" w:rsidP="00E24351">
      <w:pPr>
        <w:pStyle w:val="NormalWeb"/>
        <w:rPr>
          <w:color w:val="000000"/>
          <w:sz w:val="22"/>
          <w:szCs w:val="22"/>
        </w:rPr>
      </w:pPr>
      <w:r w:rsidRPr="00457A9D">
        <w:rPr>
          <w:color w:val="000000"/>
          <w:sz w:val="22"/>
          <w:szCs w:val="22"/>
        </w:rPr>
        <w:t>Pasienter bør monitoreres for tegn til leverskade og månedlig monitorering av A</w:t>
      </w:r>
      <w:smartTag w:uri="schemas-GSKSiteLocations-com/fourthcoffee" w:element="flavor">
        <w:r w:rsidRPr="00457A9D">
          <w:rPr>
            <w:color w:val="000000"/>
            <w:sz w:val="22"/>
            <w:szCs w:val="22"/>
          </w:rPr>
          <w:t>LAT</w:t>
        </w:r>
      </w:smartTag>
      <w:r w:rsidRPr="00457A9D">
        <w:rPr>
          <w:color w:val="000000"/>
          <w:sz w:val="22"/>
          <w:szCs w:val="22"/>
        </w:rPr>
        <w:t xml:space="preserve"> og ASAT er anbefalt. </w:t>
      </w:r>
      <w:r w:rsidR="00CF6D60">
        <w:rPr>
          <w:color w:val="000000"/>
          <w:sz w:val="22"/>
          <w:szCs w:val="22"/>
        </w:rPr>
        <w:t>A</w:t>
      </w:r>
      <w:r w:rsidRPr="00457A9D">
        <w:rPr>
          <w:color w:val="000000"/>
          <w:sz w:val="22"/>
          <w:szCs w:val="22"/>
        </w:rPr>
        <w:t>mbrisentanbehandling bør avsluttes hvis pasienter utvikler vedvarende, uforklarlig, klinisk signifikant A</w:t>
      </w:r>
      <w:smartTag w:uri="schemas-GSKSiteLocations-com/fourthcoffee" w:element="flavor">
        <w:r w:rsidRPr="00457A9D">
          <w:rPr>
            <w:color w:val="000000"/>
            <w:sz w:val="22"/>
            <w:szCs w:val="22"/>
          </w:rPr>
          <w:t>LAT</w:t>
        </w:r>
      </w:smartTag>
      <w:r w:rsidRPr="00457A9D">
        <w:rPr>
          <w:color w:val="000000"/>
          <w:sz w:val="22"/>
          <w:szCs w:val="22"/>
        </w:rPr>
        <w:t xml:space="preserve"> og/eller ASAT økning, eller hvis A</w:t>
      </w:r>
      <w:smartTag w:uri="schemas-GSKSiteLocations-com/fourthcoffee" w:element="flavor">
        <w:r w:rsidRPr="00457A9D">
          <w:rPr>
            <w:color w:val="000000"/>
            <w:sz w:val="22"/>
            <w:szCs w:val="22"/>
          </w:rPr>
          <w:t>LAT</w:t>
        </w:r>
      </w:smartTag>
      <w:r w:rsidRPr="00457A9D">
        <w:rPr>
          <w:color w:val="000000"/>
          <w:sz w:val="22"/>
          <w:szCs w:val="22"/>
        </w:rPr>
        <w:t xml:space="preserve"> og/eller ASAT økning medfølges av tegn eller symptomer på leverskade (f.eks. gulsott).</w:t>
      </w:r>
    </w:p>
    <w:p w14:paraId="5B1174BB" w14:textId="77777777" w:rsidR="00E24351" w:rsidRPr="00457A9D" w:rsidRDefault="00E24351" w:rsidP="00E24351">
      <w:pPr>
        <w:pStyle w:val="NormalWeb"/>
        <w:rPr>
          <w:color w:val="000000"/>
          <w:sz w:val="22"/>
          <w:szCs w:val="22"/>
        </w:rPr>
      </w:pPr>
    </w:p>
    <w:p w14:paraId="47B80B0A" w14:textId="77777777" w:rsidR="00E24351" w:rsidRPr="00457A9D" w:rsidRDefault="00E24351" w:rsidP="00E24351">
      <w:pPr>
        <w:pStyle w:val="NormalWeb"/>
        <w:rPr>
          <w:color w:val="000000"/>
          <w:sz w:val="22"/>
          <w:szCs w:val="22"/>
        </w:rPr>
      </w:pPr>
      <w:r w:rsidRPr="00457A9D">
        <w:rPr>
          <w:color w:val="000000"/>
          <w:sz w:val="22"/>
          <w:szCs w:val="22"/>
        </w:rPr>
        <w:t>Hos pasienter uten kliniske symptomer på leverskade eller gulsott kan reintroduksjon av ambrisentan overveies etter tilbakegang av økning i leverenzymer. Råd fra spesialist i leversykdommer er anbefalt.</w:t>
      </w:r>
    </w:p>
    <w:p w14:paraId="7A8C680E" w14:textId="77777777" w:rsidR="00E24351" w:rsidRPr="00457A9D" w:rsidRDefault="00E24351" w:rsidP="00E24351">
      <w:pPr>
        <w:pStyle w:val="NormalWeb"/>
        <w:rPr>
          <w:color w:val="000000"/>
          <w:sz w:val="22"/>
          <w:szCs w:val="22"/>
        </w:rPr>
      </w:pPr>
    </w:p>
    <w:p w14:paraId="7780D0BA" w14:textId="77777777" w:rsidR="00E24351" w:rsidRPr="00457A9D" w:rsidRDefault="00E24351" w:rsidP="00E24351">
      <w:pPr>
        <w:pStyle w:val="NormalWeb"/>
        <w:rPr>
          <w:color w:val="000000"/>
          <w:sz w:val="22"/>
          <w:szCs w:val="22"/>
        </w:rPr>
      </w:pPr>
      <w:r w:rsidRPr="00457A9D">
        <w:rPr>
          <w:color w:val="000000"/>
          <w:sz w:val="22"/>
          <w:szCs w:val="22"/>
          <w:u w:val="single"/>
        </w:rPr>
        <w:t xml:space="preserve">Hemoglobinkonsentrasjon </w:t>
      </w:r>
    </w:p>
    <w:p w14:paraId="23D4624A" w14:textId="77777777" w:rsidR="00E24351" w:rsidRPr="00457A9D" w:rsidRDefault="00E24351" w:rsidP="00E24351">
      <w:pPr>
        <w:pStyle w:val="NormalWeb"/>
        <w:rPr>
          <w:color w:val="000000"/>
          <w:sz w:val="22"/>
          <w:szCs w:val="22"/>
        </w:rPr>
      </w:pPr>
    </w:p>
    <w:p w14:paraId="25CB67F5" w14:textId="77777777" w:rsidR="00E24351" w:rsidRPr="00457A9D" w:rsidRDefault="00E24351" w:rsidP="00E24351">
      <w:pPr>
        <w:pStyle w:val="NormalWeb"/>
        <w:rPr>
          <w:color w:val="000000"/>
          <w:sz w:val="22"/>
          <w:szCs w:val="22"/>
        </w:rPr>
      </w:pPr>
      <w:r w:rsidRPr="00457A9D">
        <w:rPr>
          <w:color w:val="000000"/>
          <w:sz w:val="22"/>
          <w:szCs w:val="22"/>
        </w:rPr>
        <w:t>Reduksjon i hemoglobinkonsentrasjon og hematokrit har blitt assosiert med endotelinreseptorantagonister (ERAer)</w:t>
      </w:r>
      <w:r w:rsidR="005679EB">
        <w:rPr>
          <w:color w:val="000000"/>
          <w:sz w:val="22"/>
          <w:szCs w:val="22"/>
        </w:rPr>
        <w:t>,</w:t>
      </w:r>
      <w:r w:rsidRPr="00457A9D">
        <w:rPr>
          <w:color w:val="000000"/>
          <w:sz w:val="22"/>
          <w:szCs w:val="22"/>
        </w:rPr>
        <w:t xml:space="preserve"> inkludert ambrisentan. De fleste av disse reduksjonene ble påvist i løpet av de 4 første behandlingsukene. Deretter ble hemoglobinnivået vanligvis stabilisert. Gjennomsnittlig nedgang fra baseline (fra 0,9 til 1,2 g/dL) i hemoglobinkonsentrasjoner vedvarte i opp til 4 år ved behandling med ambrisentan i en åpen langtids forlengelsesstudie av de pivotale fase-3 studiene. Det har etter markedsføring vært rapportert tilfeller av anemi som har krevd blodoverføring (se pkt. 4.8). </w:t>
      </w:r>
    </w:p>
    <w:p w14:paraId="075FE8E4" w14:textId="77777777" w:rsidR="00E24351" w:rsidRPr="00457A9D" w:rsidRDefault="00E24351" w:rsidP="00E24351">
      <w:pPr>
        <w:pStyle w:val="NormalWeb"/>
        <w:rPr>
          <w:color w:val="000000"/>
          <w:sz w:val="22"/>
          <w:szCs w:val="22"/>
        </w:rPr>
      </w:pPr>
    </w:p>
    <w:p w14:paraId="05761FDD" w14:textId="77777777" w:rsidR="00E24351" w:rsidRPr="00457A9D" w:rsidRDefault="00E24351" w:rsidP="00E24351">
      <w:pPr>
        <w:pStyle w:val="NormalWeb"/>
        <w:rPr>
          <w:color w:val="000000"/>
          <w:sz w:val="22"/>
          <w:szCs w:val="22"/>
        </w:rPr>
      </w:pPr>
      <w:r w:rsidRPr="00457A9D">
        <w:rPr>
          <w:color w:val="000000"/>
          <w:sz w:val="22"/>
          <w:szCs w:val="22"/>
        </w:rPr>
        <w:t>Oppstart av behandling med ambrisentan er ikke anbefalt hos pasienter med klinisk signifikant anemi. Det anbefales at hemoglobin- og/eller hematokritnivåer kontrolleres ved behandling med ambrisentan, eksempelvis etter første behandlingsmåned, tredje behandlingsmåned og deretter periodisk i tråd med klinisk praksis. Hvis en klinisk signifikant reduksjon i hemoglobin eller hemokrit observeres, og andre årsaker har blitt ekskludert, bør dosereduksjon eller seponering vurderes.</w:t>
      </w:r>
      <w:r w:rsidR="0073189B">
        <w:rPr>
          <w:color w:val="000000"/>
          <w:sz w:val="22"/>
          <w:szCs w:val="22"/>
        </w:rPr>
        <w:t xml:space="preserve"> Forekomsten av anemi var økt når ambrisenta</w:t>
      </w:r>
      <w:r w:rsidR="000E2B5A">
        <w:rPr>
          <w:color w:val="000000"/>
          <w:sz w:val="22"/>
          <w:szCs w:val="22"/>
        </w:rPr>
        <w:t xml:space="preserve">n ble gitt i </w:t>
      </w:r>
      <w:r w:rsidR="004B4A48">
        <w:rPr>
          <w:color w:val="000000"/>
          <w:sz w:val="22"/>
          <w:szCs w:val="22"/>
        </w:rPr>
        <w:t>kombinasjon med tadalafil (15 %</w:t>
      </w:r>
      <w:r w:rsidR="000E2B5A">
        <w:rPr>
          <w:color w:val="000000"/>
          <w:sz w:val="22"/>
          <w:szCs w:val="22"/>
        </w:rPr>
        <w:t xml:space="preserve">), sammenlignet med forekomsten av anemi når ambrisentan </w:t>
      </w:r>
      <w:r w:rsidR="004B4A48">
        <w:rPr>
          <w:color w:val="000000"/>
          <w:sz w:val="22"/>
          <w:szCs w:val="22"/>
        </w:rPr>
        <w:t>eller</w:t>
      </w:r>
      <w:r w:rsidR="000E2B5A">
        <w:rPr>
          <w:color w:val="000000"/>
          <w:sz w:val="22"/>
          <w:szCs w:val="22"/>
        </w:rPr>
        <w:t xml:space="preserve"> tadalafil ble gitt som monoterapi (henholdsvis 7 % og 11 %).</w:t>
      </w:r>
    </w:p>
    <w:p w14:paraId="1FB11B22" w14:textId="77777777" w:rsidR="00E24351" w:rsidRPr="00457A9D" w:rsidRDefault="00E24351" w:rsidP="00E24351">
      <w:pPr>
        <w:pStyle w:val="NormalWeb"/>
        <w:rPr>
          <w:color w:val="000000"/>
          <w:sz w:val="22"/>
          <w:szCs w:val="22"/>
        </w:rPr>
      </w:pPr>
    </w:p>
    <w:p w14:paraId="686AA384" w14:textId="77777777" w:rsidR="00E24351" w:rsidRPr="00457A9D" w:rsidRDefault="00E24351" w:rsidP="00E24351">
      <w:pPr>
        <w:pStyle w:val="NormalWeb"/>
        <w:rPr>
          <w:color w:val="000000"/>
          <w:sz w:val="22"/>
          <w:szCs w:val="22"/>
        </w:rPr>
      </w:pPr>
      <w:r w:rsidRPr="00457A9D">
        <w:rPr>
          <w:color w:val="000000"/>
          <w:sz w:val="22"/>
          <w:szCs w:val="22"/>
          <w:u w:val="single"/>
        </w:rPr>
        <w:t>Væskeretensjon</w:t>
      </w:r>
      <w:r w:rsidRPr="00457A9D">
        <w:rPr>
          <w:color w:val="000000"/>
          <w:sz w:val="22"/>
          <w:szCs w:val="22"/>
        </w:rPr>
        <w:t xml:space="preserve"> </w:t>
      </w:r>
    </w:p>
    <w:p w14:paraId="5E0FF9AF" w14:textId="77777777" w:rsidR="00E24351" w:rsidRPr="00457A9D" w:rsidRDefault="00E24351" w:rsidP="00E24351">
      <w:pPr>
        <w:pStyle w:val="NormalWeb"/>
        <w:rPr>
          <w:color w:val="000000"/>
          <w:sz w:val="22"/>
          <w:szCs w:val="22"/>
        </w:rPr>
      </w:pPr>
    </w:p>
    <w:p w14:paraId="25EA9CA5" w14:textId="77777777" w:rsidR="00E24351" w:rsidRPr="00457A9D" w:rsidRDefault="00E24351" w:rsidP="00E24351">
      <w:pPr>
        <w:pStyle w:val="NormalWeb"/>
        <w:rPr>
          <w:color w:val="000000"/>
          <w:sz w:val="22"/>
          <w:szCs w:val="22"/>
        </w:rPr>
      </w:pPr>
      <w:r w:rsidRPr="00457A9D">
        <w:rPr>
          <w:color w:val="000000"/>
          <w:sz w:val="22"/>
          <w:szCs w:val="22"/>
        </w:rPr>
        <w:t xml:space="preserve">Perifert ødem har blitt observert med ERAer inkludert ambrisentan. I kliniske studier med ambrisentan var de fleste tilfeller av perifert ødem av mild til moderat alvorlighet, men </w:t>
      </w:r>
      <w:r w:rsidR="000937C0">
        <w:rPr>
          <w:color w:val="000000"/>
          <w:sz w:val="22"/>
          <w:szCs w:val="22"/>
        </w:rPr>
        <w:t>kan</w:t>
      </w:r>
      <w:r w:rsidRPr="00457A9D">
        <w:rPr>
          <w:color w:val="000000"/>
          <w:sz w:val="22"/>
          <w:szCs w:val="22"/>
        </w:rPr>
        <w:t xml:space="preserve"> forekomme oftere og mer alvorlig hos pasienter ≥65 år. Perifert ødem ble rapportert </w:t>
      </w:r>
      <w:r w:rsidR="00966CB5" w:rsidRPr="00457A9D">
        <w:rPr>
          <w:color w:val="000000"/>
          <w:sz w:val="22"/>
          <w:szCs w:val="22"/>
        </w:rPr>
        <w:t xml:space="preserve">hyppigere </w:t>
      </w:r>
      <w:r w:rsidRPr="00457A9D">
        <w:rPr>
          <w:color w:val="000000"/>
          <w:sz w:val="22"/>
          <w:szCs w:val="22"/>
        </w:rPr>
        <w:t xml:space="preserve">med 10 mg ambrisentan </w:t>
      </w:r>
      <w:r w:rsidR="000E2B5A">
        <w:rPr>
          <w:color w:val="000000"/>
          <w:sz w:val="22"/>
          <w:szCs w:val="22"/>
        </w:rPr>
        <w:t xml:space="preserve">i </w:t>
      </w:r>
      <w:r w:rsidR="00D56F0A">
        <w:rPr>
          <w:color w:val="000000"/>
          <w:sz w:val="22"/>
          <w:szCs w:val="22"/>
        </w:rPr>
        <w:t xml:space="preserve">kortvarige </w:t>
      </w:r>
      <w:r w:rsidR="000E2B5A">
        <w:rPr>
          <w:color w:val="000000"/>
          <w:sz w:val="22"/>
          <w:szCs w:val="22"/>
        </w:rPr>
        <w:t xml:space="preserve">kliniske studier </w:t>
      </w:r>
      <w:r w:rsidRPr="00457A9D">
        <w:rPr>
          <w:color w:val="000000"/>
          <w:sz w:val="22"/>
          <w:szCs w:val="22"/>
        </w:rPr>
        <w:t>(se pkt. 4.8).</w:t>
      </w:r>
    </w:p>
    <w:p w14:paraId="34883943" w14:textId="77777777" w:rsidR="00E24351" w:rsidRPr="00457A9D" w:rsidRDefault="00E24351" w:rsidP="00E24351">
      <w:pPr>
        <w:pStyle w:val="NormalWeb"/>
        <w:rPr>
          <w:color w:val="000000"/>
          <w:sz w:val="22"/>
          <w:szCs w:val="22"/>
        </w:rPr>
      </w:pPr>
    </w:p>
    <w:p w14:paraId="69099894" w14:textId="77777777" w:rsidR="00E24351" w:rsidRPr="00457A9D" w:rsidRDefault="00E24351" w:rsidP="00E24351">
      <w:pPr>
        <w:pStyle w:val="NormalWeb"/>
        <w:rPr>
          <w:color w:val="000000"/>
          <w:sz w:val="22"/>
          <w:szCs w:val="22"/>
        </w:rPr>
      </w:pPr>
      <w:r w:rsidRPr="00457A9D">
        <w:rPr>
          <w:color w:val="000000"/>
          <w:sz w:val="22"/>
          <w:szCs w:val="22"/>
        </w:rPr>
        <w:t>Etter markedsføring er det mottatt rapporter om væskeretensjon som forekom innen uker etter oppstart av ambrisentan. I noen tilfeller har intervensjon med et diuretikum eller sykehusinnleggelse for antiødembehandling eller ikke-kompensatorisk hjertesvikt vært nødvendig. Hvis pasienten har preeksisterende væskeretensjon bør dette behandles før behandling med ambrisentan initieres.</w:t>
      </w:r>
    </w:p>
    <w:p w14:paraId="302F4C6B" w14:textId="77777777" w:rsidR="00E24351" w:rsidRPr="00457A9D" w:rsidRDefault="00E24351" w:rsidP="00E24351">
      <w:pPr>
        <w:pStyle w:val="NormalWeb"/>
        <w:rPr>
          <w:color w:val="000000"/>
          <w:sz w:val="22"/>
          <w:szCs w:val="22"/>
        </w:rPr>
      </w:pPr>
    </w:p>
    <w:p w14:paraId="219378DE" w14:textId="77777777" w:rsidR="00E24351" w:rsidRPr="00457A9D" w:rsidRDefault="00E24351" w:rsidP="00E24351">
      <w:pPr>
        <w:pStyle w:val="NormalWeb"/>
        <w:rPr>
          <w:color w:val="000000"/>
          <w:sz w:val="22"/>
          <w:szCs w:val="22"/>
        </w:rPr>
      </w:pPr>
      <w:r w:rsidRPr="00457A9D">
        <w:rPr>
          <w:color w:val="000000"/>
          <w:sz w:val="22"/>
          <w:szCs w:val="22"/>
        </w:rPr>
        <w:t>Hvis klinisk signifikant væskeretensjon utvikles under behandling med ambrisentan, med eller uten assosiert vektøkning, bør videre utredning foretas for å fastslå årsaken, som ambrisentan eller underliggende hjertesvikt, samt eventuelt behov for bestemt behandling eller seponering av ambrisentanbehandling.</w:t>
      </w:r>
      <w:r w:rsidR="000E2B5A">
        <w:rPr>
          <w:color w:val="000000"/>
          <w:sz w:val="22"/>
          <w:szCs w:val="22"/>
        </w:rPr>
        <w:t xml:space="preserve"> Forekomsten av </w:t>
      </w:r>
      <w:r w:rsidR="006308C2" w:rsidRPr="00AE2C18">
        <w:rPr>
          <w:color w:val="000000"/>
          <w:sz w:val="22"/>
          <w:szCs w:val="22"/>
        </w:rPr>
        <w:t>perifert</w:t>
      </w:r>
      <w:r w:rsidR="00DB3CF9">
        <w:rPr>
          <w:color w:val="000000"/>
          <w:sz w:val="22"/>
          <w:szCs w:val="22"/>
        </w:rPr>
        <w:t xml:space="preserve"> </w:t>
      </w:r>
      <w:r w:rsidR="000E2B5A">
        <w:rPr>
          <w:color w:val="000000"/>
          <w:sz w:val="22"/>
          <w:szCs w:val="22"/>
        </w:rPr>
        <w:t>ødem</w:t>
      </w:r>
      <w:r w:rsidR="00F6153D">
        <w:rPr>
          <w:color w:val="000000"/>
          <w:sz w:val="22"/>
          <w:szCs w:val="22"/>
        </w:rPr>
        <w:t xml:space="preserve"> var økt når ambrisentan ble gitt samtidig med tadalafil (45 %), sammenlignet med forekomsten av </w:t>
      </w:r>
      <w:r w:rsidR="006308C2" w:rsidRPr="00AE2C18">
        <w:rPr>
          <w:color w:val="000000"/>
          <w:sz w:val="22"/>
          <w:szCs w:val="22"/>
        </w:rPr>
        <w:t>perifert</w:t>
      </w:r>
      <w:r w:rsidR="00DB3CF9">
        <w:rPr>
          <w:color w:val="000000"/>
          <w:sz w:val="22"/>
          <w:szCs w:val="22"/>
        </w:rPr>
        <w:t xml:space="preserve"> </w:t>
      </w:r>
      <w:r w:rsidR="00F6153D">
        <w:rPr>
          <w:color w:val="000000"/>
          <w:sz w:val="22"/>
          <w:szCs w:val="22"/>
        </w:rPr>
        <w:t xml:space="preserve">ødem når ambrisentan </w:t>
      </w:r>
      <w:r w:rsidR="00E80F33">
        <w:rPr>
          <w:color w:val="000000"/>
          <w:sz w:val="22"/>
          <w:szCs w:val="22"/>
        </w:rPr>
        <w:t>eller</w:t>
      </w:r>
      <w:r w:rsidR="00F6153D">
        <w:rPr>
          <w:color w:val="000000"/>
          <w:sz w:val="22"/>
          <w:szCs w:val="22"/>
        </w:rPr>
        <w:t xml:space="preserve"> tadalafil ble gitt som monoterapi (henholdsvis 38 % og 28 %). Forekomsten av </w:t>
      </w:r>
      <w:r w:rsidR="006308C2" w:rsidRPr="00AE2C18">
        <w:rPr>
          <w:color w:val="000000"/>
          <w:sz w:val="22"/>
          <w:szCs w:val="22"/>
        </w:rPr>
        <w:t>perifert</w:t>
      </w:r>
      <w:r w:rsidR="00DB3CF9">
        <w:rPr>
          <w:color w:val="000000"/>
          <w:sz w:val="22"/>
          <w:szCs w:val="22"/>
        </w:rPr>
        <w:t xml:space="preserve"> </w:t>
      </w:r>
      <w:r w:rsidR="00F6153D">
        <w:rPr>
          <w:color w:val="000000"/>
          <w:sz w:val="22"/>
          <w:szCs w:val="22"/>
        </w:rPr>
        <w:t>ødem var høyest</w:t>
      </w:r>
      <w:r w:rsidR="00D56F0A">
        <w:rPr>
          <w:color w:val="000000"/>
          <w:sz w:val="22"/>
          <w:szCs w:val="22"/>
        </w:rPr>
        <w:t xml:space="preserve"> den første måneden etter behandlingsstart</w:t>
      </w:r>
      <w:r w:rsidR="00F6153D">
        <w:rPr>
          <w:color w:val="000000"/>
          <w:sz w:val="22"/>
          <w:szCs w:val="22"/>
        </w:rPr>
        <w:t>.</w:t>
      </w:r>
    </w:p>
    <w:p w14:paraId="3190A7E1" w14:textId="77777777" w:rsidR="00E24351" w:rsidRPr="00457A9D" w:rsidRDefault="00E24351" w:rsidP="00E24351">
      <w:pPr>
        <w:pStyle w:val="NormalWeb"/>
        <w:rPr>
          <w:color w:val="000000"/>
          <w:sz w:val="22"/>
          <w:szCs w:val="22"/>
        </w:rPr>
      </w:pPr>
    </w:p>
    <w:p w14:paraId="1585244E" w14:textId="77777777" w:rsidR="00E24351" w:rsidRPr="00457A9D" w:rsidRDefault="00E24351" w:rsidP="00E24351">
      <w:pPr>
        <w:pStyle w:val="NormalWeb"/>
        <w:keepNext/>
        <w:rPr>
          <w:color w:val="000000"/>
          <w:sz w:val="22"/>
          <w:szCs w:val="22"/>
        </w:rPr>
      </w:pPr>
      <w:r w:rsidRPr="00457A9D">
        <w:rPr>
          <w:color w:val="000000"/>
          <w:sz w:val="22"/>
          <w:szCs w:val="22"/>
          <w:u w:val="single"/>
        </w:rPr>
        <w:t>Fertile kvinner</w:t>
      </w:r>
      <w:r w:rsidRPr="00457A9D">
        <w:rPr>
          <w:color w:val="000000"/>
          <w:sz w:val="22"/>
          <w:szCs w:val="22"/>
        </w:rPr>
        <w:t xml:space="preserve"> </w:t>
      </w:r>
    </w:p>
    <w:p w14:paraId="2FCE7557" w14:textId="77777777" w:rsidR="00E24351" w:rsidRPr="00457A9D" w:rsidRDefault="00E24351" w:rsidP="00E24351">
      <w:pPr>
        <w:pStyle w:val="NormalWeb"/>
        <w:keepNext/>
        <w:rPr>
          <w:color w:val="000000"/>
          <w:sz w:val="22"/>
          <w:szCs w:val="22"/>
        </w:rPr>
      </w:pPr>
    </w:p>
    <w:p w14:paraId="1E785C81" w14:textId="77777777" w:rsidR="00E24351" w:rsidRPr="00457A9D" w:rsidRDefault="00E24351" w:rsidP="00E24351">
      <w:pPr>
        <w:pStyle w:val="NormalWeb"/>
        <w:keepNext/>
        <w:rPr>
          <w:color w:val="000000"/>
          <w:sz w:val="22"/>
          <w:szCs w:val="22"/>
          <w:u w:val="single"/>
        </w:rPr>
      </w:pPr>
      <w:r w:rsidRPr="00457A9D">
        <w:rPr>
          <w:color w:val="000000"/>
          <w:sz w:val="22"/>
          <w:szCs w:val="22"/>
        </w:rPr>
        <w:t>Volibrisbehandling må ikke startes hos fertile kvinner med mindre resultat av graviditetstest før behandling er negativ og pålitelig prevensjon brukes. Konsultasjon med en gynekolog bør vurderes ved tvil om hvilke råd som skal gis den enkelte pasient vedrørende prevensjon. Ved behandling med ambrisentan anbefales månedlige graviditetstester (se pkt. 4.3 og 4.6).</w:t>
      </w:r>
    </w:p>
    <w:p w14:paraId="0A8188CC" w14:textId="77777777" w:rsidR="00E24351" w:rsidRPr="00457A9D" w:rsidRDefault="00E24351" w:rsidP="00E24351">
      <w:pPr>
        <w:pStyle w:val="NormalWeb"/>
        <w:rPr>
          <w:color w:val="000000"/>
          <w:sz w:val="22"/>
          <w:szCs w:val="22"/>
          <w:u w:val="single"/>
        </w:rPr>
      </w:pPr>
    </w:p>
    <w:p w14:paraId="2669BBF9" w14:textId="77777777" w:rsidR="00E24351" w:rsidRPr="00457A9D" w:rsidRDefault="00E24351" w:rsidP="00E24351">
      <w:pPr>
        <w:pStyle w:val="NormalWeb"/>
        <w:rPr>
          <w:color w:val="000000"/>
          <w:sz w:val="22"/>
          <w:szCs w:val="22"/>
          <w:u w:val="single"/>
        </w:rPr>
      </w:pPr>
      <w:r w:rsidRPr="00457A9D">
        <w:rPr>
          <w:color w:val="000000"/>
          <w:sz w:val="22"/>
          <w:szCs w:val="22"/>
          <w:u w:val="single"/>
        </w:rPr>
        <w:t>Pulmonal venookklusiv sykdom</w:t>
      </w:r>
    </w:p>
    <w:p w14:paraId="415D0C55" w14:textId="77777777" w:rsidR="00E24351" w:rsidRPr="00457A9D" w:rsidRDefault="00E24351" w:rsidP="00E24351">
      <w:pPr>
        <w:pStyle w:val="NormalWeb"/>
        <w:rPr>
          <w:color w:val="000000"/>
          <w:sz w:val="22"/>
          <w:szCs w:val="22"/>
        </w:rPr>
      </w:pPr>
    </w:p>
    <w:p w14:paraId="29AF00A8" w14:textId="77777777" w:rsidR="00E24351" w:rsidRPr="00457A9D" w:rsidRDefault="00E24351" w:rsidP="00E24351">
      <w:pPr>
        <w:pStyle w:val="NormalWeb"/>
        <w:rPr>
          <w:color w:val="000000"/>
          <w:sz w:val="22"/>
          <w:szCs w:val="22"/>
        </w:rPr>
      </w:pPr>
      <w:r w:rsidRPr="00457A9D">
        <w:rPr>
          <w:color w:val="000000"/>
          <w:sz w:val="22"/>
          <w:szCs w:val="22"/>
        </w:rPr>
        <w:t>Tilfeller av pulmonalt ødem er rapportert med vasodilaterende legemidler, slik som ERAer, ved samtidig bruk hos pasienter med pulmonal venookklusiv sykdom. På grunnlag av dette bør sannsynligheten for pulmonal venookklussiv sykdom vurderes dersom pasienter med PAH utvikler akutt pulmonalt ødem ved ambrisentanbehandling.</w:t>
      </w:r>
    </w:p>
    <w:p w14:paraId="39B8F676" w14:textId="77777777" w:rsidR="00E24351" w:rsidRPr="00457A9D" w:rsidRDefault="00E24351" w:rsidP="00E24351">
      <w:pPr>
        <w:pStyle w:val="NormalWeb"/>
        <w:rPr>
          <w:color w:val="000000"/>
          <w:sz w:val="22"/>
          <w:szCs w:val="22"/>
        </w:rPr>
      </w:pPr>
    </w:p>
    <w:p w14:paraId="07D3E702" w14:textId="77777777" w:rsidR="00E24351" w:rsidRPr="00457A9D" w:rsidRDefault="00E24351" w:rsidP="00E24351">
      <w:pPr>
        <w:pStyle w:val="NormalWeb"/>
        <w:rPr>
          <w:color w:val="000000"/>
          <w:sz w:val="22"/>
          <w:szCs w:val="22"/>
        </w:rPr>
      </w:pPr>
      <w:r w:rsidRPr="00457A9D">
        <w:rPr>
          <w:color w:val="000000"/>
          <w:sz w:val="22"/>
          <w:szCs w:val="22"/>
          <w:u w:val="single"/>
        </w:rPr>
        <w:t>Samtidig bruk med andre legemidler</w:t>
      </w:r>
      <w:r w:rsidRPr="00457A9D">
        <w:rPr>
          <w:color w:val="000000"/>
          <w:sz w:val="22"/>
          <w:szCs w:val="22"/>
          <w:u w:val="single"/>
        </w:rPr>
        <w:br/>
      </w:r>
      <w:r w:rsidRPr="00457A9D">
        <w:rPr>
          <w:color w:val="000000"/>
          <w:sz w:val="22"/>
          <w:szCs w:val="22"/>
          <w:u w:val="single"/>
        </w:rPr>
        <w:br/>
      </w:r>
      <w:r w:rsidRPr="00457A9D">
        <w:rPr>
          <w:color w:val="000000"/>
          <w:sz w:val="22"/>
          <w:szCs w:val="22"/>
        </w:rPr>
        <w:t>Pasienter som behandles med ambrisentan bør følges nøye når rifampicinbehandling initieres (se pkt</w:t>
      </w:r>
      <w:r w:rsidR="00BC475D">
        <w:rPr>
          <w:color w:val="000000"/>
          <w:sz w:val="22"/>
          <w:szCs w:val="22"/>
        </w:rPr>
        <w:t>.</w:t>
      </w:r>
      <w:r w:rsidRPr="00457A9D">
        <w:rPr>
          <w:color w:val="000000"/>
          <w:sz w:val="22"/>
          <w:szCs w:val="22"/>
        </w:rPr>
        <w:t xml:space="preserve"> 4.5 og 5.2).</w:t>
      </w:r>
      <w:r w:rsidRPr="00457A9D">
        <w:rPr>
          <w:color w:val="000000"/>
          <w:sz w:val="22"/>
          <w:szCs w:val="22"/>
        </w:rPr>
        <w:br/>
      </w:r>
    </w:p>
    <w:p w14:paraId="6751FEE8" w14:textId="77777777" w:rsidR="00E24351" w:rsidRPr="00457A9D" w:rsidRDefault="00E24351" w:rsidP="00E24351">
      <w:pPr>
        <w:pStyle w:val="NormalWeb"/>
        <w:rPr>
          <w:color w:val="000000"/>
          <w:sz w:val="22"/>
          <w:szCs w:val="22"/>
        </w:rPr>
      </w:pPr>
      <w:r w:rsidRPr="00457A9D">
        <w:rPr>
          <w:color w:val="000000"/>
          <w:sz w:val="22"/>
          <w:szCs w:val="22"/>
          <w:u w:val="single"/>
        </w:rPr>
        <w:t>Hjelpestoffer</w:t>
      </w:r>
      <w:r w:rsidRPr="00457A9D">
        <w:rPr>
          <w:color w:val="000000"/>
          <w:sz w:val="22"/>
          <w:szCs w:val="22"/>
        </w:rPr>
        <w:t xml:space="preserve"> </w:t>
      </w:r>
    </w:p>
    <w:p w14:paraId="4FACF98D" w14:textId="77777777" w:rsidR="00E24351" w:rsidRDefault="00E24351" w:rsidP="00E24351">
      <w:pPr>
        <w:pStyle w:val="NormalWeb"/>
        <w:rPr>
          <w:color w:val="000000"/>
          <w:sz w:val="22"/>
          <w:szCs w:val="22"/>
        </w:rPr>
      </w:pPr>
    </w:p>
    <w:p w14:paraId="39EE65F2" w14:textId="591BA99C" w:rsidR="001245FB" w:rsidRDefault="001245FB" w:rsidP="00E24351">
      <w:pPr>
        <w:pStyle w:val="NormalWeb"/>
        <w:rPr>
          <w:i/>
          <w:iCs/>
          <w:color w:val="000000"/>
          <w:sz w:val="22"/>
          <w:szCs w:val="22"/>
          <w:u w:val="single"/>
        </w:rPr>
      </w:pPr>
      <w:r>
        <w:rPr>
          <w:i/>
          <w:iCs/>
          <w:color w:val="000000"/>
          <w:sz w:val="22"/>
          <w:szCs w:val="22"/>
          <w:u w:val="single"/>
        </w:rPr>
        <w:t xml:space="preserve">Volibris 2,5 mg, 5 mg og 10 mg </w:t>
      </w:r>
      <w:r w:rsidR="00D52EF6">
        <w:rPr>
          <w:i/>
          <w:iCs/>
          <w:color w:val="000000"/>
          <w:sz w:val="22"/>
          <w:szCs w:val="22"/>
          <w:u w:val="single"/>
        </w:rPr>
        <w:t xml:space="preserve">filmdrasjerte </w:t>
      </w:r>
      <w:r>
        <w:rPr>
          <w:i/>
          <w:iCs/>
          <w:color w:val="000000"/>
          <w:sz w:val="22"/>
          <w:szCs w:val="22"/>
          <w:u w:val="single"/>
        </w:rPr>
        <w:t>tabletter</w:t>
      </w:r>
    </w:p>
    <w:p w14:paraId="4A958F81" w14:textId="77777777" w:rsidR="00D04229" w:rsidRDefault="00D04229" w:rsidP="00E24351">
      <w:pPr>
        <w:pStyle w:val="NormalWeb"/>
        <w:rPr>
          <w:i/>
          <w:iCs/>
          <w:color w:val="000000"/>
          <w:sz w:val="22"/>
          <w:szCs w:val="22"/>
          <w:u w:val="single"/>
        </w:rPr>
      </w:pPr>
    </w:p>
    <w:p w14:paraId="09C9D8F2" w14:textId="77777777" w:rsidR="001245FB" w:rsidRPr="00FA647C" w:rsidRDefault="001245FB" w:rsidP="00E24351">
      <w:pPr>
        <w:pStyle w:val="NormalWeb"/>
        <w:rPr>
          <w:i/>
          <w:iCs/>
          <w:color w:val="000000"/>
          <w:sz w:val="22"/>
          <w:szCs w:val="22"/>
        </w:rPr>
      </w:pPr>
      <w:r>
        <w:rPr>
          <w:i/>
          <w:iCs/>
          <w:color w:val="000000"/>
          <w:sz w:val="22"/>
          <w:szCs w:val="22"/>
        </w:rPr>
        <w:t>Laktose</w:t>
      </w:r>
    </w:p>
    <w:p w14:paraId="1F948233" w14:textId="46EEFD4A" w:rsidR="00E24351" w:rsidRPr="00457A9D" w:rsidRDefault="001245FB" w:rsidP="00E24351">
      <w:pPr>
        <w:pStyle w:val="NormalWeb"/>
        <w:rPr>
          <w:color w:val="000000"/>
          <w:sz w:val="22"/>
          <w:szCs w:val="22"/>
        </w:rPr>
      </w:pPr>
      <w:r>
        <w:rPr>
          <w:color w:val="000000"/>
          <w:sz w:val="22"/>
          <w:szCs w:val="22"/>
        </w:rPr>
        <w:t>Dette legemidlet</w:t>
      </w:r>
      <w:r w:rsidR="00E24351" w:rsidRPr="00457A9D">
        <w:rPr>
          <w:color w:val="000000"/>
          <w:sz w:val="22"/>
          <w:szCs w:val="22"/>
        </w:rPr>
        <w:t xml:space="preserve"> inneholder laktose. Pasienter med</w:t>
      </w:r>
      <w:r w:rsidR="00937FF3">
        <w:rPr>
          <w:color w:val="000000"/>
          <w:sz w:val="22"/>
          <w:szCs w:val="22"/>
        </w:rPr>
        <w:t xml:space="preserve"> sjeldne,</w:t>
      </w:r>
      <w:r w:rsidR="00E24351" w:rsidRPr="00457A9D">
        <w:rPr>
          <w:color w:val="000000"/>
          <w:sz w:val="22"/>
          <w:szCs w:val="22"/>
        </w:rPr>
        <w:t xml:space="preserve"> arvelig</w:t>
      </w:r>
      <w:r w:rsidR="00937FF3">
        <w:rPr>
          <w:color w:val="000000"/>
          <w:sz w:val="22"/>
          <w:szCs w:val="22"/>
        </w:rPr>
        <w:t>e problemer med</w:t>
      </w:r>
      <w:r w:rsidR="00E24351" w:rsidRPr="00457A9D">
        <w:rPr>
          <w:color w:val="000000"/>
          <w:sz w:val="22"/>
          <w:szCs w:val="22"/>
        </w:rPr>
        <w:t xml:space="preserve"> galaktoseintoleranse, </w:t>
      </w:r>
      <w:r>
        <w:rPr>
          <w:color w:val="000000"/>
          <w:sz w:val="22"/>
          <w:szCs w:val="22"/>
        </w:rPr>
        <w:t>total</w:t>
      </w:r>
      <w:r w:rsidRPr="00457A9D">
        <w:rPr>
          <w:color w:val="000000"/>
          <w:sz w:val="22"/>
          <w:szCs w:val="22"/>
        </w:rPr>
        <w:t xml:space="preserve"> </w:t>
      </w:r>
      <w:r w:rsidR="00E24351" w:rsidRPr="00457A9D">
        <w:rPr>
          <w:color w:val="000000"/>
          <w:sz w:val="22"/>
          <w:szCs w:val="22"/>
        </w:rPr>
        <w:t xml:space="preserve">laktasemangel eller glukose-galaktose malabsorpsjon bør ikke </w:t>
      </w:r>
      <w:r w:rsidR="001F3E51">
        <w:rPr>
          <w:color w:val="000000"/>
          <w:sz w:val="22"/>
          <w:szCs w:val="22"/>
        </w:rPr>
        <w:t>ta</w:t>
      </w:r>
      <w:r w:rsidR="001F3E51" w:rsidRPr="00457A9D">
        <w:rPr>
          <w:color w:val="000000"/>
          <w:sz w:val="22"/>
          <w:szCs w:val="22"/>
        </w:rPr>
        <w:t xml:space="preserve"> </w:t>
      </w:r>
      <w:r w:rsidR="00E24351" w:rsidRPr="00457A9D">
        <w:rPr>
          <w:color w:val="000000"/>
          <w:sz w:val="22"/>
          <w:szCs w:val="22"/>
        </w:rPr>
        <w:t xml:space="preserve">dette </w:t>
      </w:r>
      <w:r w:rsidR="000D4FA8">
        <w:rPr>
          <w:color w:val="000000"/>
          <w:sz w:val="22"/>
          <w:szCs w:val="22"/>
        </w:rPr>
        <w:t>legemidlet</w:t>
      </w:r>
      <w:r w:rsidR="00E24351" w:rsidRPr="00457A9D">
        <w:rPr>
          <w:color w:val="000000"/>
          <w:sz w:val="22"/>
          <w:szCs w:val="22"/>
        </w:rPr>
        <w:t>.</w:t>
      </w:r>
    </w:p>
    <w:p w14:paraId="26582B73" w14:textId="77777777" w:rsidR="00E24351" w:rsidRPr="00457A9D" w:rsidRDefault="00E24351" w:rsidP="00E24351">
      <w:pPr>
        <w:pStyle w:val="NormalWeb"/>
        <w:rPr>
          <w:color w:val="000000"/>
          <w:sz w:val="22"/>
          <w:szCs w:val="22"/>
        </w:rPr>
      </w:pPr>
    </w:p>
    <w:p w14:paraId="1F87A4F5" w14:textId="77777777" w:rsidR="001245FB" w:rsidRPr="00FA647C" w:rsidRDefault="001245FB" w:rsidP="00E24351">
      <w:pPr>
        <w:pStyle w:val="NormalWeb"/>
        <w:rPr>
          <w:i/>
          <w:iCs/>
          <w:color w:val="000000"/>
          <w:sz w:val="22"/>
          <w:szCs w:val="22"/>
        </w:rPr>
      </w:pPr>
      <w:r>
        <w:rPr>
          <w:i/>
          <w:iCs/>
          <w:color w:val="000000"/>
          <w:sz w:val="22"/>
          <w:szCs w:val="22"/>
        </w:rPr>
        <w:t>Lecitin (soya)</w:t>
      </w:r>
    </w:p>
    <w:p w14:paraId="31D01E1A" w14:textId="79BE2D44" w:rsidR="00E24351" w:rsidRDefault="001245FB" w:rsidP="00E24351">
      <w:pPr>
        <w:pStyle w:val="NormalWeb"/>
        <w:rPr>
          <w:color w:val="000000"/>
          <w:sz w:val="22"/>
          <w:szCs w:val="22"/>
        </w:rPr>
      </w:pPr>
      <w:r>
        <w:rPr>
          <w:color w:val="000000"/>
          <w:sz w:val="22"/>
          <w:szCs w:val="22"/>
        </w:rPr>
        <w:t>Dette legemidlet</w:t>
      </w:r>
      <w:r w:rsidR="00E24351" w:rsidRPr="00457A9D">
        <w:rPr>
          <w:color w:val="000000"/>
          <w:sz w:val="22"/>
          <w:szCs w:val="22"/>
        </w:rPr>
        <w:t xml:space="preserve"> inneholder lecitin utvunnet fra soya. </w:t>
      </w:r>
      <w:r w:rsidR="00295464">
        <w:rPr>
          <w:color w:val="000000"/>
          <w:sz w:val="22"/>
          <w:szCs w:val="22"/>
        </w:rPr>
        <w:t>Ambrisentan må ikke brukes d</w:t>
      </w:r>
      <w:r w:rsidR="00E24351" w:rsidRPr="00457A9D">
        <w:rPr>
          <w:color w:val="000000"/>
          <w:sz w:val="22"/>
          <w:szCs w:val="22"/>
        </w:rPr>
        <w:t>ersom en pasient er overfølsom overfor soya</w:t>
      </w:r>
      <w:r w:rsidR="00295464">
        <w:rPr>
          <w:color w:val="000000"/>
          <w:sz w:val="22"/>
          <w:szCs w:val="22"/>
        </w:rPr>
        <w:t xml:space="preserve"> </w:t>
      </w:r>
      <w:r w:rsidR="00E24351" w:rsidRPr="00457A9D">
        <w:rPr>
          <w:color w:val="000000"/>
          <w:sz w:val="22"/>
          <w:szCs w:val="22"/>
        </w:rPr>
        <w:t>(se pkt. 4.3).</w:t>
      </w:r>
    </w:p>
    <w:p w14:paraId="181F8FC8" w14:textId="77777777" w:rsidR="00A95E91" w:rsidRDefault="00A95E91" w:rsidP="00E24351">
      <w:pPr>
        <w:pStyle w:val="NormalWeb"/>
        <w:rPr>
          <w:color w:val="000000"/>
          <w:sz w:val="22"/>
          <w:szCs w:val="22"/>
        </w:rPr>
      </w:pPr>
    </w:p>
    <w:p w14:paraId="0DDBB850" w14:textId="77777777" w:rsidR="001245FB" w:rsidRPr="00FA647C" w:rsidRDefault="001245FB" w:rsidP="00E24351">
      <w:pPr>
        <w:pStyle w:val="NormalWeb"/>
        <w:rPr>
          <w:i/>
          <w:iCs/>
          <w:color w:val="000000"/>
          <w:sz w:val="22"/>
          <w:szCs w:val="22"/>
        </w:rPr>
      </w:pPr>
      <w:r>
        <w:rPr>
          <w:i/>
          <w:iCs/>
          <w:color w:val="000000"/>
          <w:sz w:val="22"/>
          <w:szCs w:val="22"/>
        </w:rPr>
        <w:t>Natrium</w:t>
      </w:r>
    </w:p>
    <w:p w14:paraId="413A8192" w14:textId="0FDB9260" w:rsidR="00A95E91" w:rsidRDefault="00B248E3" w:rsidP="00E24351">
      <w:pPr>
        <w:pStyle w:val="NormalWeb"/>
        <w:rPr>
          <w:color w:val="000000"/>
          <w:sz w:val="22"/>
          <w:szCs w:val="22"/>
        </w:rPr>
      </w:pPr>
      <w:r>
        <w:rPr>
          <w:color w:val="000000"/>
          <w:sz w:val="22"/>
          <w:szCs w:val="22"/>
        </w:rPr>
        <w:t>Dette legemidlet</w:t>
      </w:r>
      <w:r w:rsidR="00A95E91">
        <w:rPr>
          <w:color w:val="000000"/>
          <w:sz w:val="22"/>
          <w:szCs w:val="22"/>
        </w:rPr>
        <w:t xml:space="preserve"> inneholder mindre enn 1 mmol natrium (23</w:t>
      </w:r>
      <w:r w:rsidR="00446517">
        <w:rPr>
          <w:color w:val="000000"/>
          <w:sz w:val="22"/>
          <w:szCs w:val="22"/>
        </w:rPr>
        <w:t xml:space="preserve"> </w:t>
      </w:r>
      <w:r w:rsidR="00A95E91">
        <w:rPr>
          <w:color w:val="000000"/>
          <w:sz w:val="22"/>
          <w:szCs w:val="22"/>
        </w:rPr>
        <w:t>mg)</w:t>
      </w:r>
      <w:r>
        <w:rPr>
          <w:color w:val="000000"/>
          <w:sz w:val="22"/>
          <w:szCs w:val="22"/>
        </w:rPr>
        <w:t xml:space="preserve"> i hver tablett</w:t>
      </w:r>
      <w:r w:rsidR="00A95E91">
        <w:rPr>
          <w:color w:val="000000"/>
          <w:sz w:val="22"/>
          <w:szCs w:val="22"/>
        </w:rPr>
        <w:t xml:space="preserve">, </w:t>
      </w:r>
      <w:r>
        <w:rPr>
          <w:color w:val="000000"/>
          <w:sz w:val="22"/>
          <w:szCs w:val="22"/>
        </w:rPr>
        <w:t>og</w:t>
      </w:r>
      <w:r w:rsidR="00A95E91">
        <w:rPr>
          <w:color w:val="000000"/>
          <w:sz w:val="22"/>
          <w:szCs w:val="22"/>
        </w:rPr>
        <w:t xml:space="preserve"> er så godt som «natriumfritt».</w:t>
      </w:r>
    </w:p>
    <w:p w14:paraId="7C8993D4" w14:textId="77777777" w:rsidR="001245FB" w:rsidRDefault="001245FB" w:rsidP="00E24351">
      <w:pPr>
        <w:pStyle w:val="NormalWeb"/>
        <w:rPr>
          <w:color w:val="000000"/>
          <w:sz w:val="22"/>
          <w:szCs w:val="22"/>
        </w:rPr>
      </w:pPr>
    </w:p>
    <w:p w14:paraId="44F92B65" w14:textId="2394BF92" w:rsidR="001245FB" w:rsidRDefault="001245FB" w:rsidP="00E24351">
      <w:pPr>
        <w:pStyle w:val="NormalWeb"/>
        <w:rPr>
          <w:i/>
          <w:iCs/>
          <w:color w:val="000000"/>
          <w:sz w:val="22"/>
          <w:szCs w:val="22"/>
          <w:u w:val="single"/>
        </w:rPr>
      </w:pPr>
      <w:r>
        <w:rPr>
          <w:i/>
          <w:iCs/>
          <w:color w:val="000000"/>
          <w:sz w:val="22"/>
          <w:szCs w:val="22"/>
          <w:u w:val="single"/>
        </w:rPr>
        <w:t>Volibris 5 mg og 10 mg tabletter, filmdrasjerte</w:t>
      </w:r>
    </w:p>
    <w:p w14:paraId="1C86090D" w14:textId="77777777" w:rsidR="00D24F0B" w:rsidRDefault="00D24F0B" w:rsidP="00E24351">
      <w:pPr>
        <w:pStyle w:val="NormalWeb"/>
        <w:rPr>
          <w:i/>
          <w:iCs/>
          <w:color w:val="000000"/>
          <w:sz w:val="22"/>
          <w:szCs w:val="22"/>
          <w:u w:val="single"/>
        </w:rPr>
      </w:pPr>
    </w:p>
    <w:p w14:paraId="26029371" w14:textId="77777777" w:rsidR="001245FB" w:rsidRDefault="001245FB" w:rsidP="00E24351">
      <w:pPr>
        <w:pStyle w:val="NormalWeb"/>
        <w:rPr>
          <w:i/>
          <w:iCs/>
          <w:color w:val="000000"/>
          <w:sz w:val="22"/>
          <w:szCs w:val="22"/>
        </w:rPr>
      </w:pPr>
      <w:r>
        <w:rPr>
          <w:i/>
          <w:iCs/>
          <w:color w:val="000000"/>
          <w:sz w:val="22"/>
          <w:szCs w:val="22"/>
        </w:rPr>
        <w:t xml:space="preserve">Allurarød AC aluminiumlake </w:t>
      </w:r>
    </w:p>
    <w:p w14:paraId="4BDF100B" w14:textId="3F6ED80D" w:rsidR="001245FB" w:rsidRPr="009629C6" w:rsidRDefault="001245FB" w:rsidP="00E24351">
      <w:pPr>
        <w:pStyle w:val="NormalWeb"/>
        <w:rPr>
          <w:color w:val="000000"/>
          <w:sz w:val="22"/>
          <w:szCs w:val="22"/>
        </w:rPr>
      </w:pPr>
      <w:r w:rsidRPr="00457A9D">
        <w:rPr>
          <w:color w:val="000000"/>
          <w:sz w:val="22"/>
          <w:szCs w:val="22"/>
        </w:rPr>
        <w:t xml:space="preserve">Volibris </w:t>
      </w:r>
      <w:r>
        <w:rPr>
          <w:color w:val="000000"/>
          <w:sz w:val="22"/>
          <w:szCs w:val="22"/>
        </w:rPr>
        <w:t xml:space="preserve">5 mg og 10 mg </w:t>
      </w:r>
      <w:r w:rsidRPr="00457A9D">
        <w:rPr>
          <w:color w:val="000000"/>
          <w:sz w:val="22"/>
          <w:szCs w:val="22"/>
        </w:rPr>
        <w:t>tabletter inneholder azo-fargestoffet allurarød AC</w:t>
      </w:r>
      <w:r>
        <w:rPr>
          <w:color w:val="000000"/>
          <w:sz w:val="22"/>
          <w:szCs w:val="22"/>
        </w:rPr>
        <w:t xml:space="preserve"> aluminium</w:t>
      </w:r>
      <w:r w:rsidR="00884BE1">
        <w:rPr>
          <w:color w:val="000000"/>
          <w:sz w:val="22"/>
          <w:szCs w:val="22"/>
        </w:rPr>
        <w:t>lake</w:t>
      </w:r>
      <w:r w:rsidRPr="00457A9D">
        <w:rPr>
          <w:color w:val="000000"/>
          <w:sz w:val="22"/>
          <w:szCs w:val="22"/>
        </w:rPr>
        <w:t xml:space="preserve"> (E</w:t>
      </w:r>
      <w:r w:rsidR="00884BE1">
        <w:rPr>
          <w:color w:val="000000"/>
          <w:sz w:val="22"/>
          <w:szCs w:val="22"/>
        </w:rPr>
        <w:t xml:space="preserve"> </w:t>
      </w:r>
      <w:r w:rsidRPr="00457A9D">
        <w:rPr>
          <w:color w:val="000000"/>
          <w:sz w:val="22"/>
          <w:szCs w:val="22"/>
        </w:rPr>
        <w:t>129), som kan gi allergiske reaksjoner.</w:t>
      </w:r>
    </w:p>
    <w:p w14:paraId="47776677" w14:textId="77777777" w:rsidR="00E24351" w:rsidRPr="00457A9D" w:rsidRDefault="00E24351" w:rsidP="00E24351">
      <w:pPr>
        <w:pStyle w:val="NormalWeb"/>
        <w:rPr>
          <w:color w:val="000000"/>
          <w:sz w:val="22"/>
          <w:szCs w:val="22"/>
        </w:rPr>
      </w:pPr>
    </w:p>
    <w:p w14:paraId="4AA2AF5B" w14:textId="500EBAFF" w:rsidR="00E24351" w:rsidRPr="00457A9D" w:rsidRDefault="007447D0" w:rsidP="00C10DBB">
      <w:pPr>
        <w:pStyle w:val="Heading2"/>
        <w:keepNext/>
        <w:ind w:left="567" w:hanging="567"/>
        <w:rPr>
          <w:color w:val="000000"/>
          <w:sz w:val="22"/>
          <w:szCs w:val="22"/>
        </w:rPr>
      </w:pPr>
      <w:r>
        <w:rPr>
          <w:color w:val="000000"/>
          <w:sz w:val="22"/>
          <w:szCs w:val="22"/>
        </w:rPr>
        <w:lastRenderedPageBreak/>
        <w:t>4.5</w:t>
      </w:r>
      <w:r>
        <w:rPr>
          <w:color w:val="000000"/>
          <w:sz w:val="22"/>
          <w:szCs w:val="22"/>
        </w:rPr>
        <w:tab/>
      </w:r>
      <w:r w:rsidR="00E24351" w:rsidRPr="00457A9D">
        <w:rPr>
          <w:color w:val="000000"/>
          <w:sz w:val="22"/>
          <w:szCs w:val="22"/>
        </w:rPr>
        <w:t>Interaksjon med andre legemidler og andre former for interaksjon</w:t>
      </w:r>
      <w:r w:rsidR="00E1347F">
        <w:rPr>
          <w:color w:val="000000"/>
          <w:sz w:val="22"/>
          <w:szCs w:val="22"/>
        </w:rPr>
        <w:fldChar w:fldCharType="begin"/>
      </w:r>
      <w:r w:rsidR="00E1347F">
        <w:rPr>
          <w:color w:val="000000"/>
          <w:sz w:val="22"/>
          <w:szCs w:val="22"/>
        </w:rPr>
        <w:instrText xml:space="preserve"> DOCVARIABLE vault_nd_9e6a73b6-933e-4f78-8765-6c1b351c74b6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5E2E24E0" w14:textId="77777777" w:rsidR="00E24351" w:rsidRPr="00457A9D" w:rsidRDefault="00E24351" w:rsidP="00C10DBB">
      <w:pPr>
        <w:pStyle w:val="NormalWeb"/>
        <w:keepNext/>
        <w:rPr>
          <w:color w:val="000000"/>
          <w:sz w:val="22"/>
          <w:szCs w:val="22"/>
        </w:rPr>
      </w:pPr>
    </w:p>
    <w:p w14:paraId="2B499804" w14:textId="77777777" w:rsidR="00E24351" w:rsidRPr="00457A9D" w:rsidRDefault="00E24351" w:rsidP="00C10DBB">
      <w:pPr>
        <w:pStyle w:val="NormalWeb"/>
        <w:keepNext/>
        <w:rPr>
          <w:color w:val="000000"/>
          <w:sz w:val="22"/>
          <w:szCs w:val="22"/>
        </w:rPr>
      </w:pPr>
      <w:r w:rsidRPr="00457A9D">
        <w:rPr>
          <w:color w:val="000000"/>
          <w:sz w:val="22"/>
          <w:szCs w:val="22"/>
        </w:rPr>
        <w:t xml:space="preserve">Ambrisentan verken hemmer eller induserer fase I eller II metaboliserende enzymer ved klinisk relevante konsentrasjoner i ikke-kliniske </w:t>
      </w:r>
      <w:r w:rsidRPr="00457A9D">
        <w:rPr>
          <w:i/>
          <w:iCs/>
          <w:color w:val="000000"/>
          <w:sz w:val="22"/>
          <w:szCs w:val="22"/>
        </w:rPr>
        <w:t>in vitro</w:t>
      </w:r>
      <w:r w:rsidRPr="00457A9D">
        <w:rPr>
          <w:color w:val="000000"/>
          <w:sz w:val="22"/>
          <w:szCs w:val="22"/>
        </w:rPr>
        <w:t xml:space="preserve"> og </w:t>
      </w:r>
      <w:r w:rsidRPr="00457A9D">
        <w:rPr>
          <w:i/>
          <w:iCs/>
          <w:color w:val="000000"/>
          <w:sz w:val="22"/>
          <w:szCs w:val="22"/>
        </w:rPr>
        <w:t>in vivo</w:t>
      </w:r>
      <w:r w:rsidRPr="00457A9D">
        <w:rPr>
          <w:color w:val="000000"/>
          <w:sz w:val="22"/>
          <w:szCs w:val="22"/>
        </w:rPr>
        <w:t xml:space="preserve"> studier. Dette tyder på lite potensial for ambrisentan å endre profilen av legemidler som metaboliseres slik. </w:t>
      </w:r>
    </w:p>
    <w:p w14:paraId="4159A7D8" w14:textId="77777777" w:rsidR="00E24351" w:rsidRPr="00457A9D" w:rsidRDefault="00E24351" w:rsidP="00E24351">
      <w:pPr>
        <w:pStyle w:val="NormalWeb"/>
        <w:rPr>
          <w:color w:val="000000"/>
          <w:sz w:val="22"/>
          <w:szCs w:val="22"/>
        </w:rPr>
      </w:pPr>
    </w:p>
    <w:p w14:paraId="2788F3DE" w14:textId="77777777" w:rsidR="00E24351" w:rsidRPr="00457A9D" w:rsidRDefault="00E24351" w:rsidP="00E24351">
      <w:pPr>
        <w:pStyle w:val="NormalWeb"/>
        <w:rPr>
          <w:color w:val="000000"/>
          <w:sz w:val="22"/>
          <w:szCs w:val="22"/>
        </w:rPr>
      </w:pPr>
      <w:r w:rsidRPr="00457A9D">
        <w:rPr>
          <w:color w:val="000000"/>
          <w:sz w:val="22"/>
          <w:szCs w:val="22"/>
        </w:rPr>
        <w:t>Potensiell CYP3A4-induksjon av ambrisentan ble undersøkt hos friske frivillige, med resultater som tyder på ingen CYP3A4-induksjon.</w:t>
      </w:r>
    </w:p>
    <w:p w14:paraId="4C0062CA" w14:textId="77777777" w:rsidR="00E24351" w:rsidRPr="00457A9D" w:rsidRDefault="00E24351" w:rsidP="00E24351">
      <w:pPr>
        <w:pStyle w:val="NormalWeb"/>
        <w:rPr>
          <w:color w:val="000000"/>
          <w:sz w:val="22"/>
          <w:szCs w:val="22"/>
        </w:rPr>
      </w:pPr>
    </w:p>
    <w:p w14:paraId="45DAC2BD" w14:textId="77777777" w:rsidR="00E24351" w:rsidRPr="00457A9D" w:rsidRDefault="00E24351" w:rsidP="00E24351">
      <w:pPr>
        <w:pStyle w:val="NormalWeb"/>
        <w:rPr>
          <w:color w:val="000000"/>
          <w:sz w:val="22"/>
          <w:szCs w:val="22"/>
          <w:u w:val="single"/>
        </w:rPr>
      </w:pPr>
      <w:r w:rsidRPr="00457A9D">
        <w:rPr>
          <w:color w:val="000000"/>
          <w:sz w:val="22"/>
          <w:szCs w:val="22"/>
          <w:u w:val="single"/>
        </w:rPr>
        <w:t>Ciklosporin A</w:t>
      </w:r>
    </w:p>
    <w:p w14:paraId="746DA0F4" w14:textId="77777777" w:rsidR="001E6DF2" w:rsidRDefault="00E24351" w:rsidP="00E24351">
      <w:pPr>
        <w:pStyle w:val="NormalWeb"/>
        <w:rPr>
          <w:color w:val="000000"/>
          <w:sz w:val="22"/>
          <w:szCs w:val="22"/>
        </w:rPr>
      </w:pPr>
      <w:r w:rsidRPr="00457A9D">
        <w:rPr>
          <w:sz w:val="22"/>
          <w:szCs w:val="22"/>
        </w:rPr>
        <w:t>"Steady-state" ved samtidig bruk av ambrisentan og ciklosporin A resulterte i en 2 ganger økt eksponering for ambrisentan hos friske frivillige. Dette kan være på grunn av at ciklosporin A inhiberer transportører og metabolske enzymer involvert i farmakokinetikken av ambrisentan.</w:t>
      </w:r>
    </w:p>
    <w:p w14:paraId="2CC497BE" w14:textId="45B82E6A" w:rsidR="00E24351" w:rsidRPr="0082143D" w:rsidRDefault="00E24351" w:rsidP="00E24351">
      <w:pPr>
        <w:pStyle w:val="NormalWeb"/>
        <w:rPr>
          <w:sz w:val="22"/>
          <w:szCs w:val="22"/>
        </w:rPr>
      </w:pPr>
      <w:r w:rsidRPr="00457A9D">
        <w:rPr>
          <w:sz w:val="22"/>
          <w:szCs w:val="22"/>
        </w:rPr>
        <w:t xml:space="preserve">Dosen </w:t>
      </w:r>
      <w:r w:rsidR="00A30970">
        <w:rPr>
          <w:sz w:val="22"/>
          <w:szCs w:val="22"/>
        </w:rPr>
        <w:t xml:space="preserve">av </w:t>
      </w:r>
      <w:r w:rsidRPr="00457A9D">
        <w:rPr>
          <w:sz w:val="22"/>
          <w:szCs w:val="22"/>
        </w:rPr>
        <w:t>ambrisentan</w:t>
      </w:r>
      <w:r w:rsidR="009629C6">
        <w:rPr>
          <w:sz w:val="22"/>
          <w:szCs w:val="22"/>
        </w:rPr>
        <w:t xml:space="preserve">, når den gis samtidig med ciklosporin A, </w:t>
      </w:r>
      <w:r w:rsidRPr="00457A9D">
        <w:rPr>
          <w:sz w:val="22"/>
          <w:szCs w:val="22"/>
        </w:rPr>
        <w:t xml:space="preserve">bør derfor begrenses til 5 mg </w:t>
      </w:r>
      <w:r w:rsidR="009629C6">
        <w:rPr>
          <w:sz w:val="22"/>
          <w:szCs w:val="22"/>
        </w:rPr>
        <w:t>é</w:t>
      </w:r>
      <w:r w:rsidRPr="00457A9D">
        <w:rPr>
          <w:sz w:val="22"/>
          <w:szCs w:val="22"/>
        </w:rPr>
        <w:t>n gang daglig</w:t>
      </w:r>
      <w:r w:rsidR="009629C6">
        <w:rPr>
          <w:sz w:val="22"/>
          <w:szCs w:val="22"/>
        </w:rPr>
        <w:t xml:space="preserve"> hos voksne og </w:t>
      </w:r>
      <w:r w:rsidR="002F62B3">
        <w:rPr>
          <w:sz w:val="22"/>
          <w:szCs w:val="22"/>
        </w:rPr>
        <w:t xml:space="preserve">pediatriske pasienter </w:t>
      </w:r>
      <w:r w:rsidR="009629C6">
        <w:rPr>
          <w:sz w:val="22"/>
          <w:szCs w:val="22"/>
        </w:rPr>
        <w:t>som veier ≥</w:t>
      </w:r>
      <w:r w:rsidR="00A30970">
        <w:rPr>
          <w:sz w:val="22"/>
          <w:szCs w:val="22"/>
        </w:rPr>
        <w:t xml:space="preserve"> </w:t>
      </w:r>
      <w:r w:rsidR="009629C6">
        <w:rPr>
          <w:sz w:val="22"/>
          <w:szCs w:val="22"/>
        </w:rPr>
        <w:t>50 kg</w:t>
      </w:r>
      <w:r w:rsidR="00A30970">
        <w:rPr>
          <w:sz w:val="22"/>
          <w:szCs w:val="22"/>
        </w:rPr>
        <w:t>.</w:t>
      </w:r>
      <w:r w:rsidR="009629C6">
        <w:rPr>
          <w:sz w:val="22"/>
          <w:szCs w:val="22"/>
        </w:rPr>
        <w:t xml:space="preserve"> </w:t>
      </w:r>
      <w:r w:rsidR="00A30970">
        <w:rPr>
          <w:sz w:val="22"/>
          <w:szCs w:val="22"/>
        </w:rPr>
        <w:t>H</w:t>
      </w:r>
      <w:r w:rsidR="009629C6">
        <w:rPr>
          <w:sz w:val="22"/>
          <w:szCs w:val="22"/>
        </w:rPr>
        <w:t xml:space="preserve">os </w:t>
      </w:r>
      <w:r w:rsidR="002F62B3">
        <w:rPr>
          <w:sz w:val="22"/>
          <w:szCs w:val="22"/>
        </w:rPr>
        <w:t>pediatriske pasienter</w:t>
      </w:r>
      <w:r w:rsidR="009629C6">
        <w:rPr>
          <w:sz w:val="22"/>
          <w:szCs w:val="22"/>
        </w:rPr>
        <w:t xml:space="preserve"> som veier ≥</w:t>
      </w:r>
      <w:r w:rsidR="00034320">
        <w:rPr>
          <w:sz w:val="22"/>
          <w:szCs w:val="22"/>
        </w:rPr>
        <w:t> </w:t>
      </w:r>
      <w:r w:rsidR="009629C6">
        <w:rPr>
          <w:sz w:val="22"/>
          <w:szCs w:val="22"/>
        </w:rPr>
        <w:t>20 kg til &lt;</w:t>
      </w:r>
      <w:r w:rsidR="002F62B3">
        <w:rPr>
          <w:sz w:val="22"/>
          <w:szCs w:val="22"/>
        </w:rPr>
        <w:t xml:space="preserve"> </w:t>
      </w:r>
      <w:r w:rsidR="009629C6">
        <w:rPr>
          <w:sz w:val="22"/>
          <w:szCs w:val="22"/>
        </w:rPr>
        <w:t>50 kg bør dosen begrenses til 2,5 mg én gang daglig</w:t>
      </w:r>
      <w:r w:rsidRPr="00457A9D">
        <w:rPr>
          <w:sz w:val="22"/>
          <w:szCs w:val="22"/>
        </w:rPr>
        <w:t xml:space="preserve"> (se pkt. 4.2).</w:t>
      </w:r>
      <w:r w:rsidR="006514C6">
        <w:rPr>
          <w:sz w:val="22"/>
          <w:szCs w:val="22"/>
        </w:rPr>
        <w:t xml:space="preserve"> </w:t>
      </w:r>
      <w:r w:rsidR="00117A41">
        <w:rPr>
          <w:vanish/>
          <w:color w:val="000000"/>
          <w:sz w:val="22"/>
          <w:szCs w:val="22"/>
        </w:rPr>
        <w:t xml:space="preserve"> </w:t>
      </w:r>
      <w:r w:rsidRPr="00457A9D">
        <w:rPr>
          <w:sz w:val="22"/>
          <w:szCs w:val="22"/>
        </w:rPr>
        <w:t>Multiple doser ambrisentan hadde ingen effekt på eksponering for ciklosporin A, og ingen doseendringer av ciklosporin A er nødvendig.</w:t>
      </w:r>
    </w:p>
    <w:p w14:paraId="0CFE2B78" w14:textId="77777777" w:rsidR="00E24351" w:rsidRPr="00457A9D" w:rsidRDefault="00E24351" w:rsidP="00E24351">
      <w:pPr>
        <w:pStyle w:val="NormalWeb"/>
        <w:rPr>
          <w:color w:val="000000"/>
          <w:sz w:val="22"/>
          <w:szCs w:val="22"/>
        </w:rPr>
      </w:pPr>
    </w:p>
    <w:p w14:paraId="0DD64D19" w14:textId="77777777" w:rsidR="00E24351" w:rsidRPr="00457A9D" w:rsidRDefault="00E24351" w:rsidP="00E24351">
      <w:pPr>
        <w:pStyle w:val="NormalWeb"/>
        <w:rPr>
          <w:color w:val="000000"/>
          <w:sz w:val="22"/>
          <w:szCs w:val="22"/>
          <w:u w:val="single"/>
        </w:rPr>
      </w:pPr>
      <w:r w:rsidRPr="00457A9D">
        <w:rPr>
          <w:color w:val="000000"/>
          <w:sz w:val="22"/>
          <w:szCs w:val="22"/>
          <w:u w:val="single"/>
        </w:rPr>
        <w:t>Rifampicin</w:t>
      </w:r>
    </w:p>
    <w:p w14:paraId="71587BE4" w14:textId="77777777" w:rsidR="009629C6" w:rsidRDefault="009629C6" w:rsidP="00E24351">
      <w:pPr>
        <w:pStyle w:val="NormalWeb"/>
        <w:rPr>
          <w:color w:val="000000"/>
          <w:sz w:val="22"/>
          <w:szCs w:val="22"/>
        </w:rPr>
      </w:pPr>
    </w:p>
    <w:p w14:paraId="6A95C26D" w14:textId="77777777" w:rsidR="00FA28B9" w:rsidRDefault="00E24351" w:rsidP="00E24351">
      <w:pPr>
        <w:pStyle w:val="NormalWeb"/>
        <w:rPr>
          <w:color w:val="000000"/>
          <w:sz w:val="22"/>
          <w:szCs w:val="22"/>
        </w:rPr>
      </w:pPr>
      <w:r w:rsidRPr="00457A9D">
        <w:rPr>
          <w:color w:val="000000"/>
          <w:sz w:val="22"/>
          <w:szCs w:val="22"/>
        </w:rPr>
        <w:t>Samtidig behandling med rifampicin (en hemmer av organisk anion eksport pumpe (OATP), en sterk induser av CYP3A og 2C19 og en induser av P-gp og uridin-difosfat-glukosyltransferaser (UGTer)) ble assosiert med en forbigående økning (omtrent 2 ganger) av eksponering for ambrisentan etter de første dosene hos friske frivillige. På dag 8 viste imidlertid steady-state administrering av rifampicin ingen klinisk relevant effekt på ambrisentaneksponering. Pasienter som behandles med ambrisentan skal følges nøye når rifampicinbehandling initieres (se pkt. 4.4 og 5.2).</w:t>
      </w:r>
    </w:p>
    <w:p w14:paraId="0E50BF52" w14:textId="77777777" w:rsidR="00FA28B9" w:rsidRDefault="00FA28B9" w:rsidP="00E24351">
      <w:pPr>
        <w:pStyle w:val="NormalWeb"/>
        <w:rPr>
          <w:color w:val="000000"/>
          <w:sz w:val="22"/>
          <w:szCs w:val="22"/>
        </w:rPr>
      </w:pPr>
    </w:p>
    <w:p w14:paraId="4AC85999" w14:textId="77777777" w:rsidR="00E24351" w:rsidRPr="00457A9D" w:rsidRDefault="00E24351" w:rsidP="00E24351">
      <w:pPr>
        <w:pStyle w:val="NormalWeb"/>
        <w:rPr>
          <w:color w:val="000000"/>
          <w:sz w:val="22"/>
          <w:szCs w:val="22"/>
          <w:u w:val="single"/>
        </w:rPr>
      </w:pPr>
      <w:r w:rsidRPr="00457A9D">
        <w:rPr>
          <w:color w:val="000000"/>
          <w:sz w:val="22"/>
          <w:szCs w:val="22"/>
          <w:u w:val="single"/>
        </w:rPr>
        <w:t>Fosfodiesterasehemmere</w:t>
      </w:r>
    </w:p>
    <w:p w14:paraId="03220DE4" w14:textId="77777777" w:rsidR="009629C6" w:rsidRDefault="009629C6" w:rsidP="00E24351">
      <w:pPr>
        <w:pStyle w:val="NormalWeb"/>
        <w:rPr>
          <w:color w:val="000000"/>
          <w:sz w:val="22"/>
          <w:szCs w:val="22"/>
        </w:rPr>
      </w:pPr>
    </w:p>
    <w:p w14:paraId="4C7B85FF" w14:textId="77777777" w:rsidR="00E24351" w:rsidRPr="00457A9D" w:rsidRDefault="00E24351" w:rsidP="00E24351">
      <w:pPr>
        <w:pStyle w:val="NormalWeb"/>
        <w:rPr>
          <w:color w:val="000000"/>
          <w:sz w:val="22"/>
          <w:szCs w:val="22"/>
        </w:rPr>
      </w:pPr>
      <w:r w:rsidRPr="00457A9D">
        <w:rPr>
          <w:color w:val="000000"/>
          <w:sz w:val="22"/>
          <w:szCs w:val="22"/>
        </w:rPr>
        <w:t>Samtidig bruk av ambrisentan og en fosfodiesterasehemmer, enten sildenafil eller tadalafil (begge er CYP3A4-substrater), hos friske frivillige hadde ingen betydelig innvirkning på farmakokinetikken til ambrisentan eller fosfodiesterasehemmerne (se pkt. 5.2).</w:t>
      </w:r>
    </w:p>
    <w:p w14:paraId="39D05AE3" w14:textId="77777777" w:rsidR="00E24351" w:rsidRDefault="00E24351" w:rsidP="00E24351">
      <w:pPr>
        <w:pStyle w:val="NormalWeb"/>
        <w:rPr>
          <w:color w:val="000000"/>
          <w:sz w:val="22"/>
          <w:szCs w:val="22"/>
        </w:rPr>
      </w:pPr>
    </w:p>
    <w:p w14:paraId="093B7961" w14:textId="77777777" w:rsidR="00F5382A" w:rsidRDefault="00F6153D" w:rsidP="00F5382A">
      <w:pPr>
        <w:pStyle w:val="NormalWeb"/>
        <w:rPr>
          <w:color w:val="000000"/>
          <w:sz w:val="22"/>
          <w:szCs w:val="22"/>
          <w:u w:val="single"/>
        </w:rPr>
      </w:pPr>
      <w:r w:rsidRPr="00457A9D">
        <w:rPr>
          <w:color w:val="000000"/>
          <w:sz w:val="22"/>
          <w:szCs w:val="22"/>
          <w:u w:val="single"/>
        </w:rPr>
        <w:t>Annen målrettet PAH-behandling</w:t>
      </w:r>
    </w:p>
    <w:p w14:paraId="49AC3995" w14:textId="77777777" w:rsidR="009629C6" w:rsidRDefault="009629C6" w:rsidP="00F5382A">
      <w:pPr>
        <w:pStyle w:val="NormalWeb"/>
        <w:rPr>
          <w:color w:val="000000"/>
          <w:sz w:val="22"/>
          <w:szCs w:val="22"/>
        </w:rPr>
      </w:pPr>
    </w:p>
    <w:p w14:paraId="6F29DD92" w14:textId="66CCE594" w:rsidR="00F5382A" w:rsidRDefault="00F6153D" w:rsidP="00F5382A">
      <w:pPr>
        <w:pStyle w:val="NormalWeb"/>
        <w:rPr>
          <w:color w:val="000000"/>
          <w:sz w:val="22"/>
          <w:szCs w:val="22"/>
        </w:rPr>
      </w:pPr>
      <w:r w:rsidRPr="00457A9D">
        <w:rPr>
          <w:color w:val="000000"/>
          <w:sz w:val="22"/>
          <w:szCs w:val="22"/>
        </w:rPr>
        <w:t>Effekt og sikkerhet av ambrisentan ved samtidig bruk av annen PAH-behandling (</w:t>
      </w:r>
      <w:r>
        <w:rPr>
          <w:color w:val="000000"/>
          <w:sz w:val="22"/>
          <w:szCs w:val="22"/>
        </w:rPr>
        <w:t>f.</w:t>
      </w:r>
      <w:r w:rsidRPr="00457A9D">
        <w:rPr>
          <w:color w:val="000000"/>
          <w:sz w:val="22"/>
          <w:szCs w:val="22"/>
        </w:rPr>
        <w:t>eks</w:t>
      </w:r>
      <w:r>
        <w:rPr>
          <w:color w:val="000000"/>
          <w:sz w:val="22"/>
          <w:szCs w:val="22"/>
        </w:rPr>
        <w:t>.</w:t>
      </w:r>
      <w:r w:rsidRPr="00457A9D">
        <w:rPr>
          <w:color w:val="000000"/>
          <w:sz w:val="22"/>
          <w:szCs w:val="22"/>
        </w:rPr>
        <w:t xml:space="preserve"> prostanoider og </w:t>
      </w:r>
      <w:r w:rsidR="00AD25C9">
        <w:rPr>
          <w:color w:val="000000"/>
          <w:sz w:val="22"/>
          <w:szCs w:val="22"/>
        </w:rPr>
        <w:t>stimulatorer av oppløselig guanylatsyklase</w:t>
      </w:r>
      <w:r w:rsidRPr="00457A9D">
        <w:rPr>
          <w:color w:val="000000"/>
          <w:sz w:val="22"/>
          <w:szCs w:val="22"/>
        </w:rPr>
        <w:t xml:space="preserve">) har ikke spesifikt vært undersøkt i kontrollerte kliniske studier hos PAH-pasienter (se pkt. 5.1). </w:t>
      </w:r>
      <w:r>
        <w:rPr>
          <w:color w:val="000000"/>
          <w:sz w:val="22"/>
          <w:szCs w:val="22"/>
        </w:rPr>
        <w:t xml:space="preserve">Ingen spesifikke interaksjoner </w:t>
      </w:r>
      <w:r w:rsidR="009629C6">
        <w:rPr>
          <w:color w:val="000000"/>
          <w:sz w:val="22"/>
          <w:szCs w:val="22"/>
        </w:rPr>
        <w:t xml:space="preserve">mellom ambrisentan og </w:t>
      </w:r>
      <w:r w:rsidR="00DF7534">
        <w:rPr>
          <w:color w:val="000000"/>
          <w:sz w:val="22"/>
          <w:szCs w:val="22"/>
        </w:rPr>
        <w:t>stimulatorer av oppløselig guanylatsyklase</w:t>
      </w:r>
      <w:r>
        <w:rPr>
          <w:color w:val="000000"/>
          <w:sz w:val="22"/>
          <w:szCs w:val="22"/>
        </w:rPr>
        <w:t xml:space="preserve"> eller prostanoider er forventet basert på kjente biotransformasjonsdata (se pkt. 5.2). Det er imidlertid ikke utført spesifikke interaksjonsstudier med disse legemidlene. </w:t>
      </w:r>
      <w:r w:rsidRPr="00457A9D">
        <w:rPr>
          <w:color w:val="000000"/>
          <w:sz w:val="22"/>
          <w:szCs w:val="22"/>
        </w:rPr>
        <w:t>Forsiktighet anbefales derfor ved samtidig bruk.</w:t>
      </w:r>
    </w:p>
    <w:p w14:paraId="34261F14" w14:textId="77777777" w:rsidR="00F6153D" w:rsidRPr="00457A9D" w:rsidRDefault="00F6153D" w:rsidP="00E24351">
      <w:pPr>
        <w:pStyle w:val="NormalWeb"/>
        <w:rPr>
          <w:color w:val="000000"/>
          <w:sz w:val="22"/>
          <w:szCs w:val="22"/>
        </w:rPr>
      </w:pPr>
    </w:p>
    <w:p w14:paraId="3583119E" w14:textId="77777777" w:rsidR="00E24351" w:rsidRPr="00457A9D" w:rsidRDefault="00E24351" w:rsidP="00E24351">
      <w:pPr>
        <w:pStyle w:val="NormalWeb"/>
        <w:rPr>
          <w:color w:val="000000"/>
          <w:sz w:val="22"/>
          <w:szCs w:val="22"/>
          <w:u w:val="single"/>
        </w:rPr>
      </w:pPr>
      <w:r w:rsidRPr="00457A9D">
        <w:rPr>
          <w:color w:val="000000"/>
          <w:sz w:val="22"/>
          <w:szCs w:val="22"/>
          <w:u w:val="single"/>
        </w:rPr>
        <w:t>Orale prevensjonsmidler</w:t>
      </w:r>
    </w:p>
    <w:p w14:paraId="00479B97" w14:textId="77777777" w:rsidR="009629C6" w:rsidRDefault="009629C6" w:rsidP="00E24351">
      <w:pPr>
        <w:pStyle w:val="NormalWeb"/>
        <w:rPr>
          <w:color w:val="000000"/>
          <w:sz w:val="22"/>
          <w:szCs w:val="22"/>
        </w:rPr>
      </w:pPr>
    </w:p>
    <w:p w14:paraId="5628A461" w14:textId="77777777" w:rsidR="00E24351" w:rsidRPr="00457A9D" w:rsidRDefault="00E24351" w:rsidP="00E24351">
      <w:pPr>
        <w:pStyle w:val="NormalWeb"/>
        <w:rPr>
          <w:color w:val="000000"/>
          <w:sz w:val="22"/>
          <w:szCs w:val="22"/>
        </w:rPr>
      </w:pPr>
      <w:r w:rsidRPr="00457A9D">
        <w:rPr>
          <w:color w:val="000000"/>
          <w:sz w:val="22"/>
          <w:szCs w:val="22"/>
        </w:rPr>
        <w:t>I en klinisk studie med friske frivillige hadde ikke "steady-state"-dosering med ambrisentan 10 mg én gang daglig signifikant innvirkning på enkeltdose-farmakokinetikken til etinyløstradiol- og noretindronkomponenter i prevensjonsmidler av kombinasjonstypen. Basert på denne farmakokinetikkstudien vil det ikke forventes at ambrisentan signifikant påvirker eksponeringen for østrogen- eller progestogenbaserte prevensjonsmidler.</w:t>
      </w:r>
    </w:p>
    <w:p w14:paraId="703703BD" w14:textId="77777777" w:rsidR="00E24351" w:rsidRPr="00457A9D" w:rsidRDefault="00E24351" w:rsidP="00E24351">
      <w:pPr>
        <w:pStyle w:val="NormalWeb"/>
        <w:rPr>
          <w:color w:val="000000"/>
          <w:sz w:val="22"/>
          <w:szCs w:val="22"/>
        </w:rPr>
      </w:pPr>
    </w:p>
    <w:p w14:paraId="09976479" w14:textId="77777777" w:rsidR="00E24351" w:rsidRPr="00457A9D" w:rsidRDefault="00E24351" w:rsidP="00E24351">
      <w:pPr>
        <w:pStyle w:val="NormalWeb"/>
        <w:rPr>
          <w:color w:val="000000"/>
          <w:sz w:val="22"/>
          <w:szCs w:val="22"/>
          <w:u w:val="single"/>
        </w:rPr>
      </w:pPr>
      <w:r w:rsidRPr="00457A9D">
        <w:rPr>
          <w:color w:val="000000"/>
          <w:sz w:val="22"/>
          <w:szCs w:val="22"/>
          <w:u w:val="single"/>
        </w:rPr>
        <w:t>Warfarin</w:t>
      </w:r>
    </w:p>
    <w:p w14:paraId="0FF61E59" w14:textId="77777777" w:rsidR="009629C6" w:rsidRDefault="009629C6" w:rsidP="00E24351">
      <w:pPr>
        <w:pStyle w:val="NormalWeb"/>
        <w:rPr>
          <w:color w:val="000000"/>
          <w:sz w:val="22"/>
          <w:szCs w:val="22"/>
        </w:rPr>
      </w:pPr>
    </w:p>
    <w:p w14:paraId="6FF6EC22" w14:textId="77777777" w:rsidR="00E24351" w:rsidRPr="00457A9D" w:rsidRDefault="00E24351" w:rsidP="00E24351">
      <w:pPr>
        <w:pStyle w:val="NormalWeb"/>
        <w:rPr>
          <w:color w:val="000000"/>
          <w:sz w:val="22"/>
          <w:szCs w:val="22"/>
        </w:rPr>
      </w:pPr>
      <w:r w:rsidRPr="00457A9D">
        <w:rPr>
          <w:color w:val="000000"/>
          <w:sz w:val="22"/>
          <w:szCs w:val="22"/>
        </w:rPr>
        <w:t xml:space="preserve">Ambrisentan hadde ingen effekter på "steady-state" farmakokinetikk og antikoagulerende virkning av warfarin i en studie med friske frivillige (se pkt. 5.2). Warfarin hadde heller ingen signifikante effekter </w:t>
      </w:r>
      <w:r w:rsidRPr="00457A9D">
        <w:rPr>
          <w:color w:val="000000"/>
          <w:sz w:val="22"/>
          <w:szCs w:val="22"/>
        </w:rPr>
        <w:lastRenderedPageBreak/>
        <w:t>på farmakokinetikken av ambrisentan. I tillegg hadde ambrisentan ingen samlet effekt på ukentlig warfarin antikoagulerende dose, protrombintid (PT) og international normalized ratio (INR).</w:t>
      </w:r>
    </w:p>
    <w:p w14:paraId="6ECDD035" w14:textId="77777777" w:rsidR="00E24351" w:rsidRPr="00457A9D" w:rsidRDefault="00E24351" w:rsidP="00E24351">
      <w:pPr>
        <w:pStyle w:val="NormalWeb"/>
        <w:rPr>
          <w:color w:val="000000"/>
          <w:sz w:val="22"/>
          <w:szCs w:val="22"/>
        </w:rPr>
      </w:pPr>
    </w:p>
    <w:p w14:paraId="68B964D5" w14:textId="77777777" w:rsidR="00E24351" w:rsidRPr="00457A9D" w:rsidRDefault="00E24351" w:rsidP="00E24351">
      <w:pPr>
        <w:pStyle w:val="NormalWeb"/>
        <w:rPr>
          <w:color w:val="000000"/>
          <w:sz w:val="22"/>
          <w:szCs w:val="22"/>
          <w:u w:val="single"/>
        </w:rPr>
      </w:pPr>
      <w:r w:rsidRPr="00457A9D">
        <w:rPr>
          <w:color w:val="000000"/>
          <w:sz w:val="22"/>
          <w:szCs w:val="22"/>
          <w:u w:val="single"/>
        </w:rPr>
        <w:t>Ketokonazol</w:t>
      </w:r>
    </w:p>
    <w:p w14:paraId="2B5E28A8" w14:textId="77777777" w:rsidR="009629C6" w:rsidRDefault="009629C6" w:rsidP="00E24351">
      <w:pPr>
        <w:pStyle w:val="NormalWeb"/>
        <w:rPr>
          <w:color w:val="000000"/>
          <w:sz w:val="22"/>
          <w:szCs w:val="22"/>
        </w:rPr>
      </w:pPr>
    </w:p>
    <w:p w14:paraId="564A7060" w14:textId="77777777" w:rsidR="00E24351" w:rsidRPr="00457A9D" w:rsidRDefault="00E24351" w:rsidP="00E24351">
      <w:pPr>
        <w:pStyle w:val="NormalWeb"/>
        <w:rPr>
          <w:color w:val="000000"/>
          <w:sz w:val="22"/>
          <w:szCs w:val="22"/>
        </w:rPr>
      </w:pPr>
      <w:r w:rsidRPr="00457A9D">
        <w:rPr>
          <w:color w:val="000000"/>
          <w:sz w:val="22"/>
          <w:szCs w:val="22"/>
        </w:rPr>
        <w:t>"Steady-state"-administrasjon av ketokonazol (sterk hemmer av CYP3A4) resulterte ikke i klinisk signifikant økning i eksponering for ambrisentan (se pkt. 5.2).</w:t>
      </w:r>
    </w:p>
    <w:p w14:paraId="00C5E753" w14:textId="77777777" w:rsidR="00E24351" w:rsidRPr="00457A9D" w:rsidRDefault="00E24351" w:rsidP="00E24351">
      <w:pPr>
        <w:pStyle w:val="NormalWeb"/>
        <w:rPr>
          <w:color w:val="000000"/>
          <w:sz w:val="22"/>
          <w:szCs w:val="22"/>
        </w:rPr>
      </w:pPr>
    </w:p>
    <w:p w14:paraId="43480377" w14:textId="77777777" w:rsidR="00E24351" w:rsidRPr="00457A9D" w:rsidRDefault="00E24351" w:rsidP="00E24351">
      <w:pPr>
        <w:pStyle w:val="NormalWeb"/>
        <w:rPr>
          <w:color w:val="000000"/>
          <w:sz w:val="22"/>
          <w:szCs w:val="22"/>
        </w:rPr>
      </w:pPr>
      <w:r w:rsidRPr="00457A9D">
        <w:rPr>
          <w:color w:val="000000"/>
          <w:sz w:val="22"/>
          <w:szCs w:val="22"/>
          <w:u w:val="single"/>
        </w:rPr>
        <w:t xml:space="preserve">Effekt av ambrisentan på xenobiotiske transportører </w:t>
      </w:r>
    </w:p>
    <w:p w14:paraId="3CB9BB6E" w14:textId="77777777" w:rsidR="009629C6" w:rsidRDefault="009629C6" w:rsidP="00E24351">
      <w:pPr>
        <w:rPr>
          <w:i/>
          <w:iCs/>
          <w:color w:val="000000"/>
          <w:sz w:val="22"/>
          <w:szCs w:val="22"/>
        </w:rPr>
      </w:pPr>
    </w:p>
    <w:p w14:paraId="3C58500A" w14:textId="77777777" w:rsidR="00E24351" w:rsidRPr="00457A9D" w:rsidRDefault="00E24351" w:rsidP="00E24351">
      <w:pPr>
        <w:rPr>
          <w:sz w:val="22"/>
          <w:szCs w:val="22"/>
        </w:rPr>
      </w:pPr>
      <w:r w:rsidRPr="00457A9D">
        <w:rPr>
          <w:i/>
          <w:iCs/>
          <w:color w:val="000000"/>
          <w:sz w:val="22"/>
          <w:szCs w:val="22"/>
        </w:rPr>
        <w:t>In vitro</w:t>
      </w:r>
      <w:r w:rsidRPr="00457A9D">
        <w:rPr>
          <w:color w:val="000000"/>
          <w:sz w:val="22"/>
          <w:szCs w:val="22"/>
        </w:rPr>
        <w:t xml:space="preserve"> har ambrisentan ingen hemmende effekt på humane transportører ved klinisk relevante konsentrasjoner, inkludert P-glykoprotein (Pgp), brystkreftresistensprotein (BCRP), </w:t>
      </w:r>
      <w:r w:rsidRPr="00457A9D">
        <w:rPr>
          <w:sz w:val="22"/>
          <w:szCs w:val="22"/>
        </w:rPr>
        <w:t>multi-drug resistensrelatert protein 2 (MRP2), gallesalt eksportpumpe (BSEP), organiske aniontransporterende polypeptider (OATP1B1 og OATP1B3) og det natriumavhengige taurokolat kotransporterende polypeptidet (NTCP).</w:t>
      </w:r>
    </w:p>
    <w:p w14:paraId="23036ABF" w14:textId="77777777" w:rsidR="00E24351" w:rsidRPr="00457A9D" w:rsidRDefault="00E24351" w:rsidP="00E24351">
      <w:pPr>
        <w:rPr>
          <w:sz w:val="22"/>
          <w:szCs w:val="22"/>
        </w:rPr>
      </w:pPr>
    </w:p>
    <w:p w14:paraId="5522F66E" w14:textId="77777777" w:rsidR="00E24351" w:rsidRPr="00457A9D" w:rsidRDefault="00E24351" w:rsidP="00E24351">
      <w:pPr>
        <w:pStyle w:val="NormalWeb"/>
        <w:rPr>
          <w:color w:val="000000"/>
          <w:sz w:val="22"/>
          <w:szCs w:val="22"/>
        </w:rPr>
      </w:pPr>
      <w:r w:rsidRPr="00457A9D">
        <w:rPr>
          <w:color w:val="000000"/>
          <w:sz w:val="22"/>
          <w:szCs w:val="22"/>
        </w:rPr>
        <w:t xml:space="preserve">Ambrisentan er et substrat for Pgp-mediert effluks. </w:t>
      </w:r>
    </w:p>
    <w:p w14:paraId="3954BA05" w14:textId="77777777" w:rsidR="00E24351" w:rsidRPr="00457A9D" w:rsidRDefault="00E24351" w:rsidP="00E24351">
      <w:pPr>
        <w:pStyle w:val="NormalWeb"/>
        <w:rPr>
          <w:color w:val="000000"/>
          <w:sz w:val="22"/>
          <w:szCs w:val="22"/>
        </w:rPr>
      </w:pPr>
    </w:p>
    <w:p w14:paraId="0271266A" w14:textId="77777777" w:rsidR="00E24351" w:rsidRPr="00457A9D" w:rsidRDefault="00E24351" w:rsidP="00E24351">
      <w:pPr>
        <w:pStyle w:val="NormalWeb"/>
        <w:rPr>
          <w:color w:val="000000"/>
          <w:sz w:val="22"/>
          <w:szCs w:val="22"/>
        </w:rPr>
      </w:pPr>
      <w:r w:rsidRPr="00457A9D">
        <w:rPr>
          <w:i/>
          <w:iCs/>
          <w:color w:val="000000"/>
          <w:sz w:val="22"/>
          <w:szCs w:val="22"/>
        </w:rPr>
        <w:t>In vitro</w:t>
      </w:r>
      <w:r w:rsidRPr="00457A9D">
        <w:rPr>
          <w:color w:val="000000"/>
          <w:sz w:val="22"/>
          <w:szCs w:val="22"/>
        </w:rPr>
        <w:t xml:space="preserve"> studier i hepatocytter fra rotter viste også at ambrisentan ikke induserte uttrykkelse av Pgp, BSEP eller MRP2 proteiner. </w:t>
      </w:r>
    </w:p>
    <w:p w14:paraId="49DB66C1" w14:textId="77777777" w:rsidR="00E24351" w:rsidRPr="00457A9D" w:rsidRDefault="00E24351" w:rsidP="00E24351">
      <w:pPr>
        <w:pStyle w:val="NormalWeb"/>
        <w:rPr>
          <w:color w:val="000000"/>
          <w:sz w:val="22"/>
          <w:szCs w:val="22"/>
        </w:rPr>
      </w:pPr>
    </w:p>
    <w:p w14:paraId="0101E771" w14:textId="77777777" w:rsidR="00E24351" w:rsidRDefault="00E24351" w:rsidP="00E24351">
      <w:pPr>
        <w:pStyle w:val="NormalWeb"/>
        <w:rPr>
          <w:color w:val="000000"/>
          <w:sz w:val="22"/>
          <w:szCs w:val="22"/>
        </w:rPr>
      </w:pPr>
      <w:r w:rsidRPr="00457A9D">
        <w:rPr>
          <w:color w:val="000000"/>
          <w:sz w:val="22"/>
          <w:szCs w:val="22"/>
        </w:rPr>
        <w:t>"Steady-state"-administrasjon av ambrisentan hos friske frivillige hadde ingen klinisk relevante effekter på enkelt-dose farmakokinetikken til digoksin, et substrat for Pgp (se pkt. 5.2).</w:t>
      </w:r>
    </w:p>
    <w:p w14:paraId="41187EB1" w14:textId="77777777" w:rsidR="009629C6" w:rsidRDefault="009629C6" w:rsidP="00E24351">
      <w:pPr>
        <w:pStyle w:val="NormalWeb"/>
        <w:rPr>
          <w:color w:val="000000"/>
          <w:sz w:val="22"/>
          <w:szCs w:val="22"/>
        </w:rPr>
      </w:pPr>
    </w:p>
    <w:p w14:paraId="63C11F52" w14:textId="0322C99A" w:rsidR="009629C6" w:rsidRDefault="009629C6" w:rsidP="00E24351">
      <w:pPr>
        <w:pStyle w:val="NormalWeb"/>
        <w:rPr>
          <w:color w:val="000000"/>
          <w:sz w:val="22"/>
          <w:szCs w:val="22"/>
          <w:u w:val="single"/>
        </w:rPr>
      </w:pPr>
      <w:r>
        <w:rPr>
          <w:color w:val="000000"/>
          <w:sz w:val="22"/>
          <w:szCs w:val="22"/>
          <w:u w:val="single"/>
        </w:rPr>
        <w:t>Pediatrisk populasjon</w:t>
      </w:r>
    </w:p>
    <w:p w14:paraId="02DB7BFD" w14:textId="77777777" w:rsidR="009629C6" w:rsidRDefault="009629C6" w:rsidP="00E24351">
      <w:pPr>
        <w:pStyle w:val="NormalWeb"/>
        <w:rPr>
          <w:color w:val="000000"/>
          <w:sz w:val="22"/>
          <w:szCs w:val="22"/>
        </w:rPr>
      </w:pPr>
    </w:p>
    <w:p w14:paraId="39303B4E" w14:textId="77777777" w:rsidR="009629C6" w:rsidRPr="00EF7492" w:rsidRDefault="009629C6" w:rsidP="00E24351">
      <w:pPr>
        <w:pStyle w:val="NormalWeb"/>
        <w:rPr>
          <w:color w:val="000000"/>
          <w:sz w:val="22"/>
          <w:szCs w:val="22"/>
        </w:rPr>
      </w:pPr>
      <w:r>
        <w:rPr>
          <w:color w:val="000000"/>
          <w:sz w:val="22"/>
          <w:szCs w:val="22"/>
        </w:rPr>
        <w:t xml:space="preserve">Interaksjonsstudier har kun blitt utført hos voksne. </w:t>
      </w:r>
    </w:p>
    <w:p w14:paraId="0A5FE121" w14:textId="77777777" w:rsidR="00E24351" w:rsidRPr="00457A9D" w:rsidRDefault="00E24351" w:rsidP="00E24351">
      <w:pPr>
        <w:pStyle w:val="NormalWeb"/>
        <w:rPr>
          <w:color w:val="000000"/>
          <w:sz w:val="22"/>
          <w:szCs w:val="22"/>
        </w:rPr>
      </w:pPr>
    </w:p>
    <w:p w14:paraId="1B4C658A" w14:textId="31F291A9" w:rsidR="00E24351" w:rsidRPr="00457A9D" w:rsidRDefault="007447D0" w:rsidP="00B86DA0">
      <w:pPr>
        <w:pStyle w:val="Heading2"/>
        <w:ind w:left="567" w:hanging="567"/>
        <w:rPr>
          <w:color w:val="000000"/>
          <w:sz w:val="22"/>
          <w:szCs w:val="22"/>
        </w:rPr>
      </w:pPr>
      <w:r>
        <w:rPr>
          <w:color w:val="000000"/>
          <w:sz w:val="22"/>
          <w:szCs w:val="22"/>
        </w:rPr>
        <w:t>4.6</w:t>
      </w:r>
      <w:r>
        <w:rPr>
          <w:color w:val="000000"/>
          <w:sz w:val="22"/>
          <w:szCs w:val="22"/>
        </w:rPr>
        <w:tab/>
      </w:r>
      <w:r w:rsidR="00E24351" w:rsidRPr="00457A9D">
        <w:rPr>
          <w:color w:val="000000"/>
          <w:sz w:val="22"/>
          <w:szCs w:val="22"/>
        </w:rPr>
        <w:t>Fertilitet, graviditet og amming</w:t>
      </w:r>
      <w:r w:rsidR="00E1347F">
        <w:rPr>
          <w:color w:val="000000"/>
          <w:sz w:val="22"/>
          <w:szCs w:val="22"/>
        </w:rPr>
        <w:fldChar w:fldCharType="begin"/>
      </w:r>
      <w:r w:rsidR="00E1347F">
        <w:rPr>
          <w:color w:val="000000"/>
          <w:sz w:val="22"/>
          <w:szCs w:val="22"/>
        </w:rPr>
        <w:instrText xml:space="preserve"> DOCVARIABLE vault_nd_30088105-d400-489c-ab4e-37e32f3ce046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5CE01B99" w14:textId="77777777" w:rsidR="00E24351" w:rsidRPr="00457A9D" w:rsidRDefault="00E24351" w:rsidP="00E24351">
      <w:pPr>
        <w:pStyle w:val="NormalWeb"/>
        <w:rPr>
          <w:color w:val="000000"/>
          <w:sz w:val="22"/>
          <w:szCs w:val="22"/>
        </w:rPr>
      </w:pPr>
    </w:p>
    <w:p w14:paraId="1C8FACD4" w14:textId="77777777" w:rsidR="00E24351" w:rsidRPr="00457A9D" w:rsidRDefault="00E24351" w:rsidP="00E24351">
      <w:pPr>
        <w:pStyle w:val="NormalWeb"/>
        <w:rPr>
          <w:color w:val="000000"/>
          <w:sz w:val="22"/>
          <w:szCs w:val="22"/>
          <w:u w:val="single"/>
        </w:rPr>
      </w:pPr>
      <w:r w:rsidRPr="00457A9D">
        <w:rPr>
          <w:color w:val="000000"/>
          <w:sz w:val="22"/>
          <w:szCs w:val="22"/>
          <w:u w:val="single"/>
        </w:rPr>
        <w:t>Fertile kvinner</w:t>
      </w:r>
    </w:p>
    <w:p w14:paraId="4EE5F83D" w14:textId="77777777" w:rsidR="00E24351" w:rsidRPr="00457A9D" w:rsidRDefault="00E24351" w:rsidP="00E24351">
      <w:pPr>
        <w:pStyle w:val="NormalWeb"/>
        <w:rPr>
          <w:color w:val="000000"/>
          <w:sz w:val="22"/>
          <w:szCs w:val="22"/>
          <w:u w:val="single"/>
        </w:rPr>
      </w:pPr>
    </w:p>
    <w:p w14:paraId="677110FA" w14:textId="77777777" w:rsidR="00E24351" w:rsidRPr="00457A9D" w:rsidRDefault="00E24351" w:rsidP="00E24351">
      <w:pPr>
        <w:pStyle w:val="NormalWeb"/>
        <w:rPr>
          <w:color w:val="000000"/>
          <w:sz w:val="22"/>
          <w:szCs w:val="22"/>
        </w:rPr>
      </w:pPr>
      <w:r w:rsidRPr="00457A9D">
        <w:rPr>
          <w:color w:val="000000"/>
          <w:sz w:val="22"/>
          <w:szCs w:val="22"/>
        </w:rPr>
        <w:t>Behandling med ambrisentan må ikke initieres hos fertile kvinner med mindre resultat av en graviditetstest før behandling er negativ og det benyttes pålitelig prevensjon. Månedlige graviditetstester anbefales under behandling med ambrisentan.</w:t>
      </w:r>
    </w:p>
    <w:p w14:paraId="77A53855" w14:textId="77777777" w:rsidR="00E24351" w:rsidRPr="00457A9D" w:rsidRDefault="00E24351" w:rsidP="00E24351">
      <w:pPr>
        <w:pStyle w:val="NormalWeb"/>
        <w:rPr>
          <w:color w:val="000000"/>
          <w:sz w:val="22"/>
          <w:szCs w:val="22"/>
          <w:u w:val="single"/>
        </w:rPr>
      </w:pPr>
    </w:p>
    <w:p w14:paraId="186F1C34" w14:textId="77777777" w:rsidR="00E24351" w:rsidRPr="00457A9D" w:rsidRDefault="00E24351" w:rsidP="00E24351">
      <w:pPr>
        <w:pStyle w:val="NormalWeb"/>
        <w:rPr>
          <w:color w:val="000000"/>
          <w:sz w:val="22"/>
          <w:szCs w:val="22"/>
        </w:rPr>
      </w:pPr>
      <w:r w:rsidRPr="00457A9D">
        <w:rPr>
          <w:color w:val="000000"/>
          <w:sz w:val="22"/>
          <w:szCs w:val="22"/>
          <w:u w:val="single"/>
        </w:rPr>
        <w:t xml:space="preserve">Graviditet </w:t>
      </w:r>
    </w:p>
    <w:p w14:paraId="7999AC29" w14:textId="77777777" w:rsidR="00E24351" w:rsidRPr="00457A9D" w:rsidRDefault="00E24351" w:rsidP="00E24351">
      <w:pPr>
        <w:pStyle w:val="NormalWeb"/>
        <w:rPr>
          <w:color w:val="000000"/>
          <w:sz w:val="22"/>
          <w:szCs w:val="22"/>
        </w:rPr>
      </w:pPr>
    </w:p>
    <w:p w14:paraId="176EA6B8" w14:textId="77777777" w:rsidR="00E24351" w:rsidRPr="00457A9D" w:rsidRDefault="00E24351" w:rsidP="00E24351">
      <w:pPr>
        <w:pStyle w:val="NormalWeb"/>
        <w:rPr>
          <w:color w:val="000000"/>
          <w:sz w:val="22"/>
          <w:szCs w:val="22"/>
        </w:rPr>
      </w:pPr>
      <w:r w:rsidRPr="00457A9D">
        <w:rPr>
          <w:color w:val="000000"/>
          <w:sz w:val="22"/>
          <w:szCs w:val="22"/>
        </w:rPr>
        <w:t>Ambrisentan er kontraindisert ved graviditet (se pkt. 4.3). Dyrestudier har vist at ambrisentan er teratogent. Data fra mennesker mangler.</w:t>
      </w:r>
    </w:p>
    <w:p w14:paraId="0AFEA435" w14:textId="77777777" w:rsidR="00E24351" w:rsidRPr="00457A9D" w:rsidRDefault="00E24351" w:rsidP="00E24351">
      <w:pPr>
        <w:pStyle w:val="NormalWeb"/>
        <w:rPr>
          <w:color w:val="000000"/>
          <w:sz w:val="22"/>
          <w:szCs w:val="22"/>
        </w:rPr>
      </w:pPr>
    </w:p>
    <w:p w14:paraId="65EE440B" w14:textId="77777777" w:rsidR="00E24351" w:rsidRPr="00457A9D" w:rsidRDefault="00E24351" w:rsidP="00E24351">
      <w:pPr>
        <w:pStyle w:val="NormalWeb"/>
        <w:rPr>
          <w:color w:val="000000"/>
          <w:sz w:val="22"/>
          <w:szCs w:val="22"/>
        </w:rPr>
      </w:pPr>
      <w:r w:rsidRPr="00457A9D">
        <w:rPr>
          <w:color w:val="000000"/>
          <w:sz w:val="22"/>
          <w:szCs w:val="22"/>
        </w:rPr>
        <w:t>Kvinner som bruker ambrisentan</w:t>
      </w:r>
      <w:r w:rsidRPr="00457A9D" w:rsidDel="004078EA">
        <w:rPr>
          <w:color w:val="000000"/>
          <w:sz w:val="22"/>
          <w:szCs w:val="22"/>
        </w:rPr>
        <w:t xml:space="preserve"> </w:t>
      </w:r>
      <w:r w:rsidRPr="00457A9D">
        <w:rPr>
          <w:color w:val="000000"/>
          <w:sz w:val="22"/>
          <w:szCs w:val="22"/>
        </w:rPr>
        <w:t>må informeres om risikoen for fosterskade</w:t>
      </w:r>
      <w:r w:rsidR="00BC475D">
        <w:rPr>
          <w:color w:val="000000"/>
          <w:sz w:val="22"/>
          <w:szCs w:val="22"/>
        </w:rPr>
        <w:t>,</w:t>
      </w:r>
      <w:r w:rsidRPr="00457A9D">
        <w:rPr>
          <w:color w:val="000000"/>
          <w:sz w:val="22"/>
          <w:szCs w:val="22"/>
        </w:rPr>
        <w:t xml:space="preserve"> og annen behandling bør initieres hvis graviditet forekommer (se pkt. 4.3, 4.4 og 5.3).</w:t>
      </w:r>
    </w:p>
    <w:p w14:paraId="00B53C15" w14:textId="77777777" w:rsidR="00E24351" w:rsidRPr="00457A9D" w:rsidRDefault="00E24351" w:rsidP="00E24351">
      <w:pPr>
        <w:pStyle w:val="NormalWeb"/>
        <w:rPr>
          <w:color w:val="000000"/>
          <w:sz w:val="22"/>
          <w:szCs w:val="22"/>
        </w:rPr>
      </w:pPr>
    </w:p>
    <w:p w14:paraId="43CE9C30" w14:textId="77777777" w:rsidR="00E24351" w:rsidRPr="00457A9D" w:rsidRDefault="00E24351" w:rsidP="00E24351">
      <w:pPr>
        <w:pStyle w:val="NormalWeb"/>
        <w:rPr>
          <w:color w:val="000000"/>
          <w:sz w:val="22"/>
          <w:szCs w:val="22"/>
        </w:rPr>
      </w:pPr>
      <w:r w:rsidRPr="00457A9D">
        <w:rPr>
          <w:color w:val="000000"/>
          <w:sz w:val="22"/>
          <w:szCs w:val="22"/>
          <w:u w:val="single"/>
        </w:rPr>
        <w:t xml:space="preserve">Amming </w:t>
      </w:r>
    </w:p>
    <w:p w14:paraId="684ABDDF" w14:textId="77777777" w:rsidR="00E24351" w:rsidRPr="00457A9D" w:rsidRDefault="00E24351" w:rsidP="00E24351">
      <w:pPr>
        <w:pStyle w:val="NormalWeb"/>
        <w:rPr>
          <w:color w:val="000000"/>
          <w:sz w:val="22"/>
          <w:szCs w:val="22"/>
        </w:rPr>
      </w:pPr>
    </w:p>
    <w:p w14:paraId="1662F08D" w14:textId="77777777" w:rsidR="00E24351" w:rsidRPr="00457A9D" w:rsidRDefault="00E24351" w:rsidP="00E24351">
      <w:pPr>
        <w:pStyle w:val="NormalWeb"/>
        <w:rPr>
          <w:color w:val="000000"/>
          <w:sz w:val="22"/>
          <w:szCs w:val="22"/>
        </w:rPr>
      </w:pPr>
      <w:r w:rsidRPr="00457A9D">
        <w:rPr>
          <w:color w:val="000000"/>
          <w:sz w:val="22"/>
          <w:szCs w:val="22"/>
        </w:rPr>
        <w:t xml:space="preserve">Det er ikke kjent om ambrisentan skilles ut i </w:t>
      </w:r>
      <w:r w:rsidR="00BC475D">
        <w:rPr>
          <w:color w:val="000000"/>
          <w:sz w:val="22"/>
          <w:szCs w:val="22"/>
        </w:rPr>
        <w:t>morsmelk hos mennesker</w:t>
      </w:r>
      <w:r w:rsidRPr="00457A9D">
        <w:rPr>
          <w:color w:val="000000"/>
          <w:sz w:val="22"/>
          <w:szCs w:val="22"/>
        </w:rPr>
        <w:t>. Utskillelsen av ambrisentan i melk har ikke blitt studert i dyr. Amming er derfor kontraindisert hos pasienter som bruker ambrisentan (se pkt. 4.3).</w:t>
      </w:r>
    </w:p>
    <w:p w14:paraId="6CB31136" w14:textId="77777777" w:rsidR="00E24351" w:rsidRPr="00457A9D" w:rsidRDefault="00E24351" w:rsidP="00E24351">
      <w:pPr>
        <w:pStyle w:val="NormalWeb"/>
        <w:rPr>
          <w:color w:val="000000"/>
          <w:sz w:val="22"/>
          <w:szCs w:val="22"/>
        </w:rPr>
      </w:pPr>
    </w:p>
    <w:p w14:paraId="2CA8231A" w14:textId="77777777" w:rsidR="00E24351" w:rsidRPr="00457A9D" w:rsidRDefault="00E24351" w:rsidP="00E24351">
      <w:pPr>
        <w:pStyle w:val="NormalWeb"/>
        <w:keepNext/>
        <w:rPr>
          <w:color w:val="000000"/>
          <w:sz w:val="22"/>
          <w:szCs w:val="22"/>
        </w:rPr>
      </w:pPr>
      <w:r w:rsidRPr="00457A9D">
        <w:rPr>
          <w:color w:val="000000"/>
          <w:sz w:val="22"/>
          <w:szCs w:val="22"/>
          <w:u w:val="single"/>
        </w:rPr>
        <w:t>Mannlig fertilitet</w:t>
      </w:r>
      <w:r w:rsidRPr="00457A9D">
        <w:rPr>
          <w:color w:val="000000"/>
          <w:sz w:val="22"/>
          <w:szCs w:val="22"/>
        </w:rPr>
        <w:t xml:space="preserve"> </w:t>
      </w:r>
    </w:p>
    <w:p w14:paraId="4957783B" w14:textId="77777777" w:rsidR="00E24351" w:rsidRPr="00457A9D" w:rsidRDefault="00E24351" w:rsidP="00E24351">
      <w:pPr>
        <w:pStyle w:val="NormalWeb"/>
        <w:keepNext/>
        <w:rPr>
          <w:color w:val="000000"/>
          <w:sz w:val="22"/>
          <w:szCs w:val="22"/>
        </w:rPr>
      </w:pPr>
    </w:p>
    <w:p w14:paraId="3BAC5CD4" w14:textId="77777777" w:rsidR="00E24351" w:rsidRPr="00457A9D" w:rsidRDefault="00E24351" w:rsidP="00E24351">
      <w:pPr>
        <w:pStyle w:val="NormalWeb"/>
        <w:keepNext/>
        <w:rPr>
          <w:sz w:val="22"/>
          <w:szCs w:val="22"/>
        </w:rPr>
      </w:pPr>
      <w:r w:rsidRPr="00457A9D">
        <w:rPr>
          <w:color w:val="000000"/>
          <w:sz w:val="22"/>
          <w:szCs w:val="22"/>
        </w:rPr>
        <w:t xml:space="preserve">Utvikling av testikulær tubulær atrofi hos hann-dyr har blitt satt i sammenheng med kronisk bruk av ERAer, inkludert ambrisentan (se pkt. 5.3). Selv om det ikke ble funnet tydelig evidens for skadelige effekter på antallet spermier ved langtidsbruk av ambrisentan i ARIES-E studien var kronisk bruk av </w:t>
      </w:r>
      <w:r w:rsidRPr="00457A9D">
        <w:rPr>
          <w:color w:val="000000"/>
          <w:sz w:val="22"/>
          <w:szCs w:val="22"/>
        </w:rPr>
        <w:lastRenderedPageBreak/>
        <w:t>ambrisentan assosiert med endringer i spermatogenesemarkører. Det ble observert en reduksjon i plasma inhibin-B konsentrasjon og en økning i plasma FSH konsentrasjon. Effekten på human mannlig fertilitet er ikke kjent, men en forringelse av spermatogenesen kan ikke utelukkes. Kronisk bruk av ambrisentan var ikke assosiert med endring av plasmatestosteron i kliniske studier.</w:t>
      </w:r>
    </w:p>
    <w:p w14:paraId="5E721259" w14:textId="77777777" w:rsidR="00E24351" w:rsidRPr="00457A9D" w:rsidRDefault="00E24351" w:rsidP="00E24351">
      <w:pPr>
        <w:pStyle w:val="Heading2"/>
        <w:rPr>
          <w:color w:val="000000"/>
          <w:sz w:val="22"/>
          <w:szCs w:val="22"/>
        </w:rPr>
      </w:pPr>
    </w:p>
    <w:p w14:paraId="5936B84C" w14:textId="5236D023" w:rsidR="00E24351" w:rsidRPr="00457A9D" w:rsidRDefault="007D6C1F" w:rsidP="007D6C1F">
      <w:pPr>
        <w:pStyle w:val="Heading2"/>
        <w:ind w:left="567" w:hanging="567"/>
        <w:rPr>
          <w:color w:val="000000"/>
          <w:sz w:val="22"/>
          <w:szCs w:val="22"/>
        </w:rPr>
      </w:pPr>
      <w:r>
        <w:rPr>
          <w:color w:val="000000"/>
          <w:sz w:val="22"/>
          <w:szCs w:val="22"/>
        </w:rPr>
        <w:t>4.7</w:t>
      </w:r>
      <w:r>
        <w:rPr>
          <w:color w:val="000000"/>
          <w:sz w:val="22"/>
          <w:szCs w:val="22"/>
        </w:rPr>
        <w:tab/>
      </w:r>
      <w:r w:rsidR="00E24351" w:rsidRPr="00457A9D">
        <w:rPr>
          <w:color w:val="000000"/>
          <w:sz w:val="22"/>
          <w:szCs w:val="22"/>
        </w:rPr>
        <w:t>Påvirkning av evnen til å kjøre bil og bruke maskiner</w:t>
      </w:r>
      <w:r w:rsidR="00E1347F">
        <w:rPr>
          <w:color w:val="000000"/>
          <w:sz w:val="22"/>
          <w:szCs w:val="22"/>
        </w:rPr>
        <w:fldChar w:fldCharType="begin"/>
      </w:r>
      <w:r w:rsidR="00E1347F">
        <w:rPr>
          <w:color w:val="000000"/>
          <w:sz w:val="22"/>
          <w:szCs w:val="22"/>
        </w:rPr>
        <w:instrText xml:space="preserve"> DOCVARIABLE vault_nd_a14c3a28-1995-49ff-847b-d08e93937ed3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23491EE4" w14:textId="77777777" w:rsidR="00E24351" w:rsidRPr="00457A9D" w:rsidRDefault="00E24351" w:rsidP="00E24351">
      <w:pPr>
        <w:pStyle w:val="NormalWeb"/>
        <w:rPr>
          <w:color w:val="000000"/>
          <w:sz w:val="22"/>
          <w:szCs w:val="22"/>
        </w:rPr>
      </w:pPr>
    </w:p>
    <w:p w14:paraId="4732DE27" w14:textId="77777777" w:rsidR="00E24351" w:rsidRPr="00457A9D" w:rsidRDefault="00E24351" w:rsidP="00E24351">
      <w:pPr>
        <w:pStyle w:val="NormalWeb"/>
        <w:rPr>
          <w:color w:val="000000"/>
          <w:sz w:val="22"/>
          <w:szCs w:val="22"/>
        </w:rPr>
      </w:pPr>
      <w:r w:rsidRPr="00457A9D">
        <w:rPr>
          <w:color w:val="000000"/>
          <w:sz w:val="22"/>
          <w:szCs w:val="22"/>
        </w:rPr>
        <w:t xml:space="preserve">Ambrisentan har liten eller moderat påvirkning på evnen til å kjøre bil og bruke maskiner. Pasientens kliniske status og ambrisentans bivirkningsprofil (som hypotensjon, svimmelhet, asteni, fatigue) må tas i betraktning ved vurdering av pasientens evne til å utføre oppgaver som krever </w:t>
      </w:r>
      <w:r w:rsidR="00646027" w:rsidRPr="00480B46">
        <w:rPr>
          <w:color w:val="000000"/>
          <w:sz w:val="22"/>
          <w:szCs w:val="22"/>
        </w:rPr>
        <w:t>dømm</w:t>
      </w:r>
      <w:r w:rsidR="00480B46" w:rsidRPr="00480B46">
        <w:rPr>
          <w:color w:val="000000"/>
          <w:sz w:val="22"/>
          <w:szCs w:val="22"/>
        </w:rPr>
        <w:t>ekraft</w:t>
      </w:r>
      <w:r w:rsidRPr="00457A9D">
        <w:rPr>
          <w:color w:val="000000"/>
          <w:sz w:val="22"/>
          <w:szCs w:val="22"/>
        </w:rPr>
        <w:t>, motoriske eller kognitive ferdigheter (se pkt. 4.8). Pasienter må være oppmerksomme på hvordan de kan påvirkes av ambrisentan før de kjører eller bruker maskiner.</w:t>
      </w:r>
    </w:p>
    <w:p w14:paraId="05816965" w14:textId="77777777" w:rsidR="00E24351" w:rsidRPr="00457A9D" w:rsidRDefault="00E24351" w:rsidP="00E24351">
      <w:pPr>
        <w:pStyle w:val="NormalWeb"/>
        <w:rPr>
          <w:color w:val="000000"/>
          <w:sz w:val="22"/>
          <w:szCs w:val="22"/>
        </w:rPr>
      </w:pPr>
    </w:p>
    <w:p w14:paraId="50B4F865" w14:textId="1CFF179D" w:rsidR="00E24351" w:rsidRPr="00457A9D" w:rsidRDefault="007D6C1F" w:rsidP="007D6C1F">
      <w:pPr>
        <w:pStyle w:val="Heading2"/>
        <w:rPr>
          <w:color w:val="000000"/>
          <w:sz w:val="22"/>
          <w:szCs w:val="22"/>
        </w:rPr>
      </w:pPr>
      <w:r>
        <w:rPr>
          <w:color w:val="000000"/>
          <w:sz w:val="22"/>
          <w:szCs w:val="22"/>
        </w:rPr>
        <w:t>4.8</w:t>
      </w:r>
      <w:r>
        <w:rPr>
          <w:color w:val="000000"/>
          <w:sz w:val="22"/>
          <w:szCs w:val="22"/>
        </w:rPr>
        <w:tab/>
      </w:r>
      <w:r w:rsidR="00E24351" w:rsidRPr="00457A9D">
        <w:rPr>
          <w:color w:val="000000"/>
          <w:sz w:val="22"/>
          <w:szCs w:val="22"/>
        </w:rPr>
        <w:t>Bivirkninger</w:t>
      </w:r>
      <w:r w:rsidR="00E1347F">
        <w:rPr>
          <w:color w:val="000000"/>
          <w:sz w:val="22"/>
          <w:szCs w:val="22"/>
        </w:rPr>
        <w:fldChar w:fldCharType="begin"/>
      </w:r>
      <w:r w:rsidR="00E1347F">
        <w:rPr>
          <w:color w:val="000000"/>
          <w:sz w:val="22"/>
          <w:szCs w:val="22"/>
        </w:rPr>
        <w:instrText xml:space="preserve"> DOCVARIABLE vault_nd_ce1d1f7b-e08e-4dec-bc87-fb21a488c45e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49AA1714" w14:textId="77777777" w:rsidR="00E24351" w:rsidRPr="00457A9D" w:rsidRDefault="00E24351" w:rsidP="00E24351">
      <w:pPr>
        <w:pStyle w:val="NormalWeb"/>
        <w:rPr>
          <w:color w:val="000000"/>
          <w:sz w:val="22"/>
          <w:szCs w:val="22"/>
        </w:rPr>
      </w:pPr>
    </w:p>
    <w:p w14:paraId="1D4432AF" w14:textId="77777777" w:rsidR="00E24351" w:rsidRPr="00457A9D" w:rsidRDefault="00E24351" w:rsidP="00E24351">
      <w:pPr>
        <w:pStyle w:val="NormalWeb"/>
        <w:rPr>
          <w:color w:val="000000"/>
          <w:sz w:val="22"/>
          <w:szCs w:val="22"/>
          <w:u w:val="single"/>
        </w:rPr>
      </w:pPr>
      <w:r w:rsidRPr="00457A9D">
        <w:rPr>
          <w:color w:val="000000"/>
          <w:sz w:val="22"/>
          <w:szCs w:val="22"/>
          <w:u w:val="single"/>
        </w:rPr>
        <w:t>Oppsummering av sikkerhetsprofil</w:t>
      </w:r>
    </w:p>
    <w:p w14:paraId="28CE6447" w14:textId="77777777" w:rsidR="00E24351" w:rsidRPr="00457A9D" w:rsidRDefault="00E24351" w:rsidP="00E24351">
      <w:pPr>
        <w:pStyle w:val="NormalWeb"/>
        <w:rPr>
          <w:color w:val="000000"/>
          <w:sz w:val="22"/>
          <w:szCs w:val="22"/>
        </w:rPr>
      </w:pPr>
    </w:p>
    <w:p w14:paraId="10E9B9BC" w14:textId="2F470CBF" w:rsidR="00E24351" w:rsidRPr="00457A9D" w:rsidRDefault="00E24351" w:rsidP="00E24351">
      <w:pPr>
        <w:pStyle w:val="NormalWeb"/>
        <w:rPr>
          <w:color w:val="000000"/>
          <w:sz w:val="22"/>
          <w:szCs w:val="22"/>
        </w:rPr>
      </w:pPr>
      <w:r w:rsidRPr="00457A9D">
        <w:rPr>
          <w:color w:val="000000"/>
          <w:sz w:val="22"/>
          <w:szCs w:val="22"/>
        </w:rPr>
        <w:t xml:space="preserve">Perifert ødem </w:t>
      </w:r>
      <w:r w:rsidR="009629C6">
        <w:rPr>
          <w:color w:val="000000"/>
          <w:sz w:val="22"/>
          <w:szCs w:val="22"/>
        </w:rPr>
        <w:t>(37</w:t>
      </w:r>
      <w:r w:rsidR="00434760">
        <w:rPr>
          <w:color w:val="000000"/>
          <w:sz w:val="22"/>
          <w:szCs w:val="22"/>
        </w:rPr>
        <w:t xml:space="preserve"> </w:t>
      </w:r>
      <w:r w:rsidR="009629C6">
        <w:rPr>
          <w:color w:val="000000"/>
          <w:sz w:val="22"/>
          <w:szCs w:val="22"/>
        </w:rPr>
        <w:t xml:space="preserve">%) </w:t>
      </w:r>
      <w:r w:rsidRPr="00457A9D">
        <w:rPr>
          <w:color w:val="000000"/>
          <w:sz w:val="22"/>
          <w:szCs w:val="22"/>
        </w:rPr>
        <w:t xml:space="preserve">og hodepine </w:t>
      </w:r>
      <w:r w:rsidR="009629C6">
        <w:rPr>
          <w:color w:val="000000"/>
          <w:sz w:val="22"/>
          <w:szCs w:val="22"/>
        </w:rPr>
        <w:t>(28</w:t>
      </w:r>
      <w:r w:rsidR="00434760">
        <w:rPr>
          <w:color w:val="000000"/>
          <w:sz w:val="22"/>
          <w:szCs w:val="22"/>
        </w:rPr>
        <w:t xml:space="preserve"> </w:t>
      </w:r>
      <w:r w:rsidR="009629C6">
        <w:rPr>
          <w:color w:val="000000"/>
          <w:sz w:val="22"/>
          <w:szCs w:val="22"/>
        </w:rPr>
        <w:t xml:space="preserve">%) </w:t>
      </w:r>
      <w:r w:rsidRPr="00457A9D">
        <w:rPr>
          <w:color w:val="000000"/>
          <w:sz w:val="22"/>
          <w:szCs w:val="22"/>
        </w:rPr>
        <w:t>var de vanligste bivirkningene som ble observert ved behandling med ambrisentan. Den høye</w:t>
      </w:r>
      <w:r w:rsidR="00A333B5">
        <w:rPr>
          <w:color w:val="000000"/>
          <w:sz w:val="22"/>
          <w:szCs w:val="22"/>
        </w:rPr>
        <w:t>ste</w:t>
      </w:r>
      <w:r w:rsidRPr="00457A9D">
        <w:rPr>
          <w:color w:val="000000"/>
          <w:sz w:val="22"/>
          <w:szCs w:val="22"/>
        </w:rPr>
        <w:t xml:space="preserve"> dosen (10 mg) var assosiert med en høyere forekomst av disse bivirkningene</w:t>
      </w:r>
      <w:r w:rsidR="007F143E">
        <w:rPr>
          <w:color w:val="000000"/>
          <w:sz w:val="22"/>
          <w:szCs w:val="22"/>
        </w:rPr>
        <w:t>,</w:t>
      </w:r>
      <w:r w:rsidRPr="00457A9D">
        <w:rPr>
          <w:color w:val="000000"/>
          <w:sz w:val="22"/>
          <w:szCs w:val="22"/>
        </w:rPr>
        <w:t xml:space="preserve"> og perifert ødem viste en tendens til å være mer alvorlig hos pasienter ≥</w:t>
      </w:r>
      <w:r w:rsidR="00EA1330">
        <w:rPr>
          <w:color w:val="000000"/>
          <w:sz w:val="22"/>
          <w:szCs w:val="22"/>
        </w:rPr>
        <w:t xml:space="preserve"> </w:t>
      </w:r>
      <w:r w:rsidRPr="00457A9D">
        <w:rPr>
          <w:color w:val="000000"/>
          <w:sz w:val="22"/>
          <w:szCs w:val="22"/>
        </w:rPr>
        <w:t>65 år</w:t>
      </w:r>
      <w:r w:rsidR="00D37CB5">
        <w:rPr>
          <w:color w:val="000000"/>
          <w:sz w:val="22"/>
          <w:szCs w:val="22"/>
        </w:rPr>
        <w:t xml:space="preserve"> i kortvarige kliniske studier</w:t>
      </w:r>
      <w:r w:rsidRPr="00457A9D">
        <w:rPr>
          <w:color w:val="000000"/>
          <w:sz w:val="22"/>
          <w:szCs w:val="22"/>
        </w:rPr>
        <w:t xml:space="preserve"> (se pkt 4.4).</w:t>
      </w:r>
    </w:p>
    <w:p w14:paraId="71870EC7" w14:textId="77777777" w:rsidR="00E24351" w:rsidRDefault="00E24351" w:rsidP="00E24351">
      <w:pPr>
        <w:pStyle w:val="NormalWeb"/>
        <w:rPr>
          <w:color w:val="000000"/>
          <w:sz w:val="22"/>
          <w:szCs w:val="22"/>
        </w:rPr>
      </w:pPr>
    </w:p>
    <w:p w14:paraId="654ECBF2" w14:textId="77777777" w:rsidR="009629C6" w:rsidRDefault="009629C6" w:rsidP="00E24351">
      <w:pPr>
        <w:pStyle w:val="NormalWeb"/>
        <w:rPr>
          <w:color w:val="000000"/>
          <w:sz w:val="22"/>
          <w:szCs w:val="22"/>
        </w:rPr>
      </w:pPr>
      <w:r>
        <w:rPr>
          <w:color w:val="000000"/>
          <w:sz w:val="22"/>
          <w:szCs w:val="22"/>
        </w:rPr>
        <w:t xml:space="preserve">Alvorlige bivirkninger assosiert med bruk av </w:t>
      </w:r>
      <w:r w:rsidR="008A3C09">
        <w:rPr>
          <w:color w:val="000000"/>
          <w:sz w:val="22"/>
          <w:szCs w:val="22"/>
        </w:rPr>
        <w:t xml:space="preserve">ambrisentan inkluderer anemi (redusert hemoglobin, redusert hematokrit) og levertoksisitet. </w:t>
      </w:r>
    </w:p>
    <w:p w14:paraId="1AF2F33C" w14:textId="77777777" w:rsidR="008A3C09" w:rsidRDefault="008A3C09" w:rsidP="00E24351">
      <w:pPr>
        <w:pStyle w:val="NormalWeb"/>
        <w:rPr>
          <w:color w:val="000000"/>
          <w:sz w:val="22"/>
          <w:szCs w:val="22"/>
        </w:rPr>
      </w:pPr>
    </w:p>
    <w:p w14:paraId="756A02FC" w14:textId="6CA8C99C" w:rsidR="008A3C09" w:rsidRDefault="008A3C09" w:rsidP="00E24351">
      <w:pPr>
        <w:pStyle w:val="NormalWeb"/>
        <w:rPr>
          <w:color w:val="000000"/>
          <w:sz w:val="22"/>
          <w:szCs w:val="22"/>
        </w:rPr>
      </w:pPr>
      <w:r>
        <w:rPr>
          <w:color w:val="000000"/>
          <w:sz w:val="22"/>
          <w:szCs w:val="22"/>
        </w:rPr>
        <w:t>Reduksjoner i hemoglobinkonsentrasjoner og hematokrit (10</w:t>
      </w:r>
      <w:r w:rsidR="00434760">
        <w:rPr>
          <w:color w:val="000000"/>
          <w:sz w:val="22"/>
          <w:szCs w:val="22"/>
        </w:rPr>
        <w:t xml:space="preserve"> </w:t>
      </w:r>
      <w:r>
        <w:rPr>
          <w:color w:val="000000"/>
          <w:sz w:val="22"/>
          <w:szCs w:val="22"/>
        </w:rPr>
        <w:t xml:space="preserve">%) har vært assosiert med ERA-er inkludert ambrisentan. De fleste av </w:t>
      </w:r>
      <w:r w:rsidR="00EA1330">
        <w:rPr>
          <w:color w:val="000000"/>
          <w:sz w:val="22"/>
          <w:szCs w:val="22"/>
        </w:rPr>
        <w:t xml:space="preserve">disse </w:t>
      </w:r>
      <w:r>
        <w:rPr>
          <w:color w:val="000000"/>
          <w:sz w:val="22"/>
          <w:szCs w:val="22"/>
        </w:rPr>
        <w:t xml:space="preserve">reduksjonene ble oppdaget i løpet av de 4 første ukene av behandling og hemoglobinen stabiliserte seg generelt deretter (se pkt. 4.4). </w:t>
      </w:r>
    </w:p>
    <w:p w14:paraId="7F01749B" w14:textId="77777777" w:rsidR="008A3C09" w:rsidRDefault="008A3C09" w:rsidP="00E24351">
      <w:pPr>
        <w:pStyle w:val="NormalWeb"/>
        <w:rPr>
          <w:color w:val="000000"/>
          <w:sz w:val="22"/>
          <w:szCs w:val="22"/>
        </w:rPr>
      </w:pPr>
    </w:p>
    <w:p w14:paraId="75E35046" w14:textId="629B971F" w:rsidR="008A3C09" w:rsidRDefault="008A3C09" w:rsidP="00E24351">
      <w:pPr>
        <w:pStyle w:val="NormalWeb"/>
        <w:rPr>
          <w:color w:val="000000"/>
          <w:sz w:val="22"/>
          <w:szCs w:val="22"/>
        </w:rPr>
      </w:pPr>
      <w:r>
        <w:rPr>
          <w:color w:val="000000"/>
          <w:sz w:val="22"/>
          <w:szCs w:val="22"/>
        </w:rPr>
        <w:t>Økte leverenzymer (2</w:t>
      </w:r>
      <w:r w:rsidR="00434760">
        <w:rPr>
          <w:color w:val="000000"/>
          <w:sz w:val="22"/>
          <w:szCs w:val="22"/>
        </w:rPr>
        <w:t xml:space="preserve"> </w:t>
      </w:r>
      <w:r>
        <w:rPr>
          <w:color w:val="000000"/>
          <w:sz w:val="22"/>
          <w:szCs w:val="22"/>
        </w:rPr>
        <w:t>%), leverskade og autoimmun hepatitt (inkludert forverring av underliggende sykdom) har vært observert med ambrisentan (se pkt. 4.4 og 5.1).</w:t>
      </w:r>
    </w:p>
    <w:p w14:paraId="2C8B71E9" w14:textId="77777777" w:rsidR="009629C6" w:rsidRPr="00457A9D" w:rsidRDefault="009629C6" w:rsidP="00E24351">
      <w:pPr>
        <w:pStyle w:val="NormalWeb"/>
        <w:rPr>
          <w:color w:val="000000"/>
          <w:sz w:val="22"/>
          <w:szCs w:val="22"/>
        </w:rPr>
      </w:pPr>
    </w:p>
    <w:p w14:paraId="7C9DC172" w14:textId="77777777" w:rsidR="00E24351" w:rsidRDefault="00E24351" w:rsidP="00E24351">
      <w:pPr>
        <w:pStyle w:val="NormalWeb"/>
        <w:rPr>
          <w:color w:val="000000"/>
          <w:sz w:val="22"/>
          <w:szCs w:val="22"/>
          <w:u w:val="single"/>
        </w:rPr>
      </w:pPr>
      <w:r w:rsidRPr="00457A9D">
        <w:rPr>
          <w:color w:val="000000"/>
          <w:sz w:val="22"/>
          <w:szCs w:val="22"/>
          <w:u w:val="single"/>
        </w:rPr>
        <w:t>Bivirkningstabell</w:t>
      </w:r>
    </w:p>
    <w:p w14:paraId="4B132F65" w14:textId="77777777" w:rsidR="00E24351" w:rsidRPr="00457A9D" w:rsidRDefault="00E24351" w:rsidP="00E24351">
      <w:pPr>
        <w:pStyle w:val="NormalWeb"/>
        <w:rPr>
          <w:color w:val="000000"/>
          <w:sz w:val="22"/>
          <w:szCs w:val="22"/>
          <w:u w:val="single"/>
        </w:rPr>
      </w:pPr>
    </w:p>
    <w:p w14:paraId="3A0E0EA2" w14:textId="6DDCFCDC" w:rsidR="00E24351" w:rsidRDefault="00E24351" w:rsidP="00E24351">
      <w:pPr>
        <w:pStyle w:val="NormalWeb"/>
        <w:rPr>
          <w:color w:val="000000"/>
          <w:sz w:val="22"/>
          <w:szCs w:val="22"/>
        </w:rPr>
      </w:pPr>
      <w:r w:rsidRPr="00457A9D">
        <w:rPr>
          <w:color w:val="000000"/>
          <w:sz w:val="22"/>
          <w:szCs w:val="22"/>
        </w:rPr>
        <w:t>Frekvens er definert som: Svært vanlig (≥</w:t>
      </w:r>
      <w:r w:rsidR="0099660B">
        <w:rPr>
          <w:color w:val="000000"/>
          <w:sz w:val="22"/>
          <w:szCs w:val="22"/>
        </w:rPr>
        <w:t xml:space="preserve"> </w:t>
      </w:r>
      <w:r w:rsidRPr="00457A9D">
        <w:rPr>
          <w:color w:val="000000"/>
          <w:sz w:val="22"/>
          <w:szCs w:val="22"/>
        </w:rPr>
        <w:t xml:space="preserve">1/10), </w:t>
      </w:r>
      <w:r w:rsidR="00BC475D">
        <w:rPr>
          <w:color w:val="000000"/>
          <w:sz w:val="22"/>
          <w:szCs w:val="22"/>
        </w:rPr>
        <w:t>v</w:t>
      </w:r>
      <w:r w:rsidRPr="00457A9D">
        <w:rPr>
          <w:color w:val="000000"/>
          <w:sz w:val="22"/>
          <w:szCs w:val="22"/>
        </w:rPr>
        <w:t>anlig (≥</w:t>
      </w:r>
      <w:r w:rsidR="0099660B">
        <w:rPr>
          <w:color w:val="000000"/>
          <w:sz w:val="22"/>
          <w:szCs w:val="22"/>
        </w:rPr>
        <w:t xml:space="preserve"> </w:t>
      </w:r>
      <w:r w:rsidRPr="00457A9D">
        <w:rPr>
          <w:color w:val="000000"/>
          <w:sz w:val="22"/>
          <w:szCs w:val="22"/>
        </w:rPr>
        <w:t>1/100 til &lt;</w:t>
      </w:r>
      <w:r w:rsidR="0099660B">
        <w:rPr>
          <w:color w:val="000000"/>
          <w:sz w:val="22"/>
          <w:szCs w:val="22"/>
        </w:rPr>
        <w:t xml:space="preserve"> </w:t>
      </w:r>
      <w:r w:rsidRPr="00457A9D">
        <w:rPr>
          <w:color w:val="000000"/>
          <w:sz w:val="22"/>
          <w:szCs w:val="22"/>
        </w:rPr>
        <w:t xml:space="preserve">1/10), </w:t>
      </w:r>
      <w:r w:rsidR="00BC475D">
        <w:rPr>
          <w:color w:val="000000"/>
          <w:sz w:val="22"/>
          <w:szCs w:val="22"/>
        </w:rPr>
        <w:t>m</w:t>
      </w:r>
      <w:r w:rsidRPr="00457A9D">
        <w:rPr>
          <w:color w:val="000000"/>
          <w:sz w:val="22"/>
          <w:szCs w:val="22"/>
        </w:rPr>
        <w:t>indre vanlig (≥</w:t>
      </w:r>
      <w:r w:rsidR="0099660B">
        <w:rPr>
          <w:color w:val="000000"/>
          <w:sz w:val="22"/>
          <w:szCs w:val="22"/>
        </w:rPr>
        <w:t xml:space="preserve"> </w:t>
      </w:r>
      <w:r w:rsidRPr="00457A9D">
        <w:rPr>
          <w:color w:val="000000"/>
          <w:sz w:val="22"/>
          <w:szCs w:val="22"/>
        </w:rPr>
        <w:t>1/1000 til &lt;</w:t>
      </w:r>
      <w:r w:rsidR="0099660B">
        <w:rPr>
          <w:color w:val="000000"/>
          <w:sz w:val="22"/>
          <w:szCs w:val="22"/>
        </w:rPr>
        <w:t xml:space="preserve"> </w:t>
      </w:r>
      <w:r w:rsidRPr="00457A9D">
        <w:rPr>
          <w:color w:val="000000"/>
          <w:sz w:val="22"/>
          <w:szCs w:val="22"/>
        </w:rPr>
        <w:t xml:space="preserve">1/100), </w:t>
      </w:r>
      <w:r w:rsidR="00BC475D">
        <w:rPr>
          <w:color w:val="000000"/>
          <w:sz w:val="22"/>
          <w:szCs w:val="22"/>
        </w:rPr>
        <w:t>s</w:t>
      </w:r>
      <w:r w:rsidRPr="00457A9D">
        <w:rPr>
          <w:color w:val="000000"/>
          <w:sz w:val="22"/>
          <w:szCs w:val="22"/>
        </w:rPr>
        <w:t>jelden (≥</w:t>
      </w:r>
      <w:r w:rsidR="0099660B">
        <w:rPr>
          <w:color w:val="000000"/>
          <w:sz w:val="22"/>
          <w:szCs w:val="22"/>
        </w:rPr>
        <w:t xml:space="preserve"> </w:t>
      </w:r>
      <w:r w:rsidRPr="00457A9D">
        <w:rPr>
          <w:color w:val="000000"/>
          <w:sz w:val="22"/>
          <w:szCs w:val="22"/>
        </w:rPr>
        <w:t>1/10 000 til &lt;</w:t>
      </w:r>
      <w:r w:rsidR="0099660B">
        <w:rPr>
          <w:color w:val="000000"/>
          <w:sz w:val="22"/>
          <w:szCs w:val="22"/>
        </w:rPr>
        <w:t xml:space="preserve"> </w:t>
      </w:r>
      <w:r w:rsidRPr="00457A9D">
        <w:rPr>
          <w:color w:val="000000"/>
          <w:sz w:val="22"/>
          <w:szCs w:val="22"/>
        </w:rPr>
        <w:t xml:space="preserve">1/1000), </w:t>
      </w:r>
      <w:r w:rsidR="00BC475D">
        <w:rPr>
          <w:color w:val="000000"/>
          <w:sz w:val="22"/>
          <w:szCs w:val="22"/>
        </w:rPr>
        <w:t>s</w:t>
      </w:r>
      <w:r w:rsidRPr="00457A9D">
        <w:rPr>
          <w:color w:val="000000"/>
          <w:sz w:val="22"/>
          <w:szCs w:val="22"/>
        </w:rPr>
        <w:t>vært sjelden (&lt;</w:t>
      </w:r>
      <w:r w:rsidR="0099660B">
        <w:rPr>
          <w:color w:val="000000"/>
          <w:sz w:val="22"/>
          <w:szCs w:val="22"/>
        </w:rPr>
        <w:t xml:space="preserve"> </w:t>
      </w:r>
      <w:r w:rsidRPr="00457A9D">
        <w:rPr>
          <w:color w:val="000000"/>
          <w:sz w:val="22"/>
          <w:szCs w:val="22"/>
        </w:rPr>
        <w:t>1/10 000</w:t>
      </w:r>
      <w:r w:rsidR="00BC475D">
        <w:rPr>
          <w:color w:val="000000"/>
          <w:sz w:val="22"/>
          <w:szCs w:val="22"/>
        </w:rPr>
        <w:t>),</w:t>
      </w:r>
      <w:r w:rsidRPr="00457A9D">
        <w:rPr>
          <w:color w:val="000000"/>
          <w:sz w:val="22"/>
          <w:szCs w:val="22"/>
        </w:rPr>
        <w:t xml:space="preserve"> og ikke kjent (kan ikke estimeres ut fra tilgjengelige data). For doserelaterte bivirkninger reflekterer frekvenskategorien </w:t>
      </w:r>
      <w:r w:rsidR="00646027" w:rsidRPr="00480B46">
        <w:rPr>
          <w:color w:val="000000"/>
          <w:sz w:val="22"/>
          <w:szCs w:val="22"/>
        </w:rPr>
        <w:t>høye</w:t>
      </w:r>
      <w:r w:rsidR="002825B3" w:rsidRPr="00480B46">
        <w:rPr>
          <w:color w:val="000000"/>
          <w:sz w:val="22"/>
          <w:szCs w:val="22"/>
        </w:rPr>
        <w:t>st</w:t>
      </w:r>
      <w:r w:rsidR="00646027" w:rsidRPr="00480B46">
        <w:rPr>
          <w:color w:val="000000"/>
          <w:sz w:val="22"/>
          <w:szCs w:val="22"/>
        </w:rPr>
        <w:t>e</w:t>
      </w:r>
      <w:r w:rsidRPr="00480B46">
        <w:rPr>
          <w:color w:val="000000"/>
          <w:sz w:val="22"/>
          <w:szCs w:val="22"/>
        </w:rPr>
        <w:t xml:space="preserve"> d</w:t>
      </w:r>
      <w:r w:rsidRPr="00457A9D">
        <w:rPr>
          <w:color w:val="000000"/>
          <w:sz w:val="22"/>
          <w:szCs w:val="22"/>
        </w:rPr>
        <w:t xml:space="preserve">ose av ambrisentan. Innenfor hver frekvensgruppering er bivirkninger </w:t>
      </w:r>
      <w:r w:rsidRPr="00F62DA5">
        <w:rPr>
          <w:color w:val="000000"/>
          <w:sz w:val="22"/>
          <w:szCs w:val="22"/>
        </w:rPr>
        <w:t>presentert etter synkende alvorlighetsgrad.</w:t>
      </w:r>
    </w:p>
    <w:p w14:paraId="485427A1" w14:textId="77777777" w:rsidR="008A3C09" w:rsidRDefault="008A3C09" w:rsidP="00E24351">
      <w:pPr>
        <w:pStyle w:val="NormalWeb"/>
        <w:rPr>
          <w:color w:val="000000"/>
          <w:sz w:val="22"/>
          <w:szCs w:val="22"/>
        </w:rPr>
      </w:pPr>
    </w:p>
    <w:tbl>
      <w:tblPr>
        <w:tblStyle w:val="TableGrid"/>
        <w:tblW w:w="0" w:type="auto"/>
        <w:tblLook w:val="04A0" w:firstRow="1" w:lastRow="0" w:firstColumn="1" w:lastColumn="0" w:noHBand="0" w:noVBand="1"/>
      </w:tblPr>
      <w:tblGrid>
        <w:gridCol w:w="3020"/>
        <w:gridCol w:w="3021"/>
        <w:gridCol w:w="3021"/>
      </w:tblGrid>
      <w:tr w:rsidR="008A3C09" w14:paraId="216D131C" w14:textId="77777777" w:rsidTr="008A3C09">
        <w:tc>
          <w:tcPr>
            <w:tcW w:w="3020" w:type="dxa"/>
          </w:tcPr>
          <w:p w14:paraId="5F812FF7" w14:textId="51DD88EB" w:rsidR="008A3C09" w:rsidRPr="00FA647C" w:rsidRDefault="002F62B3" w:rsidP="00E24351">
            <w:pPr>
              <w:pStyle w:val="NormalWeb"/>
              <w:rPr>
                <w:b/>
                <w:bCs/>
                <w:color w:val="000000"/>
                <w:sz w:val="22"/>
                <w:szCs w:val="22"/>
              </w:rPr>
            </w:pPr>
            <w:r>
              <w:rPr>
                <w:b/>
                <w:bCs/>
                <w:color w:val="000000"/>
                <w:sz w:val="22"/>
                <w:szCs w:val="22"/>
              </w:rPr>
              <w:t>Organklassesystem</w:t>
            </w:r>
          </w:p>
        </w:tc>
        <w:tc>
          <w:tcPr>
            <w:tcW w:w="3021" w:type="dxa"/>
          </w:tcPr>
          <w:p w14:paraId="7A1A06D2" w14:textId="77777777" w:rsidR="008A3C09" w:rsidRPr="00FA647C" w:rsidRDefault="008A3C09" w:rsidP="00E24351">
            <w:pPr>
              <w:pStyle w:val="NormalWeb"/>
              <w:rPr>
                <w:b/>
                <w:bCs/>
                <w:color w:val="000000"/>
                <w:sz w:val="22"/>
                <w:szCs w:val="22"/>
              </w:rPr>
            </w:pPr>
            <w:r>
              <w:rPr>
                <w:b/>
                <w:bCs/>
                <w:color w:val="000000"/>
                <w:sz w:val="22"/>
                <w:szCs w:val="22"/>
              </w:rPr>
              <w:t>Frekvens</w:t>
            </w:r>
          </w:p>
        </w:tc>
        <w:tc>
          <w:tcPr>
            <w:tcW w:w="3021" w:type="dxa"/>
          </w:tcPr>
          <w:p w14:paraId="53849C4D" w14:textId="77777777" w:rsidR="008A3C09" w:rsidRPr="00FA647C" w:rsidRDefault="008A3C09" w:rsidP="00E24351">
            <w:pPr>
              <w:pStyle w:val="NormalWeb"/>
              <w:rPr>
                <w:b/>
                <w:bCs/>
                <w:color w:val="000000"/>
                <w:sz w:val="22"/>
                <w:szCs w:val="22"/>
              </w:rPr>
            </w:pPr>
            <w:r>
              <w:rPr>
                <w:b/>
                <w:bCs/>
                <w:color w:val="000000"/>
                <w:sz w:val="22"/>
                <w:szCs w:val="22"/>
              </w:rPr>
              <w:t>Bivirkning(er)</w:t>
            </w:r>
          </w:p>
        </w:tc>
      </w:tr>
      <w:tr w:rsidR="008A3C09" w14:paraId="5162CB9E" w14:textId="77777777" w:rsidTr="008A3C09">
        <w:tc>
          <w:tcPr>
            <w:tcW w:w="3020" w:type="dxa"/>
          </w:tcPr>
          <w:p w14:paraId="7082EA8B" w14:textId="77777777" w:rsidR="008A3C09" w:rsidRPr="00EF7492" w:rsidRDefault="008A3C09" w:rsidP="00E24351">
            <w:pPr>
              <w:pStyle w:val="NormalWeb"/>
              <w:rPr>
                <w:color w:val="000000"/>
                <w:sz w:val="22"/>
                <w:szCs w:val="22"/>
              </w:rPr>
            </w:pPr>
            <w:r w:rsidRPr="00FA647C">
              <w:rPr>
                <w:sz w:val="22"/>
                <w:szCs w:val="22"/>
              </w:rPr>
              <w:t>Sykdommer i blod og lymfatiske organer</w:t>
            </w:r>
          </w:p>
        </w:tc>
        <w:tc>
          <w:tcPr>
            <w:tcW w:w="3021" w:type="dxa"/>
          </w:tcPr>
          <w:p w14:paraId="696CBA60" w14:textId="77777777" w:rsidR="008A3C09" w:rsidRDefault="008A3C09" w:rsidP="00E24351">
            <w:pPr>
              <w:pStyle w:val="NormalWeb"/>
              <w:rPr>
                <w:color w:val="000000"/>
                <w:sz w:val="22"/>
                <w:szCs w:val="22"/>
              </w:rPr>
            </w:pPr>
            <w:r w:rsidRPr="00F5382A">
              <w:rPr>
                <w:sz w:val="22"/>
                <w:szCs w:val="22"/>
              </w:rPr>
              <w:t>Svært vanlig</w:t>
            </w:r>
          </w:p>
        </w:tc>
        <w:tc>
          <w:tcPr>
            <w:tcW w:w="3021" w:type="dxa"/>
          </w:tcPr>
          <w:p w14:paraId="0B36D3AA" w14:textId="6CCA42DF" w:rsidR="008A3C09" w:rsidRPr="00EF7492" w:rsidRDefault="008A3C09" w:rsidP="00E24351">
            <w:pPr>
              <w:pStyle w:val="NormalWeb"/>
              <w:rPr>
                <w:color w:val="000000"/>
                <w:sz w:val="22"/>
                <w:szCs w:val="22"/>
              </w:rPr>
            </w:pPr>
            <w:r w:rsidRPr="00F5382A">
              <w:rPr>
                <w:sz w:val="22"/>
                <w:szCs w:val="22"/>
              </w:rPr>
              <w:t>Anemi (</w:t>
            </w:r>
            <w:r w:rsidR="00504CA8">
              <w:rPr>
                <w:sz w:val="22"/>
                <w:szCs w:val="22"/>
              </w:rPr>
              <w:t xml:space="preserve">redusert </w:t>
            </w:r>
            <w:r w:rsidRPr="00F5382A">
              <w:rPr>
                <w:sz w:val="22"/>
                <w:szCs w:val="22"/>
              </w:rPr>
              <w:t>hemoglobin</w:t>
            </w:r>
            <w:r w:rsidR="00504CA8">
              <w:rPr>
                <w:sz w:val="22"/>
                <w:szCs w:val="22"/>
              </w:rPr>
              <w:t xml:space="preserve">, redusert </w:t>
            </w:r>
            <w:r w:rsidRPr="00F5382A">
              <w:rPr>
                <w:sz w:val="22"/>
                <w:szCs w:val="22"/>
              </w:rPr>
              <w:t>hematokrit)</w:t>
            </w:r>
            <w:r>
              <w:rPr>
                <w:sz w:val="22"/>
                <w:szCs w:val="22"/>
                <w:vertAlign w:val="superscript"/>
              </w:rPr>
              <w:t>1</w:t>
            </w:r>
          </w:p>
        </w:tc>
      </w:tr>
      <w:tr w:rsidR="008A3C09" w14:paraId="20A6F840" w14:textId="77777777" w:rsidTr="008A3C09">
        <w:tc>
          <w:tcPr>
            <w:tcW w:w="3020" w:type="dxa"/>
          </w:tcPr>
          <w:p w14:paraId="562A4257" w14:textId="77777777" w:rsidR="008A3C09" w:rsidRPr="00EF7492" w:rsidRDefault="008A3C09" w:rsidP="00E24351">
            <w:pPr>
              <w:pStyle w:val="NormalWeb"/>
              <w:rPr>
                <w:color w:val="000000"/>
                <w:sz w:val="22"/>
                <w:szCs w:val="22"/>
              </w:rPr>
            </w:pPr>
            <w:r w:rsidRPr="00FA647C">
              <w:rPr>
                <w:sz w:val="22"/>
                <w:szCs w:val="22"/>
              </w:rPr>
              <w:t>Forstyrrelser i immunsystemet</w:t>
            </w:r>
          </w:p>
        </w:tc>
        <w:tc>
          <w:tcPr>
            <w:tcW w:w="3021" w:type="dxa"/>
          </w:tcPr>
          <w:p w14:paraId="2E3FEA8F" w14:textId="77777777" w:rsidR="008A3C09" w:rsidRDefault="002F33D5" w:rsidP="00E24351">
            <w:pPr>
              <w:pStyle w:val="NormalWeb"/>
              <w:rPr>
                <w:color w:val="000000"/>
                <w:sz w:val="22"/>
                <w:szCs w:val="22"/>
              </w:rPr>
            </w:pPr>
            <w:r w:rsidRPr="00F5382A">
              <w:rPr>
                <w:sz w:val="22"/>
                <w:szCs w:val="22"/>
              </w:rPr>
              <w:t>Vanlig</w:t>
            </w:r>
          </w:p>
        </w:tc>
        <w:tc>
          <w:tcPr>
            <w:tcW w:w="3021" w:type="dxa"/>
          </w:tcPr>
          <w:p w14:paraId="65163974" w14:textId="26744718" w:rsidR="008A3C09" w:rsidRDefault="002F62B3" w:rsidP="00E24351">
            <w:pPr>
              <w:pStyle w:val="NormalWeb"/>
              <w:rPr>
                <w:color w:val="000000"/>
                <w:sz w:val="22"/>
                <w:szCs w:val="22"/>
              </w:rPr>
            </w:pPr>
            <w:r>
              <w:rPr>
                <w:sz w:val="22"/>
                <w:szCs w:val="22"/>
              </w:rPr>
              <w:t xml:space="preserve">Overfølsomhetsreaksjoner </w:t>
            </w:r>
            <w:r w:rsidR="002F33D5" w:rsidRPr="00F5382A">
              <w:rPr>
                <w:sz w:val="22"/>
                <w:szCs w:val="22"/>
              </w:rPr>
              <w:t>(f.eks. angioødem, utslett, kløe)</w:t>
            </w:r>
          </w:p>
        </w:tc>
      </w:tr>
      <w:tr w:rsidR="002F33D5" w14:paraId="1B65A369" w14:textId="77777777" w:rsidTr="008A3C09">
        <w:tc>
          <w:tcPr>
            <w:tcW w:w="3020" w:type="dxa"/>
          </w:tcPr>
          <w:p w14:paraId="408E7250" w14:textId="77777777" w:rsidR="002F33D5" w:rsidRDefault="002F33D5" w:rsidP="002F33D5">
            <w:pPr>
              <w:pStyle w:val="NormalWeb"/>
              <w:rPr>
                <w:color w:val="000000"/>
                <w:sz w:val="22"/>
                <w:szCs w:val="22"/>
              </w:rPr>
            </w:pPr>
            <w:r w:rsidRPr="00884ADF">
              <w:rPr>
                <w:sz w:val="22"/>
                <w:szCs w:val="22"/>
              </w:rPr>
              <w:t>Nevrologiske sykdommer</w:t>
            </w:r>
          </w:p>
        </w:tc>
        <w:tc>
          <w:tcPr>
            <w:tcW w:w="3021" w:type="dxa"/>
          </w:tcPr>
          <w:p w14:paraId="33C43058" w14:textId="77777777" w:rsidR="002F33D5" w:rsidRDefault="002F33D5" w:rsidP="002F33D5">
            <w:pPr>
              <w:pStyle w:val="NormalWeb"/>
              <w:rPr>
                <w:color w:val="000000"/>
                <w:sz w:val="22"/>
                <w:szCs w:val="22"/>
              </w:rPr>
            </w:pPr>
            <w:r w:rsidRPr="00F5382A">
              <w:rPr>
                <w:sz w:val="22"/>
                <w:szCs w:val="22"/>
              </w:rPr>
              <w:t>Svært vanlig</w:t>
            </w:r>
          </w:p>
        </w:tc>
        <w:tc>
          <w:tcPr>
            <w:tcW w:w="3021" w:type="dxa"/>
          </w:tcPr>
          <w:p w14:paraId="087F6C2D" w14:textId="77777777" w:rsidR="002F33D5" w:rsidRPr="00EF7492" w:rsidRDefault="002F33D5" w:rsidP="002F33D5">
            <w:pPr>
              <w:pStyle w:val="NormalWeb"/>
              <w:rPr>
                <w:color w:val="000000"/>
                <w:sz w:val="22"/>
                <w:szCs w:val="22"/>
              </w:rPr>
            </w:pPr>
            <w:r w:rsidRPr="00F5382A">
              <w:rPr>
                <w:sz w:val="22"/>
                <w:szCs w:val="22"/>
              </w:rPr>
              <w:t>Hodepine (inkludert sinushodepine, migrene)</w:t>
            </w:r>
            <w:r>
              <w:rPr>
                <w:sz w:val="22"/>
                <w:szCs w:val="22"/>
                <w:vertAlign w:val="superscript"/>
              </w:rPr>
              <w:t>2</w:t>
            </w:r>
            <w:r>
              <w:rPr>
                <w:sz w:val="22"/>
                <w:szCs w:val="22"/>
              </w:rPr>
              <w:t>, svimmelhet</w:t>
            </w:r>
          </w:p>
        </w:tc>
      </w:tr>
      <w:tr w:rsidR="002F33D5" w14:paraId="39D22CAB" w14:textId="77777777" w:rsidTr="008A3C09">
        <w:tc>
          <w:tcPr>
            <w:tcW w:w="3020" w:type="dxa"/>
          </w:tcPr>
          <w:p w14:paraId="253ABB4D" w14:textId="77777777" w:rsidR="002F33D5" w:rsidRDefault="002F33D5" w:rsidP="002F33D5">
            <w:pPr>
              <w:pStyle w:val="NormalWeb"/>
              <w:rPr>
                <w:color w:val="000000"/>
                <w:sz w:val="22"/>
                <w:szCs w:val="22"/>
              </w:rPr>
            </w:pPr>
            <w:r w:rsidRPr="00883ED0">
              <w:rPr>
                <w:sz w:val="22"/>
                <w:szCs w:val="22"/>
              </w:rPr>
              <w:t>Øyesykdommer</w:t>
            </w:r>
          </w:p>
        </w:tc>
        <w:tc>
          <w:tcPr>
            <w:tcW w:w="3021" w:type="dxa"/>
          </w:tcPr>
          <w:p w14:paraId="59304FBD" w14:textId="77777777" w:rsidR="002F33D5" w:rsidRDefault="002F33D5" w:rsidP="002F33D5">
            <w:pPr>
              <w:pStyle w:val="NormalWeb"/>
              <w:rPr>
                <w:color w:val="000000"/>
                <w:sz w:val="22"/>
                <w:szCs w:val="22"/>
              </w:rPr>
            </w:pPr>
            <w:r w:rsidRPr="00F5382A">
              <w:rPr>
                <w:sz w:val="22"/>
                <w:szCs w:val="22"/>
              </w:rPr>
              <w:t>Vanlig</w:t>
            </w:r>
          </w:p>
        </w:tc>
        <w:tc>
          <w:tcPr>
            <w:tcW w:w="3021" w:type="dxa"/>
          </w:tcPr>
          <w:p w14:paraId="2D6FEC8A" w14:textId="77777777" w:rsidR="002F33D5" w:rsidRDefault="002F33D5" w:rsidP="002F33D5">
            <w:pPr>
              <w:pStyle w:val="NormalWeb"/>
              <w:rPr>
                <w:color w:val="000000"/>
                <w:sz w:val="22"/>
                <w:szCs w:val="22"/>
              </w:rPr>
            </w:pPr>
            <w:r w:rsidRPr="00F5382A">
              <w:rPr>
                <w:sz w:val="22"/>
                <w:szCs w:val="22"/>
              </w:rPr>
              <w:t>Uskarpt syn, svekket syn</w:t>
            </w:r>
          </w:p>
        </w:tc>
      </w:tr>
      <w:tr w:rsidR="002F33D5" w14:paraId="3491583A" w14:textId="77777777" w:rsidTr="002F33D5">
        <w:trPr>
          <w:trHeight w:val="118"/>
        </w:trPr>
        <w:tc>
          <w:tcPr>
            <w:tcW w:w="3020" w:type="dxa"/>
            <w:vMerge w:val="restart"/>
          </w:tcPr>
          <w:p w14:paraId="4F088159" w14:textId="77777777" w:rsidR="002F33D5" w:rsidRDefault="002F33D5" w:rsidP="002F33D5">
            <w:pPr>
              <w:pStyle w:val="NormalWeb"/>
              <w:rPr>
                <w:color w:val="000000"/>
                <w:sz w:val="22"/>
                <w:szCs w:val="22"/>
              </w:rPr>
            </w:pPr>
            <w:r w:rsidRPr="00884ADF">
              <w:rPr>
                <w:sz w:val="22"/>
                <w:szCs w:val="22"/>
              </w:rPr>
              <w:t>Sykdommer i øre og labyrint</w:t>
            </w:r>
          </w:p>
        </w:tc>
        <w:tc>
          <w:tcPr>
            <w:tcW w:w="3021" w:type="dxa"/>
          </w:tcPr>
          <w:p w14:paraId="14571C62" w14:textId="77777777" w:rsidR="002F33D5" w:rsidRDefault="002F33D5" w:rsidP="002F33D5">
            <w:pPr>
              <w:pStyle w:val="NormalWeb"/>
              <w:rPr>
                <w:color w:val="000000"/>
                <w:sz w:val="22"/>
                <w:szCs w:val="22"/>
              </w:rPr>
            </w:pPr>
            <w:r w:rsidRPr="00F5382A">
              <w:rPr>
                <w:sz w:val="22"/>
                <w:szCs w:val="22"/>
              </w:rPr>
              <w:t>Vanlig</w:t>
            </w:r>
          </w:p>
        </w:tc>
        <w:tc>
          <w:tcPr>
            <w:tcW w:w="3021" w:type="dxa"/>
          </w:tcPr>
          <w:p w14:paraId="6CE8A867" w14:textId="77777777" w:rsidR="002F33D5" w:rsidRPr="00FA647C" w:rsidRDefault="002F33D5" w:rsidP="002F33D5">
            <w:pPr>
              <w:pStyle w:val="NormalWeb"/>
              <w:rPr>
                <w:color w:val="000000"/>
                <w:sz w:val="22"/>
                <w:szCs w:val="22"/>
                <w:vertAlign w:val="superscript"/>
              </w:rPr>
            </w:pPr>
            <w:r w:rsidRPr="00F5382A">
              <w:rPr>
                <w:sz w:val="22"/>
                <w:szCs w:val="22"/>
              </w:rPr>
              <w:t>Tinnitus</w:t>
            </w:r>
            <w:r>
              <w:rPr>
                <w:sz w:val="22"/>
                <w:szCs w:val="22"/>
                <w:vertAlign w:val="superscript"/>
              </w:rPr>
              <w:t>3</w:t>
            </w:r>
          </w:p>
        </w:tc>
      </w:tr>
      <w:tr w:rsidR="002F33D5" w14:paraId="645770E5" w14:textId="77777777" w:rsidTr="008A3C09">
        <w:trPr>
          <w:trHeight w:val="117"/>
        </w:trPr>
        <w:tc>
          <w:tcPr>
            <w:tcW w:w="3020" w:type="dxa"/>
            <w:vMerge/>
          </w:tcPr>
          <w:p w14:paraId="46F2769F" w14:textId="77777777" w:rsidR="002F33D5" w:rsidRPr="00884ADF" w:rsidRDefault="002F33D5" w:rsidP="002F33D5">
            <w:pPr>
              <w:pStyle w:val="NormalWeb"/>
              <w:rPr>
                <w:sz w:val="22"/>
                <w:szCs w:val="22"/>
              </w:rPr>
            </w:pPr>
          </w:p>
        </w:tc>
        <w:tc>
          <w:tcPr>
            <w:tcW w:w="3021" w:type="dxa"/>
          </w:tcPr>
          <w:p w14:paraId="5EBD8B86" w14:textId="77777777" w:rsidR="002F33D5" w:rsidRDefault="002F33D5" w:rsidP="002F33D5">
            <w:pPr>
              <w:pStyle w:val="NormalWeb"/>
              <w:rPr>
                <w:color w:val="000000"/>
                <w:sz w:val="22"/>
                <w:szCs w:val="22"/>
              </w:rPr>
            </w:pPr>
            <w:r w:rsidRPr="00F5382A">
              <w:rPr>
                <w:sz w:val="22"/>
                <w:szCs w:val="22"/>
              </w:rPr>
              <w:t>Mindre vanlig</w:t>
            </w:r>
          </w:p>
        </w:tc>
        <w:tc>
          <w:tcPr>
            <w:tcW w:w="3021" w:type="dxa"/>
          </w:tcPr>
          <w:p w14:paraId="289E84C0" w14:textId="77777777" w:rsidR="002F33D5" w:rsidRPr="00EF7492" w:rsidRDefault="00602876" w:rsidP="002F33D5">
            <w:pPr>
              <w:pStyle w:val="NormalWeb"/>
              <w:rPr>
                <w:color w:val="000000"/>
                <w:sz w:val="22"/>
                <w:szCs w:val="22"/>
              </w:rPr>
            </w:pPr>
            <w:r w:rsidRPr="00F5382A">
              <w:rPr>
                <w:sz w:val="22"/>
                <w:szCs w:val="22"/>
              </w:rPr>
              <w:t>Plutselig hørselstap</w:t>
            </w:r>
            <w:r>
              <w:rPr>
                <w:sz w:val="22"/>
                <w:szCs w:val="22"/>
                <w:vertAlign w:val="superscript"/>
              </w:rPr>
              <w:t>3</w:t>
            </w:r>
          </w:p>
        </w:tc>
      </w:tr>
      <w:tr w:rsidR="00602876" w14:paraId="31B00A22" w14:textId="77777777" w:rsidTr="00602876">
        <w:trPr>
          <w:trHeight w:val="74"/>
        </w:trPr>
        <w:tc>
          <w:tcPr>
            <w:tcW w:w="3020" w:type="dxa"/>
            <w:vMerge w:val="restart"/>
          </w:tcPr>
          <w:p w14:paraId="0992F569" w14:textId="77777777" w:rsidR="00602876" w:rsidRDefault="00602876" w:rsidP="002F33D5">
            <w:pPr>
              <w:pStyle w:val="NormalWeb"/>
              <w:rPr>
                <w:color w:val="000000"/>
                <w:sz w:val="22"/>
                <w:szCs w:val="22"/>
              </w:rPr>
            </w:pPr>
            <w:r w:rsidRPr="00884ADF">
              <w:rPr>
                <w:sz w:val="22"/>
                <w:szCs w:val="22"/>
              </w:rPr>
              <w:t>Hjertesykdommer</w:t>
            </w:r>
          </w:p>
        </w:tc>
        <w:tc>
          <w:tcPr>
            <w:tcW w:w="3021" w:type="dxa"/>
          </w:tcPr>
          <w:p w14:paraId="65DD660E" w14:textId="77777777" w:rsidR="00602876" w:rsidRDefault="00602876" w:rsidP="002F33D5">
            <w:pPr>
              <w:pStyle w:val="NormalWeb"/>
              <w:rPr>
                <w:color w:val="000000"/>
                <w:sz w:val="22"/>
                <w:szCs w:val="22"/>
              </w:rPr>
            </w:pPr>
            <w:r>
              <w:rPr>
                <w:color w:val="000000"/>
                <w:sz w:val="22"/>
                <w:szCs w:val="22"/>
              </w:rPr>
              <w:t>Svært vanlig</w:t>
            </w:r>
          </w:p>
        </w:tc>
        <w:tc>
          <w:tcPr>
            <w:tcW w:w="3021" w:type="dxa"/>
          </w:tcPr>
          <w:p w14:paraId="79A107AA" w14:textId="77777777" w:rsidR="00602876" w:rsidRDefault="00602876" w:rsidP="002F33D5">
            <w:pPr>
              <w:pStyle w:val="NormalWeb"/>
              <w:rPr>
                <w:color w:val="000000"/>
                <w:sz w:val="22"/>
                <w:szCs w:val="22"/>
              </w:rPr>
            </w:pPr>
            <w:r w:rsidRPr="00F5382A">
              <w:rPr>
                <w:sz w:val="22"/>
                <w:szCs w:val="22"/>
              </w:rPr>
              <w:t>Palpitasjoner</w:t>
            </w:r>
          </w:p>
        </w:tc>
      </w:tr>
      <w:tr w:rsidR="00602876" w14:paraId="762161FE" w14:textId="77777777" w:rsidTr="008A3C09">
        <w:trPr>
          <w:trHeight w:val="74"/>
        </w:trPr>
        <w:tc>
          <w:tcPr>
            <w:tcW w:w="3020" w:type="dxa"/>
            <w:vMerge/>
          </w:tcPr>
          <w:p w14:paraId="49817A1E" w14:textId="77777777" w:rsidR="00602876" w:rsidRPr="00884ADF" w:rsidRDefault="00602876" w:rsidP="002F33D5">
            <w:pPr>
              <w:pStyle w:val="NormalWeb"/>
              <w:rPr>
                <w:sz w:val="22"/>
                <w:szCs w:val="22"/>
              </w:rPr>
            </w:pPr>
          </w:p>
        </w:tc>
        <w:tc>
          <w:tcPr>
            <w:tcW w:w="3021" w:type="dxa"/>
          </w:tcPr>
          <w:p w14:paraId="07369A7B" w14:textId="77777777" w:rsidR="00602876" w:rsidRDefault="00602876" w:rsidP="002F33D5">
            <w:pPr>
              <w:pStyle w:val="NormalWeb"/>
              <w:rPr>
                <w:color w:val="000000"/>
                <w:sz w:val="22"/>
                <w:szCs w:val="22"/>
              </w:rPr>
            </w:pPr>
            <w:r>
              <w:rPr>
                <w:color w:val="000000"/>
                <w:sz w:val="22"/>
                <w:szCs w:val="22"/>
              </w:rPr>
              <w:t>Vanlig</w:t>
            </w:r>
          </w:p>
        </w:tc>
        <w:tc>
          <w:tcPr>
            <w:tcW w:w="3021" w:type="dxa"/>
          </w:tcPr>
          <w:p w14:paraId="54D12265" w14:textId="77777777" w:rsidR="00602876" w:rsidRPr="00EF7492" w:rsidRDefault="00602876" w:rsidP="002F33D5">
            <w:pPr>
              <w:pStyle w:val="NormalWeb"/>
              <w:rPr>
                <w:color w:val="000000"/>
                <w:sz w:val="22"/>
                <w:szCs w:val="22"/>
              </w:rPr>
            </w:pPr>
            <w:r w:rsidRPr="00F5382A">
              <w:rPr>
                <w:sz w:val="22"/>
                <w:szCs w:val="22"/>
              </w:rPr>
              <w:t>Hjertesvikt</w:t>
            </w:r>
            <w:r>
              <w:rPr>
                <w:sz w:val="22"/>
                <w:szCs w:val="22"/>
                <w:vertAlign w:val="superscript"/>
              </w:rPr>
              <w:t>4</w:t>
            </w:r>
          </w:p>
        </w:tc>
      </w:tr>
      <w:tr w:rsidR="000E63A4" w14:paraId="34C6ACF3" w14:textId="77777777" w:rsidTr="000E63A4">
        <w:trPr>
          <w:trHeight w:val="74"/>
        </w:trPr>
        <w:tc>
          <w:tcPr>
            <w:tcW w:w="3020" w:type="dxa"/>
            <w:vMerge w:val="restart"/>
          </w:tcPr>
          <w:p w14:paraId="79B93D4A" w14:textId="77777777" w:rsidR="000E63A4" w:rsidRDefault="000E63A4" w:rsidP="000E63A4">
            <w:pPr>
              <w:pStyle w:val="NormalWeb"/>
              <w:rPr>
                <w:color w:val="000000"/>
                <w:sz w:val="22"/>
                <w:szCs w:val="22"/>
              </w:rPr>
            </w:pPr>
            <w:r w:rsidRPr="002E383F">
              <w:rPr>
                <w:sz w:val="22"/>
                <w:szCs w:val="22"/>
              </w:rPr>
              <w:t>Karsykdommer</w:t>
            </w:r>
          </w:p>
        </w:tc>
        <w:tc>
          <w:tcPr>
            <w:tcW w:w="3021" w:type="dxa"/>
          </w:tcPr>
          <w:p w14:paraId="52712F00" w14:textId="77777777" w:rsidR="000E63A4" w:rsidRDefault="000E63A4" w:rsidP="000E63A4">
            <w:pPr>
              <w:pStyle w:val="NormalWeb"/>
              <w:rPr>
                <w:color w:val="000000"/>
                <w:sz w:val="22"/>
                <w:szCs w:val="22"/>
              </w:rPr>
            </w:pPr>
            <w:r>
              <w:rPr>
                <w:color w:val="000000"/>
                <w:sz w:val="22"/>
                <w:szCs w:val="22"/>
              </w:rPr>
              <w:t>Svært vanlig</w:t>
            </w:r>
          </w:p>
        </w:tc>
        <w:tc>
          <w:tcPr>
            <w:tcW w:w="3021" w:type="dxa"/>
          </w:tcPr>
          <w:p w14:paraId="5B24FB39" w14:textId="77777777" w:rsidR="000E63A4" w:rsidRPr="00EF7492" w:rsidRDefault="000E63A4" w:rsidP="000E63A4">
            <w:pPr>
              <w:pStyle w:val="NormalWeb"/>
              <w:rPr>
                <w:color w:val="000000"/>
                <w:sz w:val="22"/>
                <w:szCs w:val="22"/>
              </w:rPr>
            </w:pPr>
            <w:r w:rsidRPr="00F5382A">
              <w:rPr>
                <w:sz w:val="22"/>
                <w:szCs w:val="22"/>
              </w:rPr>
              <w:t>Flushing</w:t>
            </w:r>
            <w:r>
              <w:rPr>
                <w:sz w:val="22"/>
                <w:szCs w:val="22"/>
                <w:vertAlign w:val="superscript"/>
              </w:rPr>
              <w:t>5</w:t>
            </w:r>
          </w:p>
        </w:tc>
      </w:tr>
      <w:tr w:rsidR="000E63A4" w14:paraId="3A4D4A16" w14:textId="77777777" w:rsidTr="008A3C09">
        <w:trPr>
          <w:trHeight w:val="74"/>
        </w:trPr>
        <w:tc>
          <w:tcPr>
            <w:tcW w:w="3020" w:type="dxa"/>
            <w:vMerge/>
          </w:tcPr>
          <w:p w14:paraId="44E5A7B1" w14:textId="77777777" w:rsidR="000E63A4" w:rsidRPr="002E383F" w:rsidRDefault="000E63A4" w:rsidP="000E63A4">
            <w:pPr>
              <w:pStyle w:val="NormalWeb"/>
              <w:rPr>
                <w:sz w:val="22"/>
                <w:szCs w:val="22"/>
              </w:rPr>
            </w:pPr>
          </w:p>
        </w:tc>
        <w:tc>
          <w:tcPr>
            <w:tcW w:w="3021" w:type="dxa"/>
          </w:tcPr>
          <w:p w14:paraId="395EFABB" w14:textId="77777777" w:rsidR="000E63A4" w:rsidRDefault="000E63A4" w:rsidP="000E63A4">
            <w:pPr>
              <w:pStyle w:val="NormalWeb"/>
              <w:rPr>
                <w:color w:val="000000"/>
                <w:sz w:val="22"/>
                <w:szCs w:val="22"/>
              </w:rPr>
            </w:pPr>
            <w:r>
              <w:rPr>
                <w:color w:val="000000"/>
                <w:sz w:val="22"/>
                <w:szCs w:val="22"/>
              </w:rPr>
              <w:t>Vanlig</w:t>
            </w:r>
          </w:p>
        </w:tc>
        <w:tc>
          <w:tcPr>
            <w:tcW w:w="3021" w:type="dxa"/>
          </w:tcPr>
          <w:p w14:paraId="0BC5B213" w14:textId="77777777" w:rsidR="000E63A4" w:rsidRDefault="000E63A4" w:rsidP="000E63A4">
            <w:pPr>
              <w:pStyle w:val="NormalWeb"/>
              <w:rPr>
                <w:color w:val="000000"/>
                <w:sz w:val="22"/>
                <w:szCs w:val="22"/>
              </w:rPr>
            </w:pPr>
            <w:r w:rsidRPr="00F5382A">
              <w:rPr>
                <w:sz w:val="22"/>
                <w:szCs w:val="22"/>
              </w:rPr>
              <w:t>Hypotensjon</w:t>
            </w:r>
            <w:r>
              <w:rPr>
                <w:sz w:val="22"/>
                <w:szCs w:val="22"/>
              </w:rPr>
              <w:t>, s</w:t>
            </w:r>
            <w:r w:rsidRPr="00F5382A">
              <w:rPr>
                <w:sz w:val="22"/>
                <w:szCs w:val="22"/>
              </w:rPr>
              <w:t>ynkope</w:t>
            </w:r>
          </w:p>
        </w:tc>
      </w:tr>
      <w:tr w:rsidR="000E63A4" w14:paraId="2E1BFCF0" w14:textId="77777777" w:rsidTr="000E63A4">
        <w:trPr>
          <w:trHeight w:val="223"/>
        </w:trPr>
        <w:tc>
          <w:tcPr>
            <w:tcW w:w="3020" w:type="dxa"/>
            <w:vMerge w:val="restart"/>
          </w:tcPr>
          <w:p w14:paraId="421FF6E6" w14:textId="77777777" w:rsidR="000E63A4" w:rsidRPr="002E383F" w:rsidRDefault="000E63A4" w:rsidP="000E63A4">
            <w:pPr>
              <w:pStyle w:val="NormalWeb"/>
              <w:rPr>
                <w:sz w:val="22"/>
                <w:szCs w:val="22"/>
              </w:rPr>
            </w:pPr>
            <w:r w:rsidRPr="00CE5661">
              <w:rPr>
                <w:sz w:val="22"/>
                <w:szCs w:val="22"/>
              </w:rPr>
              <w:t>Sykdommer i respirasjonsorganer, thorax og mediastinum</w:t>
            </w:r>
          </w:p>
        </w:tc>
        <w:tc>
          <w:tcPr>
            <w:tcW w:w="3021" w:type="dxa"/>
          </w:tcPr>
          <w:p w14:paraId="5F4FA547" w14:textId="77777777" w:rsidR="000E63A4" w:rsidRDefault="000E63A4" w:rsidP="000E63A4">
            <w:pPr>
              <w:pStyle w:val="NormalWeb"/>
              <w:rPr>
                <w:color w:val="000000"/>
                <w:sz w:val="22"/>
                <w:szCs w:val="22"/>
              </w:rPr>
            </w:pPr>
            <w:r>
              <w:rPr>
                <w:color w:val="000000"/>
                <w:sz w:val="22"/>
                <w:szCs w:val="22"/>
              </w:rPr>
              <w:t>Svært vanlig</w:t>
            </w:r>
          </w:p>
        </w:tc>
        <w:tc>
          <w:tcPr>
            <w:tcW w:w="3021" w:type="dxa"/>
          </w:tcPr>
          <w:p w14:paraId="0D8478D3" w14:textId="77777777" w:rsidR="000E63A4" w:rsidRPr="00EF7492" w:rsidRDefault="000E63A4" w:rsidP="000E63A4">
            <w:pPr>
              <w:pStyle w:val="NormalWeb"/>
              <w:rPr>
                <w:sz w:val="22"/>
                <w:szCs w:val="22"/>
              </w:rPr>
            </w:pPr>
            <w:r w:rsidRPr="00F5382A">
              <w:rPr>
                <w:sz w:val="22"/>
                <w:szCs w:val="22"/>
              </w:rPr>
              <w:t>Dyspné</w:t>
            </w:r>
            <w:r>
              <w:rPr>
                <w:sz w:val="22"/>
                <w:szCs w:val="22"/>
                <w:vertAlign w:val="superscript"/>
              </w:rPr>
              <w:t>6</w:t>
            </w:r>
            <w:r>
              <w:rPr>
                <w:sz w:val="22"/>
                <w:szCs w:val="22"/>
              </w:rPr>
              <w:t>, ø</w:t>
            </w:r>
            <w:r w:rsidRPr="00F5382A">
              <w:rPr>
                <w:sz w:val="22"/>
                <w:szCs w:val="22"/>
              </w:rPr>
              <w:t>vre luftveistetthet (f.eks. nasal, sinus)</w:t>
            </w:r>
            <w:r>
              <w:rPr>
                <w:sz w:val="22"/>
                <w:szCs w:val="22"/>
                <w:vertAlign w:val="superscript"/>
              </w:rPr>
              <w:t>7</w:t>
            </w:r>
            <w:r w:rsidRPr="00F5382A">
              <w:rPr>
                <w:sz w:val="22"/>
                <w:szCs w:val="22"/>
              </w:rPr>
              <w:t>,</w:t>
            </w:r>
            <w:r>
              <w:rPr>
                <w:sz w:val="22"/>
                <w:szCs w:val="22"/>
              </w:rPr>
              <w:t xml:space="preserve"> </w:t>
            </w:r>
            <w:r w:rsidRPr="00F5382A">
              <w:rPr>
                <w:sz w:val="22"/>
                <w:szCs w:val="22"/>
              </w:rPr>
              <w:t>nasofaryngitt</w:t>
            </w:r>
            <w:r>
              <w:rPr>
                <w:sz w:val="22"/>
                <w:szCs w:val="22"/>
                <w:vertAlign w:val="superscript"/>
              </w:rPr>
              <w:t>7</w:t>
            </w:r>
          </w:p>
        </w:tc>
      </w:tr>
      <w:tr w:rsidR="000E63A4" w14:paraId="6CA4FB42" w14:textId="77777777" w:rsidTr="00E24AA5">
        <w:trPr>
          <w:trHeight w:val="280"/>
        </w:trPr>
        <w:tc>
          <w:tcPr>
            <w:tcW w:w="3020" w:type="dxa"/>
            <w:vMerge/>
          </w:tcPr>
          <w:p w14:paraId="02C34534" w14:textId="77777777" w:rsidR="000E63A4" w:rsidRPr="00CE5661" w:rsidRDefault="000E63A4" w:rsidP="000E63A4">
            <w:pPr>
              <w:pStyle w:val="NormalWeb"/>
              <w:rPr>
                <w:sz w:val="22"/>
                <w:szCs w:val="22"/>
              </w:rPr>
            </w:pPr>
          </w:p>
        </w:tc>
        <w:tc>
          <w:tcPr>
            <w:tcW w:w="3021" w:type="dxa"/>
          </w:tcPr>
          <w:p w14:paraId="18429058" w14:textId="77777777" w:rsidR="000E63A4" w:rsidRDefault="000E63A4" w:rsidP="000E63A4">
            <w:pPr>
              <w:pStyle w:val="NormalWeb"/>
              <w:rPr>
                <w:color w:val="000000"/>
                <w:sz w:val="22"/>
                <w:szCs w:val="22"/>
              </w:rPr>
            </w:pPr>
            <w:r>
              <w:rPr>
                <w:color w:val="000000"/>
                <w:sz w:val="22"/>
                <w:szCs w:val="22"/>
              </w:rPr>
              <w:t>Vanlig</w:t>
            </w:r>
          </w:p>
        </w:tc>
        <w:tc>
          <w:tcPr>
            <w:tcW w:w="3021" w:type="dxa"/>
          </w:tcPr>
          <w:p w14:paraId="4CA83924" w14:textId="464BA60E" w:rsidR="000E63A4" w:rsidRPr="00640256" w:rsidRDefault="000E63A4" w:rsidP="000E63A4">
            <w:pPr>
              <w:pStyle w:val="NormalWeb"/>
              <w:rPr>
                <w:sz w:val="22"/>
                <w:szCs w:val="22"/>
              </w:rPr>
            </w:pPr>
            <w:r w:rsidRPr="00F5382A">
              <w:rPr>
                <w:sz w:val="22"/>
                <w:szCs w:val="22"/>
              </w:rPr>
              <w:t>Epistaksis,</w:t>
            </w:r>
            <w:r>
              <w:rPr>
                <w:sz w:val="22"/>
                <w:szCs w:val="22"/>
              </w:rPr>
              <w:t xml:space="preserve"> </w:t>
            </w:r>
            <w:r w:rsidRPr="00F5382A">
              <w:rPr>
                <w:sz w:val="22"/>
                <w:szCs w:val="22"/>
              </w:rPr>
              <w:t>rhinitt</w:t>
            </w:r>
            <w:r>
              <w:rPr>
                <w:sz w:val="22"/>
                <w:szCs w:val="22"/>
                <w:vertAlign w:val="superscript"/>
              </w:rPr>
              <w:t>7</w:t>
            </w:r>
            <w:r w:rsidR="00640256">
              <w:rPr>
                <w:sz w:val="22"/>
                <w:szCs w:val="22"/>
              </w:rPr>
              <w:t xml:space="preserve">, </w:t>
            </w:r>
            <w:r w:rsidR="00640256" w:rsidRPr="00F5382A">
              <w:rPr>
                <w:sz w:val="22"/>
                <w:szCs w:val="22"/>
              </w:rPr>
              <w:t>sinusitt</w:t>
            </w:r>
            <w:r w:rsidR="00640256">
              <w:rPr>
                <w:sz w:val="22"/>
                <w:szCs w:val="22"/>
                <w:vertAlign w:val="superscript"/>
              </w:rPr>
              <w:t>7</w:t>
            </w:r>
          </w:p>
        </w:tc>
      </w:tr>
      <w:tr w:rsidR="00EF7492" w14:paraId="359570B7" w14:textId="77777777" w:rsidTr="00EF7492">
        <w:trPr>
          <w:trHeight w:val="83"/>
        </w:trPr>
        <w:tc>
          <w:tcPr>
            <w:tcW w:w="3020" w:type="dxa"/>
            <w:vMerge w:val="restart"/>
          </w:tcPr>
          <w:p w14:paraId="1048035F" w14:textId="77777777" w:rsidR="00EF7492" w:rsidRPr="00CE5661" w:rsidRDefault="00EF7492" w:rsidP="00EF7492">
            <w:pPr>
              <w:pStyle w:val="NormalWeb"/>
              <w:rPr>
                <w:sz w:val="22"/>
                <w:szCs w:val="22"/>
              </w:rPr>
            </w:pPr>
            <w:r w:rsidRPr="007B28F7">
              <w:rPr>
                <w:sz w:val="22"/>
                <w:szCs w:val="22"/>
              </w:rPr>
              <w:t>Gastrointestinale sykdommer</w:t>
            </w:r>
          </w:p>
        </w:tc>
        <w:tc>
          <w:tcPr>
            <w:tcW w:w="3021" w:type="dxa"/>
          </w:tcPr>
          <w:p w14:paraId="35B618AC" w14:textId="77777777" w:rsidR="00EF7492" w:rsidRDefault="00EF7492" w:rsidP="00EF7492">
            <w:pPr>
              <w:pStyle w:val="NormalWeb"/>
              <w:rPr>
                <w:color w:val="000000"/>
                <w:sz w:val="22"/>
                <w:szCs w:val="22"/>
              </w:rPr>
            </w:pPr>
            <w:r>
              <w:rPr>
                <w:color w:val="000000"/>
                <w:sz w:val="22"/>
                <w:szCs w:val="22"/>
              </w:rPr>
              <w:t>Svært vanlig</w:t>
            </w:r>
          </w:p>
        </w:tc>
        <w:tc>
          <w:tcPr>
            <w:tcW w:w="3021" w:type="dxa"/>
          </w:tcPr>
          <w:p w14:paraId="25DD4B10" w14:textId="6AD11F6E" w:rsidR="00EF7492" w:rsidRPr="004F28A7" w:rsidRDefault="004F28A7" w:rsidP="00EF7492">
            <w:pPr>
              <w:pStyle w:val="NormalWeb"/>
              <w:rPr>
                <w:sz w:val="22"/>
                <w:szCs w:val="22"/>
              </w:rPr>
            </w:pPr>
            <w:r>
              <w:rPr>
                <w:sz w:val="22"/>
                <w:szCs w:val="22"/>
              </w:rPr>
              <w:t>Kvalme, diaré</w:t>
            </w:r>
            <w:r w:rsidR="00640256">
              <w:rPr>
                <w:sz w:val="22"/>
                <w:szCs w:val="22"/>
              </w:rPr>
              <w:t xml:space="preserve">, </w:t>
            </w:r>
            <w:r w:rsidR="00640256" w:rsidRPr="00F5382A">
              <w:rPr>
                <w:sz w:val="22"/>
                <w:szCs w:val="22"/>
              </w:rPr>
              <w:t>oppkast</w:t>
            </w:r>
            <w:r w:rsidR="00640256">
              <w:rPr>
                <w:sz w:val="22"/>
                <w:szCs w:val="22"/>
                <w:vertAlign w:val="superscript"/>
              </w:rPr>
              <w:t>5</w:t>
            </w:r>
          </w:p>
        </w:tc>
      </w:tr>
      <w:tr w:rsidR="00EF7492" w14:paraId="04D96B69" w14:textId="77777777" w:rsidTr="00E24AA5">
        <w:trPr>
          <w:trHeight w:val="83"/>
        </w:trPr>
        <w:tc>
          <w:tcPr>
            <w:tcW w:w="3020" w:type="dxa"/>
            <w:vMerge/>
          </w:tcPr>
          <w:p w14:paraId="4111F665" w14:textId="77777777" w:rsidR="00EF7492" w:rsidRPr="007B28F7" w:rsidRDefault="00EF7492" w:rsidP="00EF7492">
            <w:pPr>
              <w:pStyle w:val="NormalWeb"/>
              <w:rPr>
                <w:sz w:val="22"/>
                <w:szCs w:val="22"/>
              </w:rPr>
            </w:pPr>
          </w:p>
        </w:tc>
        <w:tc>
          <w:tcPr>
            <w:tcW w:w="3021" w:type="dxa"/>
          </w:tcPr>
          <w:p w14:paraId="69265954" w14:textId="77777777" w:rsidR="00EF7492" w:rsidRDefault="00EF7492" w:rsidP="00EF7492">
            <w:pPr>
              <w:pStyle w:val="NormalWeb"/>
              <w:rPr>
                <w:color w:val="000000"/>
                <w:sz w:val="22"/>
                <w:szCs w:val="22"/>
              </w:rPr>
            </w:pPr>
            <w:r>
              <w:rPr>
                <w:color w:val="000000"/>
                <w:sz w:val="22"/>
                <w:szCs w:val="22"/>
              </w:rPr>
              <w:t>Vanlig</w:t>
            </w:r>
          </w:p>
        </w:tc>
        <w:tc>
          <w:tcPr>
            <w:tcW w:w="3021" w:type="dxa"/>
          </w:tcPr>
          <w:p w14:paraId="7F3DE725" w14:textId="77777777" w:rsidR="00EF7492" w:rsidRPr="00F5382A" w:rsidRDefault="004F28A7" w:rsidP="00EF7492">
            <w:pPr>
              <w:pStyle w:val="NormalWeb"/>
              <w:rPr>
                <w:sz w:val="22"/>
                <w:szCs w:val="22"/>
              </w:rPr>
            </w:pPr>
            <w:r>
              <w:rPr>
                <w:sz w:val="22"/>
                <w:szCs w:val="22"/>
              </w:rPr>
              <w:t>Abdominale smerter, obstipasjon</w:t>
            </w:r>
          </w:p>
        </w:tc>
      </w:tr>
      <w:tr w:rsidR="00E24AA5" w14:paraId="54C8AD42" w14:textId="77777777" w:rsidTr="00E24AA5">
        <w:trPr>
          <w:trHeight w:val="183"/>
        </w:trPr>
        <w:tc>
          <w:tcPr>
            <w:tcW w:w="3020" w:type="dxa"/>
            <w:vMerge w:val="restart"/>
          </w:tcPr>
          <w:p w14:paraId="23FA3D17" w14:textId="77777777" w:rsidR="00E24AA5" w:rsidRPr="00CE5661" w:rsidRDefault="00E24AA5" w:rsidP="00E24AA5">
            <w:pPr>
              <w:pStyle w:val="NormalWeb"/>
              <w:rPr>
                <w:sz w:val="22"/>
                <w:szCs w:val="22"/>
              </w:rPr>
            </w:pPr>
            <w:r w:rsidRPr="00845D6A">
              <w:rPr>
                <w:sz w:val="22"/>
                <w:szCs w:val="22"/>
              </w:rPr>
              <w:t>Sykdommer i lever og galleveier</w:t>
            </w:r>
          </w:p>
        </w:tc>
        <w:tc>
          <w:tcPr>
            <w:tcW w:w="3021" w:type="dxa"/>
          </w:tcPr>
          <w:p w14:paraId="520659B2" w14:textId="77777777" w:rsidR="00E24AA5" w:rsidRDefault="00E24AA5" w:rsidP="00E24AA5">
            <w:pPr>
              <w:pStyle w:val="NormalWeb"/>
              <w:rPr>
                <w:color w:val="000000"/>
                <w:sz w:val="22"/>
                <w:szCs w:val="22"/>
              </w:rPr>
            </w:pPr>
            <w:r w:rsidRPr="00F5382A">
              <w:rPr>
                <w:sz w:val="22"/>
                <w:szCs w:val="22"/>
              </w:rPr>
              <w:t>Vanlig</w:t>
            </w:r>
          </w:p>
        </w:tc>
        <w:tc>
          <w:tcPr>
            <w:tcW w:w="3021" w:type="dxa"/>
          </w:tcPr>
          <w:p w14:paraId="58ABE04C" w14:textId="77777777" w:rsidR="00E24AA5" w:rsidRPr="00F5382A" w:rsidRDefault="00E24AA5" w:rsidP="00E24AA5">
            <w:pPr>
              <w:pStyle w:val="NormalWeb"/>
              <w:rPr>
                <w:sz w:val="22"/>
                <w:szCs w:val="22"/>
              </w:rPr>
            </w:pPr>
            <w:r w:rsidRPr="00F5382A">
              <w:rPr>
                <w:sz w:val="22"/>
                <w:szCs w:val="22"/>
              </w:rPr>
              <w:t>Økt nivå av levertransaminaser</w:t>
            </w:r>
          </w:p>
        </w:tc>
      </w:tr>
      <w:tr w:rsidR="00E24AA5" w14:paraId="35E7A172" w14:textId="77777777" w:rsidTr="00E24AA5">
        <w:trPr>
          <w:trHeight w:val="182"/>
        </w:trPr>
        <w:tc>
          <w:tcPr>
            <w:tcW w:w="3020" w:type="dxa"/>
            <w:vMerge/>
          </w:tcPr>
          <w:p w14:paraId="31AB9B2A" w14:textId="77777777" w:rsidR="00E24AA5" w:rsidRPr="00845D6A" w:rsidRDefault="00E24AA5" w:rsidP="00E24AA5">
            <w:pPr>
              <w:pStyle w:val="NormalWeb"/>
              <w:rPr>
                <w:sz w:val="22"/>
                <w:szCs w:val="22"/>
              </w:rPr>
            </w:pPr>
          </w:p>
        </w:tc>
        <w:tc>
          <w:tcPr>
            <w:tcW w:w="3021" w:type="dxa"/>
          </w:tcPr>
          <w:p w14:paraId="1F6C5A19" w14:textId="77777777" w:rsidR="00E24AA5" w:rsidRDefault="00E24AA5" w:rsidP="00E24AA5">
            <w:pPr>
              <w:pStyle w:val="NormalWeb"/>
              <w:rPr>
                <w:color w:val="000000"/>
                <w:sz w:val="22"/>
                <w:szCs w:val="22"/>
              </w:rPr>
            </w:pPr>
            <w:r w:rsidRPr="00F5382A">
              <w:rPr>
                <w:sz w:val="22"/>
                <w:szCs w:val="22"/>
              </w:rPr>
              <w:t>Mindre vanlig</w:t>
            </w:r>
          </w:p>
        </w:tc>
        <w:tc>
          <w:tcPr>
            <w:tcW w:w="3021" w:type="dxa"/>
          </w:tcPr>
          <w:p w14:paraId="1AC941A2" w14:textId="77777777" w:rsidR="00E24AA5" w:rsidRPr="00F5382A" w:rsidRDefault="00E24AA5" w:rsidP="00E24AA5">
            <w:pPr>
              <w:pStyle w:val="NormalWeb"/>
              <w:rPr>
                <w:sz w:val="22"/>
                <w:szCs w:val="22"/>
              </w:rPr>
            </w:pPr>
            <w:r w:rsidRPr="00F5382A">
              <w:rPr>
                <w:sz w:val="22"/>
                <w:szCs w:val="22"/>
              </w:rPr>
              <w:t>Leverskade (se pkt. 4.4)</w:t>
            </w:r>
            <w:r>
              <w:rPr>
                <w:sz w:val="22"/>
                <w:szCs w:val="22"/>
              </w:rPr>
              <w:t>, a</w:t>
            </w:r>
            <w:r w:rsidRPr="00F5382A">
              <w:rPr>
                <w:sz w:val="22"/>
                <w:szCs w:val="22"/>
              </w:rPr>
              <w:t>utoimmun hepatitt (se pkt. 4.4)</w:t>
            </w:r>
          </w:p>
        </w:tc>
      </w:tr>
      <w:tr w:rsidR="00E24AA5" w14:paraId="439B3917" w14:textId="77777777" w:rsidTr="00E24AA5">
        <w:trPr>
          <w:trHeight w:val="280"/>
        </w:trPr>
        <w:tc>
          <w:tcPr>
            <w:tcW w:w="3020" w:type="dxa"/>
          </w:tcPr>
          <w:p w14:paraId="122951BB" w14:textId="77777777" w:rsidR="00E24AA5" w:rsidRPr="00CE5661" w:rsidRDefault="00E24AA5" w:rsidP="00E24AA5">
            <w:pPr>
              <w:pStyle w:val="NormalWeb"/>
              <w:rPr>
                <w:sz w:val="22"/>
                <w:szCs w:val="22"/>
              </w:rPr>
            </w:pPr>
            <w:r w:rsidRPr="00C6641F">
              <w:rPr>
                <w:sz w:val="22"/>
                <w:szCs w:val="22"/>
              </w:rPr>
              <w:t>Hud- og underhudssykdommer</w:t>
            </w:r>
          </w:p>
        </w:tc>
        <w:tc>
          <w:tcPr>
            <w:tcW w:w="3021" w:type="dxa"/>
          </w:tcPr>
          <w:p w14:paraId="56313911" w14:textId="77777777" w:rsidR="00E24AA5" w:rsidRDefault="00E24AA5" w:rsidP="00E24AA5">
            <w:pPr>
              <w:pStyle w:val="NormalWeb"/>
              <w:rPr>
                <w:color w:val="000000"/>
                <w:sz w:val="22"/>
                <w:szCs w:val="22"/>
              </w:rPr>
            </w:pPr>
            <w:r w:rsidRPr="00F5382A">
              <w:rPr>
                <w:sz w:val="22"/>
                <w:szCs w:val="22"/>
              </w:rPr>
              <w:t>Vanlig</w:t>
            </w:r>
          </w:p>
        </w:tc>
        <w:tc>
          <w:tcPr>
            <w:tcW w:w="3021" w:type="dxa"/>
          </w:tcPr>
          <w:p w14:paraId="39671B9D" w14:textId="77777777" w:rsidR="00E24AA5" w:rsidRPr="00E24AA5" w:rsidRDefault="00E24AA5" w:rsidP="00E24AA5">
            <w:pPr>
              <w:pStyle w:val="NormalWeb"/>
              <w:rPr>
                <w:sz w:val="22"/>
                <w:szCs w:val="22"/>
              </w:rPr>
            </w:pPr>
            <w:r w:rsidRPr="00F5382A">
              <w:rPr>
                <w:sz w:val="22"/>
                <w:szCs w:val="22"/>
              </w:rPr>
              <w:t>Utslett</w:t>
            </w:r>
            <w:r>
              <w:rPr>
                <w:sz w:val="22"/>
                <w:szCs w:val="22"/>
                <w:vertAlign w:val="superscript"/>
              </w:rPr>
              <w:t>8</w:t>
            </w:r>
          </w:p>
        </w:tc>
      </w:tr>
      <w:tr w:rsidR="00E24AA5" w14:paraId="5D90FEF5" w14:textId="77777777" w:rsidTr="00E24AA5">
        <w:trPr>
          <w:trHeight w:val="183"/>
        </w:trPr>
        <w:tc>
          <w:tcPr>
            <w:tcW w:w="3020" w:type="dxa"/>
            <w:vMerge w:val="restart"/>
          </w:tcPr>
          <w:p w14:paraId="34EA0624" w14:textId="77777777" w:rsidR="00E24AA5" w:rsidRPr="00C6641F" w:rsidRDefault="00E24AA5" w:rsidP="00E24AA5">
            <w:pPr>
              <w:pStyle w:val="NormalWeb"/>
              <w:rPr>
                <w:sz w:val="22"/>
                <w:szCs w:val="22"/>
              </w:rPr>
            </w:pPr>
            <w:r w:rsidRPr="00D56D19">
              <w:rPr>
                <w:sz w:val="22"/>
                <w:szCs w:val="22"/>
              </w:rPr>
              <w:t>Generelle lidelser og reaksjoner på administrasjonsstedet</w:t>
            </w:r>
          </w:p>
        </w:tc>
        <w:tc>
          <w:tcPr>
            <w:tcW w:w="3021" w:type="dxa"/>
          </w:tcPr>
          <w:p w14:paraId="10FA644E" w14:textId="77777777" w:rsidR="00E24AA5" w:rsidRPr="00F5382A" w:rsidRDefault="00E24AA5" w:rsidP="00E24AA5">
            <w:pPr>
              <w:pStyle w:val="NormalWeb"/>
              <w:rPr>
                <w:sz w:val="22"/>
                <w:szCs w:val="22"/>
              </w:rPr>
            </w:pPr>
            <w:r>
              <w:rPr>
                <w:color w:val="000000"/>
                <w:sz w:val="22"/>
                <w:szCs w:val="22"/>
              </w:rPr>
              <w:t>Svært vanlig</w:t>
            </w:r>
          </w:p>
        </w:tc>
        <w:tc>
          <w:tcPr>
            <w:tcW w:w="3021" w:type="dxa"/>
          </w:tcPr>
          <w:p w14:paraId="70E6B3EA" w14:textId="77777777" w:rsidR="00E24AA5" w:rsidRPr="00E24AA5" w:rsidRDefault="00E24AA5" w:rsidP="00E24AA5">
            <w:pPr>
              <w:pStyle w:val="NormalWeb"/>
              <w:rPr>
                <w:sz w:val="22"/>
                <w:szCs w:val="22"/>
              </w:rPr>
            </w:pPr>
            <w:r w:rsidRPr="00F5382A">
              <w:rPr>
                <w:sz w:val="22"/>
                <w:szCs w:val="22"/>
              </w:rPr>
              <w:t>Perifert ødem, væskeretensjon</w:t>
            </w:r>
            <w:r>
              <w:rPr>
                <w:sz w:val="22"/>
                <w:szCs w:val="22"/>
              </w:rPr>
              <w:t>, b</w:t>
            </w:r>
            <w:r w:rsidRPr="00F5382A">
              <w:rPr>
                <w:sz w:val="22"/>
                <w:szCs w:val="22"/>
              </w:rPr>
              <w:t>rystsmerter/ubehag</w:t>
            </w:r>
            <w:r>
              <w:rPr>
                <w:sz w:val="22"/>
                <w:szCs w:val="22"/>
                <w:vertAlign w:val="superscript"/>
              </w:rPr>
              <w:t>5</w:t>
            </w:r>
            <w:r>
              <w:rPr>
                <w:sz w:val="22"/>
                <w:szCs w:val="22"/>
              </w:rPr>
              <w:t>, f</w:t>
            </w:r>
            <w:r w:rsidRPr="00F5382A">
              <w:rPr>
                <w:sz w:val="22"/>
                <w:szCs w:val="22"/>
              </w:rPr>
              <w:t>atigue</w:t>
            </w:r>
          </w:p>
        </w:tc>
      </w:tr>
      <w:tr w:rsidR="00E24AA5" w14:paraId="6323E9D6" w14:textId="77777777" w:rsidTr="00E24AA5">
        <w:trPr>
          <w:trHeight w:val="182"/>
        </w:trPr>
        <w:tc>
          <w:tcPr>
            <w:tcW w:w="3020" w:type="dxa"/>
            <w:vMerge/>
          </w:tcPr>
          <w:p w14:paraId="1E91ED06" w14:textId="77777777" w:rsidR="00E24AA5" w:rsidRPr="00D56D19" w:rsidRDefault="00E24AA5" w:rsidP="00E24AA5">
            <w:pPr>
              <w:pStyle w:val="NormalWeb"/>
              <w:rPr>
                <w:sz w:val="22"/>
                <w:szCs w:val="22"/>
              </w:rPr>
            </w:pPr>
          </w:p>
        </w:tc>
        <w:tc>
          <w:tcPr>
            <w:tcW w:w="3021" w:type="dxa"/>
          </w:tcPr>
          <w:p w14:paraId="5F3EC7DC" w14:textId="77777777" w:rsidR="00E24AA5" w:rsidRPr="00F5382A" w:rsidRDefault="00E24AA5" w:rsidP="00E24AA5">
            <w:pPr>
              <w:pStyle w:val="NormalWeb"/>
              <w:rPr>
                <w:sz w:val="22"/>
                <w:szCs w:val="22"/>
              </w:rPr>
            </w:pPr>
            <w:r>
              <w:rPr>
                <w:color w:val="000000"/>
                <w:sz w:val="22"/>
                <w:szCs w:val="22"/>
              </w:rPr>
              <w:t>Vanlig</w:t>
            </w:r>
          </w:p>
        </w:tc>
        <w:tc>
          <w:tcPr>
            <w:tcW w:w="3021" w:type="dxa"/>
          </w:tcPr>
          <w:p w14:paraId="0686241C" w14:textId="77777777" w:rsidR="00E24AA5" w:rsidRPr="00F5382A" w:rsidRDefault="00E24AA5" w:rsidP="00E24AA5">
            <w:pPr>
              <w:pStyle w:val="NormalWeb"/>
              <w:rPr>
                <w:sz w:val="22"/>
                <w:szCs w:val="22"/>
              </w:rPr>
            </w:pPr>
            <w:r w:rsidRPr="00F5382A">
              <w:rPr>
                <w:sz w:val="22"/>
                <w:szCs w:val="22"/>
              </w:rPr>
              <w:t>Asteni</w:t>
            </w:r>
          </w:p>
        </w:tc>
      </w:tr>
    </w:tbl>
    <w:p w14:paraId="59A380C1" w14:textId="77777777" w:rsidR="00E24351" w:rsidRPr="00457A9D" w:rsidRDefault="00E24351" w:rsidP="00E24351">
      <w:pPr>
        <w:pStyle w:val="NormalWeb"/>
        <w:rPr>
          <w:color w:val="000000"/>
          <w:sz w:val="22"/>
          <w:szCs w:val="22"/>
        </w:rPr>
      </w:pPr>
      <w:r w:rsidRPr="00457A9D">
        <w:rPr>
          <w:color w:val="000000"/>
          <w:sz w:val="22"/>
          <w:szCs w:val="22"/>
          <w:vertAlign w:val="superscript"/>
        </w:rPr>
        <w:t>1</w:t>
      </w:r>
      <w:r w:rsidRPr="00457A9D">
        <w:rPr>
          <w:color w:val="000000"/>
          <w:sz w:val="22"/>
          <w:szCs w:val="22"/>
        </w:rPr>
        <w:t xml:space="preserve"> Se avsnittet </w:t>
      </w:r>
      <w:r w:rsidRPr="00457A9D">
        <w:rPr>
          <w:i/>
          <w:color w:val="000000"/>
          <w:sz w:val="22"/>
          <w:szCs w:val="22"/>
        </w:rPr>
        <w:t>”Beskrivelse av utvalgte bivirkninger”.</w:t>
      </w:r>
    </w:p>
    <w:p w14:paraId="708F4AE5" w14:textId="77777777" w:rsidR="00E24351" w:rsidRPr="00457A9D" w:rsidRDefault="00E24351" w:rsidP="00E24351">
      <w:pPr>
        <w:pStyle w:val="NormalWeb"/>
        <w:rPr>
          <w:color w:val="000000"/>
          <w:sz w:val="22"/>
          <w:szCs w:val="22"/>
        </w:rPr>
      </w:pPr>
      <w:r w:rsidRPr="00457A9D">
        <w:rPr>
          <w:color w:val="000000"/>
          <w:sz w:val="22"/>
          <w:szCs w:val="22"/>
          <w:vertAlign w:val="superscript"/>
        </w:rPr>
        <w:t>2</w:t>
      </w:r>
      <w:r w:rsidR="00F5382A" w:rsidRPr="00F5382A">
        <w:rPr>
          <w:color w:val="000000"/>
          <w:sz w:val="22"/>
          <w:szCs w:val="22"/>
        </w:rPr>
        <w:t xml:space="preserve"> </w:t>
      </w:r>
      <w:r w:rsidRPr="00457A9D">
        <w:rPr>
          <w:color w:val="000000"/>
          <w:sz w:val="22"/>
          <w:szCs w:val="22"/>
        </w:rPr>
        <w:t xml:space="preserve">Hyppigheten av hodepine synes større med 10 mg ambrisentan. </w:t>
      </w:r>
    </w:p>
    <w:p w14:paraId="602AEA3C" w14:textId="2BAA1DD2" w:rsidR="00E24AA5" w:rsidRDefault="00E24351" w:rsidP="00E24351">
      <w:pPr>
        <w:pStyle w:val="NormalWeb"/>
        <w:rPr>
          <w:color w:val="000000"/>
          <w:sz w:val="22"/>
          <w:szCs w:val="22"/>
        </w:rPr>
      </w:pPr>
      <w:r w:rsidRPr="00457A9D">
        <w:rPr>
          <w:color w:val="000000"/>
          <w:sz w:val="22"/>
          <w:szCs w:val="22"/>
          <w:vertAlign w:val="superscript"/>
        </w:rPr>
        <w:t>3</w:t>
      </w:r>
      <w:r w:rsidRPr="00457A9D">
        <w:rPr>
          <w:color w:val="000000"/>
          <w:sz w:val="22"/>
          <w:szCs w:val="22"/>
        </w:rPr>
        <w:t xml:space="preserve"> </w:t>
      </w:r>
      <w:r w:rsidR="00E24AA5">
        <w:rPr>
          <w:color w:val="000000"/>
          <w:sz w:val="22"/>
          <w:szCs w:val="22"/>
        </w:rPr>
        <w:t>Tilfeller ble kun observert i en placebo-kontrollert klinisk studie av ambrisentan i kombinasjon med tada</w:t>
      </w:r>
      <w:r w:rsidR="0069254D">
        <w:rPr>
          <w:color w:val="000000"/>
          <w:sz w:val="22"/>
          <w:szCs w:val="22"/>
        </w:rPr>
        <w:t>la</w:t>
      </w:r>
      <w:r w:rsidR="00E24AA5">
        <w:rPr>
          <w:color w:val="000000"/>
          <w:sz w:val="22"/>
          <w:szCs w:val="22"/>
        </w:rPr>
        <w:t xml:space="preserve">fil. </w:t>
      </w:r>
    </w:p>
    <w:p w14:paraId="6968E6BF" w14:textId="162548EC" w:rsidR="003D1211" w:rsidRPr="00457A9D" w:rsidRDefault="00F5382A" w:rsidP="00E24351">
      <w:pPr>
        <w:pStyle w:val="NormalWeb"/>
        <w:rPr>
          <w:color w:val="000000"/>
          <w:sz w:val="22"/>
          <w:szCs w:val="22"/>
        </w:rPr>
      </w:pPr>
      <w:r w:rsidRPr="00F5382A">
        <w:rPr>
          <w:color w:val="000000"/>
          <w:sz w:val="22"/>
          <w:szCs w:val="22"/>
          <w:vertAlign w:val="superscript"/>
        </w:rPr>
        <w:t>4</w:t>
      </w:r>
      <w:r w:rsidR="003D1211">
        <w:rPr>
          <w:color w:val="000000"/>
          <w:sz w:val="22"/>
          <w:szCs w:val="22"/>
        </w:rPr>
        <w:t xml:space="preserve"> </w:t>
      </w:r>
      <w:r w:rsidR="00E24AA5" w:rsidRPr="00457A9D">
        <w:rPr>
          <w:color w:val="000000"/>
          <w:sz w:val="22"/>
          <w:szCs w:val="22"/>
        </w:rPr>
        <w:t xml:space="preserve">Flesteparten av de rapporterte tilfellene av hjertesvikt var assosiert med væskeretensjon.  </w:t>
      </w:r>
    </w:p>
    <w:p w14:paraId="78691D40" w14:textId="7D1E7989" w:rsidR="00E24351" w:rsidRPr="00457A9D" w:rsidRDefault="003D1211" w:rsidP="00E24351">
      <w:pPr>
        <w:pStyle w:val="NormalWeb"/>
        <w:rPr>
          <w:color w:val="000000"/>
          <w:sz w:val="22"/>
          <w:szCs w:val="22"/>
        </w:rPr>
      </w:pPr>
      <w:r>
        <w:rPr>
          <w:color w:val="000000"/>
          <w:sz w:val="22"/>
          <w:szCs w:val="22"/>
          <w:vertAlign w:val="superscript"/>
        </w:rPr>
        <w:t>5</w:t>
      </w:r>
      <w:r w:rsidR="00F5382A" w:rsidRPr="00F5382A">
        <w:rPr>
          <w:color w:val="000000"/>
          <w:sz w:val="22"/>
          <w:szCs w:val="22"/>
        </w:rPr>
        <w:t xml:space="preserve"> </w:t>
      </w:r>
      <w:r w:rsidR="00E24AA5">
        <w:rPr>
          <w:color w:val="000000"/>
          <w:sz w:val="22"/>
          <w:szCs w:val="22"/>
        </w:rPr>
        <w:t xml:space="preserve">Hyppigheten ble observert i en placebo-kontrollert klinisk studie </w:t>
      </w:r>
      <w:r w:rsidR="0069254D">
        <w:rPr>
          <w:color w:val="000000"/>
          <w:sz w:val="22"/>
          <w:szCs w:val="22"/>
        </w:rPr>
        <w:t>med</w:t>
      </w:r>
      <w:r w:rsidR="00E24AA5">
        <w:rPr>
          <w:color w:val="000000"/>
          <w:sz w:val="22"/>
          <w:szCs w:val="22"/>
        </w:rPr>
        <w:t xml:space="preserve"> ambrisentan i kombinasjon med tada</w:t>
      </w:r>
      <w:r w:rsidR="0069254D">
        <w:rPr>
          <w:color w:val="000000"/>
          <w:sz w:val="22"/>
          <w:szCs w:val="22"/>
        </w:rPr>
        <w:t>la</w:t>
      </w:r>
      <w:r w:rsidR="00E24AA5">
        <w:rPr>
          <w:color w:val="000000"/>
          <w:sz w:val="22"/>
          <w:szCs w:val="22"/>
        </w:rPr>
        <w:t xml:space="preserve">fil. Lavere forekomst ble observert med ambrisentan monoterapi. </w:t>
      </w:r>
    </w:p>
    <w:p w14:paraId="739427B8" w14:textId="77777777" w:rsidR="00E24351" w:rsidRPr="00457A9D" w:rsidRDefault="003D1211" w:rsidP="00E24351">
      <w:pPr>
        <w:pStyle w:val="NormalWeb"/>
        <w:rPr>
          <w:color w:val="000000"/>
          <w:sz w:val="22"/>
          <w:szCs w:val="22"/>
        </w:rPr>
      </w:pPr>
      <w:r>
        <w:rPr>
          <w:color w:val="000000"/>
          <w:sz w:val="22"/>
          <w:szCs w:val="22"/>
          <w:vertAlign w:val="superscript"/>
        </w:rPr>
        <w:t>6</w:t>
      </w:r>
      <w:r w:rsidR="00E24351" w:rsidRPr="00457A9D">
        <w:rPr>
          <w:color w:val="000000"/>
          <w:sz w:val="22"/>
          <w:szCs w:val="22"/>
        </w:rPr>
        <w:t xml:space="preserve"> Det har vært rapportert tilfeller av forverret dyspn</w:t>
      </w:r>
      <w:r w:rsidR="00BC475D">
        <w:rPr>
          <w:color w:val="000000"/>
          <w:sz w:val="22"/>
          <w:szCs w:val="22"/>
        </w:rPr>
        <w:t>é</w:t>
      </w:r>
      <w:r w:rsidR="00E24351" w:rsidRPr="00457A9D">
        <w:rPr>
          <w:color w:val="000000"/>
          <w:sz w:val="22"/>
          <w:szCs w:val="22"/>
        </w:rPr>
        <w:t xml:space="preserve"> med ukjent årsak kort tid etter oppstart av ambrisentanbehandling.</w:t>
      </w:r>
    </w:p>
    <w:p w14:paraId="15C4A745" w14:textId="77777777" w:rsidR="00E24351" w:rsidRPr="00457A9D" w:rsidRDefault="003D1211" w:rsidP="00E24351">
      <w:pPr>
        <w:pStyle w:val="NormalWeb"/>
        <w:rPr>
          <w:color w:val="000000"/>
          <w:sz w:val="22"/>
          <w:szCs w:val="22"/>
        </w:rPr>
      </w:pPr>
      <w:r>
        <w:rPr>
          <w:color w:val="000000"/>
          <w:sz w:val="22"/>
          <w:szCs w:val="22"/>
          <w:vertAlign w:val="superscript"/>
        </w:rPr>
        <w:t>7</w:t>
      </w:r>
      <w:r w:rsidR="00E24351" w:rsidRPr="00457A9D">
        <w:rPr>
          <w:color w:val="000000"/>
          <w:sz w:val="22"/>
          <w:szCs w:val="22"/>
        </w:rPr>
        <w:t xml:space="preserve"> Forekomst av n</w:t>
      </w:r>
      <w:r w:rsidR="00E80F33">
        <w:rPr>
          <w:color w:val="000000"/>
          <w:sz w:val="22"/>
          <w:szCs w:val="22"/>
        </w:rPr>
        <w:t>ese</w:t>
      </w:r>
      <w:r w:rsidR="00E24351" w:rsidRPr="00457A9D">
        <w:rPr>
          <w:color w:val="000000"/>
          <w:sz w:val="22"/>
          <w:szCs w:val="22"/>
        </w:rPr>
        <w:t xml:space="preserve">tetthet var doserelatert ved ambrisentanbehandling. </w:t>
      </w:r>
    </w:p>
    <w:p w14:paraId="40F5C168" w14:textId="3D480837" w:rsidR="00E24351" w:rsidRPr="00457A9D" w:rsidRDefault="003D1211" w:rsidP="00E24351">
      <w:pPr>
        <w:pStyle w:val="NormalWeb"/>
        <w:rPr>
          <w:color w:val="000000"/>
          <w:sz w:val="22"/>
          <w:szCs w:val="22"/>
        </w:rPr>
      </w:pPr>
      <w:r>
        <w:rPr>
          <w:color w:val="000000"/>
          <w:sz w:val="22"/>
          <w:szCs w:val="22"/>
          <w:vertAlign w:val="superscript"/>
        </w:rPr>
        <w:t>8</w:t>
      </w:r>
      <w:r w:rsidR="00F5382A" w:rsidRPr="00F5382A">
        <w:rPr>
          <w:color w:val="000000"/>
          <w:sz w:val="22"/>
          <w:szCs w:val="22"/>
        </w:rPr>
        <w:t xml:space="preserve"> </w:t>
      </w:r>
      <w:r>
        <w:rPr>
          <w:color w:val="000000"/>
          <w:sz w:val="22"/>
          <w:szCs w:val="22"/>
        </w:rPr>
        <w:t>Utslett inkluderer erytematøst utslett, generalisert utslett, papuløst og kløende utslett.</w:t>
      </w:r>
    </w:p>
    <w:p w14:paraId="2F097E16" w14:textId="77777777" w:rsidR="00E24351" w:rsidRPr="00457A9D" w:rsidRDefault="00E24351" w:rsidP="00E24351">
      <w:pPr>
        <w:pStyle w:val="NormalWeb"/>
        <w:rPr>
          <w:color w:val="000000"/>
          <w:sz w:val="22"/>
          <w:szCs w:val="22"/>
        </w:rPr>
      </w:pPr>
    </w:p>
    <w:p w14:paraId="1A36DA87" w14:textId="77777777" w:rsidR="00E24351" w:rsidRPr="00E632C4" w:rsidRDefault="00F5382A" w:rsidP="00E24351">
      <w:pPr>
        <w:pStyle w:val="NormalWeb"/>
        <w:rPr>
          <w:color w:val="000000"/>
          <w:sz w:val="22"/>
          <w:szCs w:val="22"/>
          <w:u w:val="single"/>
        </w:rPr>
      </w:pPr>
      <w:r w:rsidRPr="00F5382A">
        <w:rPr>
          <w:color w:val="000000"/>
          <w:sz w:val="22"/>
          <w:szCs w:val="22"/>
          <w:u w:val="single"/>
        </w:rPr>
        <w:t>Beskrivelse av utvalgte bivirkninger</w:t>
      </w:r>
    </w:p>
    <w:p w14:paraId="456A19ED" w14:textId="77777777" w:rsidR="00E24351" w:rsidRPr="00457A9D" w:rsidRDefault="00E24351" w:rsidP="00E24351">
      <w:pPr>
        <w:pStyle w:val="NormalWeb"/>
        <w:rPr>
          <w:color w:val="000000"/>
          <w:sz w:val="22"/>
          <w:szCs w:val="22"/>
        </w:rPr>
      </w:pPr>
    </w:p>
    <w:p w14:paraId="12716B5F" w14:textId="77777777" w:rsidR="00E24351" w:rsidRPr="00457A9D" w:rsidRDefault="00E24351" w:rsidP="00E24351">
      <w:pPr>
        <w:pStyle w:val="NormalWeb"/>
        <w:rPr>
          <w:i/>
          <w:color w:val="000000"/>
          <w:sz w:val="22"/>
          <w:szCs w:val="22"/>
          <w:u w:val="single"/>
        </w:rPr>
      </w:pPr>
      <w:r w:rsidRPr="00457A9D">
        <w:rPr>
          <w:i/>
          <w:color w:val="000000"/>
          <w:sz w:val="22"/>
          <w:szCs w:val="22"/>
          <w:u w:val="single"/>
        </w:rPr>
        <w:t xml:space="preserve">Redusert hemoglobin </w:t>
      </w:r>
    </w:p>
    <w:p w14:paraId="2430DFEC" w14:textId="77777777" w:rsidR="00E24351" w:rsidRPr="00457A9D" w:rsidRDefault="00E24351" w:rsidP="00E24351">
      <w:pPr>
        <w:pStyle w:val="NormalWeb"/>
        <w:rPr>
          <w:color w:val="000000"/>
          <w:sz w:val="22"/>
          <w:szCs w:val="22"/>
        </w:rPr>
      </w:pPr>
    </w:p>
    <w:p w14:paraId="020B345C" w14:textId="77777777" w:rsidR="00E24351" w:rsidRDefault="00E24351" w:rsidP="00E24351">
      <w:pPr>
        <w:pStyle w:val="NormalWeb"/>
        <w:rPr>
          <w:color w:val="000000"/>
          <w:sz w:val="22"/>
          <w:szCs w:val="22"/>
        </w:rPr>
      </w:pPr>
      <w:r w:rsidRPr="00457A9D">
        <w:rPr>
          <w:color w:val="000000"/>
          <w:sz w:val="22"/>
          <w:szCs w:val="22"/>
        </w:rPr>
        <w:t>I perioden etter markedsføring har det vært rapportert tilfeller av anemi som har krevd blodoverføring (se pkt. 4.4). Hyppigheten av redusert hemoglobin (anemi) var høyere med 10 mg ambrisentan. I løpet av 12 uker lange, placebokontrollerte Fase 3 kliniske utprøvninger ble gjennomsnittlig hemoglobinkonsentrasjon redusert hos pasienter i ambrisentan-gruppene. Reduksjoner ble sett så tidlig som uke 4 (reduksjon på 0,83 g/dl); gjennomsnittlige endringer fra utgangsverdien stabiliserte seg tilsynelatende over de påfølgende 8 ukene. Totalt 17 pasienter (6,5 %) i behandlingsgruppene med ambrisentan hadde hemoglobinreduksjon ≥15 % fra utgangsverdien, og som falt under den nedre normalgrensen.</w:t>
      </w:r>
    </w:p>
    <w:p w14:paraId="02E455D0" w14:textId="77777777" w:rsidR="00E24AA5" w:rsidRDefault="00E24AA5" w:rsidP="00E24351">
      <w:pPr>
        <w:pStyle w:val="NormalWeb"/>
        <w:rPr>
          <w:color w:val="000000"/>
          <w:sz w:val="22"/>
          <w:szCs w:val="22"/>
          <w:u w:val="single"/>
        </w:rPr>
      </w:pPr>
    </w:p>
    <w:p w14:paraId="0CBCBC5F" w14:textId="77777777" w:rsidR="00E24AA5" w:rsidRDefault="00E24AA5" w:rsidP="00E24351">
      <w:pPr>
        <w:pStyle w:val="NormalWeb"/>
        <w:rPr>
          <w:color w:val="000000"/>
          <w:sz w:val="22"/>
          <w:szCs w:val="22"/>
          <w:u w:val="single"/>
        </w:rPr>
      </w:pPr>
      <w:r>
        <w:rPr>
          <w:color w:val="000000"/>
          <w:sz w:val="22"/>
          <w:szCs w:val="22"/>
          <w:u w:val="single"/>
        </w:rPr>
        <w:t>Pediatrisk populasjon</w:t>
      </w:r>
    </w:p>
    <w:p w14:paraId="3F934EA4" w14:textId="77777777" w:rsidR="00E24AA5" w:rsidRDefault="00E24AA5" w:rsidP="00E24351">
      <w:pPr>
        <w:pStyle w:val="NormalWeb"/>
        <w:rPr>
          <w:color w:val="000000"/>
          <w:sz w:val="22"/>
          <w:szCs w:val="22"/>
          <w:u w:val="single"/>
        </w:rPr>
      </w:pPr>
    </w:p>
    <w:p w14:paraId="113CBC65" w14:textId="0C6A73A0" w:rsidR="00E24AA5" w:rsidRPr="00D4448C" w:rsidRDefault="00E24AA5" w:rsidP="00E24351">
      <w:pPr>
        <w:pStyle w:val="NormalWeb"/>
        <w:rPr>
          <w:color w:val="000000"/>
          <w:sz w:val="22"/>
          <w:szCs w:val="22"/>
        </w:rPr>
      </w:pPr>
      <w:r>
        <w:rPr>
          <w:color w:val="000000"/>
          <w:sz w:val="22"/>
          <w:szCs w:val="22"/>
        </w:rPr>
        <w:t xml:space="preserve">Sikkerheten av ambrisentan hos </w:t>
      </w:r>
      <w:r w:rsidR="002F62B3">
        <w:rPr>
          <w:color w:val="000000"/>
          <w:sz w:val="22"/>
          <w:szCs w:val="22"/>
        </w:rPr>
        <w:t>pediatriske pasienter</w:t>
      </w:r>
      <w:r>
        <w:rPr>
          <w:color w:val="000000"/>
          <w:sz w:val="22"/>
          <w:szCs w:val="22"/>
        </w:rPr>
        <w:t xml:space="preserve"> med PAH i alderen 8 til under 18 år ble evaluert hos 41 pasienter som ble behandlet med ambrisentan 2,5 mg eller 5 mg (lavdose gruppe) én gang daglig</w:t>
      </w:r>
      <w:r w:rsidR="00B26D46">
        <w:rPr>
          <w:color w:val="000000"/>
          <w:sz w:val="22"/>
          <w:szCs w:val="22"/>
        </w:rPr>
        <w:t>,</w:t>
      </w:r>
      <w:r w:rsidR="006921D2">
        <w:rPr>
          <w:color w:val="000000"/>
          <w:sz w:val="22"/>
          <w:szCs w:val="22"/>
        </w:rPr>
        <w:t xml:space="preserve"> eller</w:t>
      </w:r>
      <w:r w:rsidR="00B26D46">
        <w:rPr>
          <w:color w:val="000000"/>
          <w:sz w:val="22"/>
          <w:szCs w:val="22"/>
        </w:rPr>
        <w:t xml:space="preserve"> 2,5 mg eller 5 mg titrert til 5 mg, 7,5 mg eller 10 mg basert på kroppsvekt (høydose gruppe) én gang daglig enten som monoterapi eller i kombinasjon med andre PAH</w:t>
      </w:r>
      <w:r w:rsidR="00753470">
        <w:rPr>
          <w:color w:val="000000"/>
          <w:sz w:val="22"/>
          <w:szCs w:val="22"/>
        </w:rPr>
        <w:t>-</w:t>
      </w:r>
      <w:r w:rsidR="00B26D46">
        <w:rPr>
          <w:color w:val="000000"/>
          <w:sz w:val="22"/>
          <w:szCs w:val="22"/>
        </w:rPr>
        <w:t xml:space="preserve">legemidler </w:t>
      </w:r>
      <w:r w:rsidR="00EB573B">
        <w:rPr>
          <w:color w:val="000000"/>
          <w:sz w:val="22"/>
          <w:szCs w:val="22"/>
        </w:rPr>
        <w:t>i</w:t>
      </w:r>
      <w:r w:rsidR="00B26D46">
        <w:rPr>
          <w:color w:val="000000"/>
          <w:sz w:val="22"/>
          <w:szCs w:val="22"/>
        </w:rPr>
        <w:t xml:space="preserve"> 24</w:t>
      </w:r>
      <w:r w:rsidR="00034320">
        <w:rPr>
          <w:color w:val="000000"/>
          <w:sz w:val="22"/>
          <w:szCs w:val="22"/>
        </w:rPr>
        <w:t> </w:t>
      </w:r>
      <w:r w:rsidR="00B26D46">
        <w:rPr>
          <w:color w:val="000000"/>
          <w:sz w:val="22"/>
          <w:szCs w:val="22"/>
        </w:rPr>
        <w:t xml:space="preserve">uker i en </w:t>
      </w:r>
      <w:r w:rsidR="00753470">
        <w:rPr>
          <w:color w:val="000000"/>
          <w:sz w:val="22"/>
          <w:szCs w:val="22"/>
        </w:rPr>
        <w:t xml:space="preserve">åpen </w:t>
      </w:r>
      <w:r w:rsidR="00B26D46">
        <w:rPr>
          <w:color w:val="000000"/>
          <w:sz w:val="22"/>
          <w:szCs w:val="22"/>
        </w:rPr>
        <w:t xml:space="preserve">fase 2b studie. Sikkerheten ble videre evaluert i en langtids </w:t>
      </w:r>
      <w:r w:rsidR="00753470">
        <w:rPr>
          <w:color w:val="000000"/>
          <w:sz w:val="22"/>
          <w:szCs w:val="22"/>
        </w:rPr>
        <w:t>forlengel</w:t>
      </w:r>
      <w:r w:rsidR="00B26D46">
        <w:rPr>
          <w:color w:val="000000"/>
          <w:sz w:val="22"/>
          <w:szCs w:val="22"/>
        </w:rPr>
        <w:t>sesstudie hos 38 av de 41 individene. Bivirkningene som ble observert</w:t>
      </w:r>
      <w:r w:rsidR="00F329C6">
        <w:rPr>
          <w:color w:val="000000"/>
          <w:sz w:val="22"/>
          <w:szCs w:val="22"/>
        </w:rPr>
        <w:t xml:space="preserve"> og</w:t>
      </w:r>
      <w:r w:rsidR="00B26D46">
        <w:rPr>
          <w:color w:val="000000"/>
          <w:sz w:val="22"/>
          <w:szCs w:val="22"/>
        </w:rPr>
        <w:t xml:space="preserve"> som ble vurdert </w:t>
      </w:r>
      <w:r w:rsidR="00F329C6">
        <w:rPr>
          <w:color w:val="000000"/>
          <w:sz w:val="22"/>
          <w:szCs w:val="22"/>
        </w:rPr>
        <w:t xml:space="preserve">til </w:t>
      </w:r>
      <w:r w:rsidR="00B26D46">
        <w:rPr>
          <w:color w:val="000000"/>
          <w:sz w:val="22"/>
          <w:szCs w:val="22"/>
        </w:rPr>
        <w:t>å være relatert til ambrisentan, var i tråd med de som ble observert i kontrollerte studier hos voksne pasienter med hodepine (15</w:t>
      </w:r>
      <w:r w:rsidR="00434760">
        <w:rPr>
          <w:color w:val="000000"/>
          <w:sz w:val="22"/>
          <w:szCs w:val="22"/>
        </w:rPr>
        <w:t xml:space="preserve"> </w:t>
      </w:r>
      <w:r w:rsidR="00B26D46">
        <w:rPr>
          <w:color w:val="000000"/>
          <w:sz w:val="22"/>
          <w:szCs w:val="22"/>
        </w:rPr>
        <w:t xml:space="preserve">%, 6/41 </w:t>
      </w:r>
      <w:r w:rsidR="002658FC">
        <w:rPr>
          <w:color w:val="000000"/>
          <w:sz w:val="22"/>
          <w:szCs w:val="22"/>
        </w:rPr>
        <w:t xml:space="preserve">individer </w:t>
      </w:r>
      <w:r w:rsidR="00F46990">
        <w:rPr>
          <w:color w:val="000000"/>
          <w:sz w:val="22"/>
          <w:szCs w:val="22"/>
        </w:rPr>
        <w:t>under</w:t>
      </w:r>
      <w:r w:rsidR="002658FC">
        <w:rPr>
          <w:color w:val="000000"/>
          <w:sz w:val="22"/>
          <w:szCs w:val="22"/>
        </w:rPr>
        <w:t xml:space="preserve"> den 24 uker</w:t>
      </w:r>
      <w:r w:rsidR="00B565AD">
        <w:rPr>
          <w:color w:val="000000"/>
          <w:sz w:val="22"/>
          <w:szCs w:val="22"/>
        </w:rPr>
        <w:t>s</w:t>
      </w:r>
      <w:r w:rsidR="002658FC">
        <w:rPr>
          <w:color w:val="000000"/>
          <w:sz w:val="22"/>
          <w:szCs w:val="22"/>
        </w:rPr>
        <w:t xml:space="preserve"> </w:t>
      </w:r>
      <w:r w:rsidR="005D2615">
        <w:rPr>
          <w:color w:val="000000"/>
          <w:sz w:val="22"/>
          <w:szCs w:val="22"/>
        </w:rPr>
        <w:t xml:space="preserve">åpen </w:t>
      </w:r>
      <w:r w:rsidR="002658FC">
        <w:rPr>
          <w:color w:val="000000"/>
          <w:sz w:val="22"/>
          <w:szCs w:val="22"/>
        </w:rPr>
        <w:t xml:space="preserve">fase 2b studien </w:t>
      </w:r>
      <w:r w:rsidR="00B26D46">
        <w:rPr>
          <w:color w:val="000000"/>
          <w:sz w:val="22"/>
          <w:szCs w:val="22"/>
        </w:rPr>
        <w:t>og 8</w:t>
      </w:r>
      <w:r w:rsidR="00434760">
        <w:rPr>
          <w:color w:val="000000"/>
          <w:sz w:val="22"/>
          <w:szCs w:val="22"/>
        </w:rPr>
        <w:t xml:space="preserve"> </w:t>
      </w:r>
      <w:r w:rsidR="00B26D46">
        <w:rPr>
          <w:color w:val="000000"/>
          <w:sz w:val="22"/>
          <w:szCs w:val="22"/>
        </w:rPr>
        <w:t>%, 3/38 individer</w:t>
      </w:r>
      <w:r w:rsidR="00E520FC">
        <w:rPr>
          <w:color w:val="000000"/>
          <w:sz w:val="22"/>
          <w:szCs w:val="22"/>
        </w:rPr>
        <w:t xml:space="preserve"> </w:t>
      </w:r>
      <w:r w:rsidR="00F46990">
        <w:rPr>
          <w:color w:val="000000"/>
          <w:sz w:val="22"/>
          <w:szCs w:val="22"/>
        </w:rPr>
        <w:t xml:space="preserve">under </w:t>
      </w:r>
      <w:r w:rsidR="00E520FC">
        <w:rPr>
          <w:color w:val="000000"/>
          <w:sz w:val="22"/>
          <w:szCs w:val="22"/>
        </w:rPr>
        <w:t xml:space="preserve">langtids </w:t>
      </w:r>
      <w:r w:rsidR="00F46990">
        <w:rPr>
          <w:color w:val="000000"/>
          <w:sz w:val="22"/>
          <w:szCs w:val="22"/>
        </w:rPr>
        <w:t>forlengelses</w:t>
      </w:r>
      <w:r w:rsidR="00E520FC">
        <w:rPr>
          <w:color w:val="000000"/>
          <w:sz w:val="22"/>
          <w:szCs w:val="22"/>
        </w:rPr>
        <w:t>studien</w:t>
      </w:r>
      <w:r w:rsidR="00B26D46">
        <w:rPr>
          <w:color w:val="000000"/>
          <w:sz w:val="22"/>
          <w:szCs w:val="22"/>
        </w:rPr>
        <w:t>) og nesetetthet (</w:t>
      </w:r>
      <w:r w:rsidR="00DB25E4">
        <w:rPr>
          <w:color w:val="000000"/>
          <w:sz w:val="22"/>
          <w:szCs w:val="22"/>
        </w:rPr>
        <w:t>7 </w:t>
      </w:r>
      <w:r w:rsidR="00B26D46">
        <w:rPr>
          <w:color w:val="000000"/>
          <w:sz w:val="22"/>
          <w:szCs w:val="22"/>
        </w:rPr>
        <w:t>%, 3/41 individer</w:t>
      </w:r>
      <w:r w:rsidR="001B09B8">
        <w:rPr>
          <w:color w:val="000000"/>
          <w:sz w:val="22"/>
          <w:szCs w:val="22"/>
        </w:rPr>
        <w:t xml:space="preserve"> </w:t>
      </w:r>
      <w:r w:rsidR="00F46990">
        <w:rPr>
          <w:color w:val="000000"/>
          <w:sz w:val="22"/>
          <w:szCs w:val="22"/>
        </w:rPr>
        <w:t>under</w:t>
      </w:r>
      <w:r w:rsidR="001B09B8">
        <w:rPr>
          <w:color w:val="000000"/>
          <w:sz w:val="22"/>
          <w:szCs w:val="22"/>
        </w:rPr>
        <w:t xml:space="preserve"> den 24 uker</w:t>
      </w:r>
      <w:r w:rsidR="00B565AD">
        <w:rPr>
          <w:color w:val="000000"/>
          <w:sz w:val="22"/>
          <w:szCs w:val="22"/>
        </w:rPr>
        <w:t>s åpn</w:t>
      </w:r>
      <w:r w:rsidR="00034320">
        <w:rPr>
          <w:color w:val="000000"/>
          <w:sz w:val="22"/>
          <w:szCs w:val="22"/>
        </w:rPr>
        <w:t>e</w:t>
      </w:r>
      <w:r w:rsidR="001B09B8">
        <w:rPr>
          <w:color w:val="000000"/>
          <w:sz w:val="22"/>
          <w:szCs w:val="22"/>
        </w:rPr>
        <w:t xml:space="preserve"> fase </w:t>
      </w:r>
      <w:r w:rsidR="00034320">
        <w:rPr>
          <w:color w:val="000000"/>
          <w:sz w:val="22"/>
          <w:szCs w:val="22"/>
        </w:rPr>
        <w:t>2b-</w:t>
      </w:r>
      <w:r w:rsidR="00B565AD">
        <w:rPr>
          <w:color w:val="000000"/>
          <w:sz w:val="22"/>
          <w:szCs w:val="22"/>
        </w:rPr>
        <w:t>stu</w:t>
      </w:r>
      <w:r w:rsidR="001B09B8">
        <w:rPr>
          <w:color w:val="000000"/>
          <w:sz w:val="22"/>
          <w:szCs w:val="22"/>
        </w:rPr>
        <w:t>dien</w:t>
      </w:r>
      <w:r w:rsidR="00B26D46">
        <w:rPr>
          <w:color w:val="000000"/>
          <w:sz w:val="22"/>
          <w:szCs w:val="22"/>
        </w:rPr>
        <w:t xml:space="preserve">) som forekom </w:t>
      </w:r>
      <w:r w:rsidR="00753470">
        <w:rPr>
          <w:color w:val="000000"/>
          <w:sz w:val="22"/>
          <w:szCs w:val="22"/>
        </w:rPr>
        <w:t>hyppigst</w:t>
      </w:r>
      <w:r w:rsidR="00B26D46">
        <w:rPr>
          <w:color w:val="000000"/>
          <w:sz w:val="22"/>
          <w:szCs w:val="22"/>
        </w:rPr>
        <w:t>.</w:t>
      </w:r>
    </w:p>
    <w:p w14:paraId="621435A6" w14:textId="77777777" w:rsidR="00E24351" w:rsidRPr="00457A9D" w:rsidRDefault="00E24351" w:rsidP="00E24351">
      <w:pPr>
        <w:pStyle w:val="NormalWeb"/>
        <w:rPr>
          <w:color w:val="000000"/>
          <w:sz w:val="22"/>
          <w:szCs w:val="22"/>
        </w:rPr>
      </w:pPr>
    </w:p>
    <w:p w14:paraId="3C5AFBAB" w14:textId="77777777" w:rsidR="00E24351" w:rsidRPr="00457A9D" w:rsidRDefault="00E24351" w:rsidP="00E24351">
      <w:pPr>
        <w:suppressLineNumbers/>
        <w:autoSpaceDE w:val="0"/>
        <w:autoSpaceDN w:val="0"/>
        <w:adjustRightInd w:val="0"/>
        <w:jc w:val="both"/>
        <w:rPr>
          <w:sz w:val="22"/>
          <w:szCs w:val="22"/>
          <w:u w:val="single"/>
        </w:rPr>
      </w:pPr>
      <w:r w:rsidRPr="00457A9D">
        <w:rPr>
          <w:sz w:val="22"/>
          <w:szCs w:val="22"/>
          <w:u w:val="single"/>
        </w:rPr>
        <w:lastRenderedPageBreak/>
        <w:t>Melding av mistenkte bivirkninger</w:t>
      </w:r>
    </w:p>
    <w:p w14:paraId="0975AB36" w14:textId="77777777" w:rsidR="00E24351" w:rsidRPr="00457A9D" w:rsidRDefault="00E24351" w:rsidP="00E24351">
      <w:pPr>
        <w:pStyle w:val="NormalWeb"/>
        <w:rPr>
          <w:color w:val="000000"/>
          <w:sz w:val="22"/>
          <w:szCs w:val="22"/>
        </w:rPr>
      </w:pPr>
      <w:r w:rsidRPr="00457A9D">
        <w:rPr>
          <w:sz w:val="22"/>
          <w:szCs w:val="22"/>
        </w:rPr>
        <w:t xml:space="preserve">Melding av mistenkte bivirkninger etter godkjenning av legemidlet er viktig. </w:t>
      </w:r>
      <w:r w:rsidRPr="00457A9D">
        <w:rPr>
          <w:noProof/>
          <w:sz w:val="22"/>
          <w:szCs w:val="22"/>
        </w:rPr>
        <w:t xml:space="preserve">Det gjør det mulig å overvåke forholdet mellom nytte og risiko for legemidlet kontinuerlig. Helsepersonell oppfordres til å melde enhver mistenkt bivirkning. Dette gjøres via </w:t>
      </w:r>
      <w:r w:rsidRPr="00457A9D">
        <w:rPr>
          <w:noProof/>
          <w:sz w:val="22"/>
          <w:szCs w:val="22"/>
          <w:highlight w:val="lightGray"/>
        </w:rPr>
        <w:t xml:space="preserve">det nasjonale meldesystemet som beskrevet i </w:t>
      </w:r>
      <w:hyperlink r:id="rId12" w:history="1">
        <w:r w:rsidRPr="00457A9D">
          <w:rPr>
            <w:rStyle w:val="Hyperlink"/>
            <w:sz w:val="22"/>
            <w:szCs w:val="22"/>
            <w:highlight w:val="lightGray"/>
          </w:rPr>
          <w:t>Appendix V</w:t>
        </w:r>
      </w:hyperlink>
      <w:r w:rsidRPr="00457A9D">
        <w:rPr>
          <w:sz w:val="22"/>
          <w:szCs w:val="22"/>
        </w:rPr>
        <w:t>.</w:t>
      </w:r>
    </w:p>
    <w:p w14:paraId="0235F32A" w14:textId="77777777" w:rsidR="003028F4" w:rsidRDefault="003028F4" w:rsidP="00E24351">
      <w:pPr>
        <w:pStyle w:val="Heading2"/>
        <w:rPr>
          <w:color w:val="000000"/>
          <w:sz w:val="22"/>
          <w:szCs w:val="22"/>
        </w:rPr>
      </w:pPr>
    </w:p>
    <w:p w14:paraId="6ABE3CBD" w14:textId="0F8FDA19" w:rsidR="00E24351" w:rsidRPr="00457A9D" w:rsidRDefault="007D6C1F" w:rsidP="00E24351">
      <w:pPr>
        <w:pStyle w:val="Heading2"/>
        <w:rPr>
          <w:color w:val="000000"/>
          <w:sz w:val="22"/>
          <w:szCs w:val="22"/>
        </w:rPr>
      </w:pPr>
      <w:r>
        <w:rPr>
          <w:color w:val="000000"/>
          <w:sz w:val="22"/>
          <w:szCs w:val="22"/>
        </w:rPr>
        <w:t>4.9</w:t>
      </w:r>
      <w:r>
        <w:rPr>
          <w:color w:val="000000"/>
          <w:sz w:val="22"/>
          <w:szCs w:val="22"/>
        </w:rPr>
        <w:tab/>
      </w:r>
      <w:r w:rsidR="00E24351" w:rsidRPr="00457A9D">
        <w:rPr>
          <w:color w:val="000000"/>
          <w:sz w:val="22"/>
          <w:szCs w:val="22"/>
        </w:rPr>
        <w:t>Overdosering</w:t>
      </w:r>
      <w:r w:rsidR="00E1347F">
        <w:rPr>
          <w:color w:val="000000"/>
          <w:sz w:val="22"/>
          <w:szCs w:val="22"/>
        </w:rPr>
        <w:fldChar w:fldCharType="begin"/>
      </w:r>
      <w:r w:rsidR="00E1347F">
        <w:rPr>
          <w:color w:val="000000"/>
          <w:sz w:val="22"/>
          <w:szCs w:val="22"/>
        </w:rPr>
        <w:instrText xml:space="preserve"> DOCVARIABLE vault_nd_8a17ede8-2f29-4a02-ab7d-b550d2c6579f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1F2D1E7E" w14:textId="77777777" w:rsidR="00E24351" w:rsidRPr="00457A9D" w:rsidRDefault="00E24351" w:rsidP="00E24351">
      <w:pPr>
        <w:pStyle w:val="NormalWeb"/>
        <w:rPr>
          <w:color w:val="000000"/>
          <w:sz w:val="22"/>
          <w:szCs w:val="22"/>
        </w:rPr>
      </w:pPr>
    </w:p>
    <w:p w14:paraId="20F78D9C" w14:textId="668891CC" w:rsidR="00E24351" w:rsidRPr="00457A9D" w:rsidRDefault="00E24351" w:rsidP="00E24351">
      <w:pPr>
        <w:pStyle w:val="NormalWeb"/>
        <w:rPr>
          <w:color w:val="000000"/>
          <w:sz w:val="22"/>
          <w:szCs w:val="22"/>
        </w:rPr>
      </w:pPr>
      <w:r w:rsidRPr="00457A9D">
        <w:rPr>
          <w:color w:val="000000"/>
          <w:sz w:val="22"/>
          <w:szCs w:val="22"/>
        </w:rPr>
        <w:t xml:space="preserve">I friske frivillige var enkeltdoser på 50 og 100 mg (5 til 10 ganger maksimal anbefalt dose) assosiert med hodepine, </w:t>
      </w:r>
      <w:r w:rsidR="00F15A0D">
        <w:rPr>
          <w:color w:val="000000"/>
          <w:sz w:val="22"/>
          <w:szCs w:val="22"/>
        </w:rPr>
        <w:t>flushing</w:t>
      </w:r>
      <w:r w:rsidRPr="00457A9D">
        <w:rPr>
          <w:color w:val="000000"/>
          <w:sz w:val="22"/>
          <w:szCs w:val="22"/>
        </w:rPr>
        <w:t>, svimmelhet, kvalme og n</w:t>
      </w:r>
      <w:r w:rsidR="001D7F5B">
        <w:rPr>
          <w:color w:val="000000"/>
          <w:sz w:val="22"/>
          <w:szCs w:val="22"/>
        </w:rPr>
        <w:t>ese</w:t>
      </w:r>
      <w:r w:rsidRPr="00457A9D">
        <w:rPr>
          <w:color w:val="000000"/>
          <w:sz w:val="22"/>
          <w:szCs w:val="22"/>
        </w:rPr>
        <w:t>tetthet.</w:t>
      </w:r>
    </w:p>
    <w:p w14:paraId="5400583C" w14:textId="77777777" w:rsidR="00E24351" w:rsidRPr="00457A9D" w:rsidRDefault="00E24351" w:rsidP="00E24351">
      <w:pPr>
        <w:pStyle w:val="NormalWeb"/>
        <w:rPr>
          <w:color w:val="000000"/>
          <w:sz w:val="22"/>
          <w:szCs w:val="22"/>
        </w:rPr>
      </w:pPr>
    </w:p>
    <w:p w14:paraId="2C45E956" w14:textId="77777777" w:rsidR="00E24351" w:rsidRPr="00457A9D" w:rsidRDefault="00E24351" w:rsidP="00E24351">
      <w:pPr>
        <w:pStyle w:val="NormalWeb"/>
        <w:rPr>
          <w:color w:val="000000"/>
          <w:sz w:val="22"/>
          <w:szCs w:val="22"/>
        </w:rPr>
      </w:pPr>
      <w:r w:rsidRPr="00457A9D">
        <w:rPr>
          <w:color w:val="000000"/>
          <w:sz w:val="22"/>
          <w:szCs w:val="22"/>
        </w:rPr>
        <w:t>Grunnet virkningsmekanismen kan en overdose ambrisentan potensielt forårsake hypotensjon (se pkt. 5.3). I tilfeller av uttalt hypotensjon kan aktiv kardiovaskulær støtte være nødvendig. In</w:t>
      </w:r>
      <w:r w:rsidR="00BC475D">
        <w:rPr>
          <w:color w:val="000000"/>
          <w:sz w:val="22"/>
          <w:szCs w:val="22"/>
        </w:rPr>
        <w:t>tet</w:t>
      </w:r>
      <w:r w:rsidRPr="00457A9D">
        <w:rPr>
          <w:color w:val="000000"/>
          <w:sz w:val="22"/>
          <w:szCs w:val="22"/>
        </w:rPr>
        <w:t xml:space="preserve"> spesifik</w:t>
      </w:r>
      <w:r w:rsidR="00BC475D">
        <w:rPr>
          <w:color w:val="000000"/>
          <w:sz w:val="22"/>
          <w:szCs w:val="22"/>
        </w:rPr>
        <w:t>t</w:t>
      </w:r>
      <w:r w:rsidRPr="00457A9D">
        <w:rPr>
          <w:color w:val="000000"/>
          <w:sz w:val="22"/>
          <w:szCs w:val="22"/>
        </w:rPr>
        <w:t xml:space="preserve"> antidot er tilgjengelig.</w:t>
      </w:r>
    </w:p>
    <w:p w14:paraId="11156588" w14:textId="77777777" w:rsidR="00E24351" w:rsidRPr="00457A9D" w:rsidRDefault="00E24351" w:rsidP="00E24351">
      <w:pPr>
        <w:pStyle w:val="NormalWeb"/>
        <w:rPr>
          <w:color w:val="000000"/>
          <w:sz w:val="22"/>
          <w:szCs w:val="22"/>
        </w:rPr>
      </w:pPr>
    </w:p>
    <w:p w14:paraId="7CE4CB59" w14:textId="77777777" w:rsidR="00E24351" w:rsidRPr="00457A9D" w:rsidRDefault="00E24351" w:rsidP="00E24351">
      <w:pPr>
        <w:pStyle w:val="NormalWeb"/>
        <w:rPr>
          <w:color w:val="000000"/>
          <w:sz w:val="22"/>
          <w:szCs w:val="22"/>
        </w:rPr>
      </w:pPr>
    </w:p>
    <w:p w14:paraId="705A1754" w14:textId="666C5D38" w:rsidR="00E24351" w:rsidRPr="00E853D6" w:rsidRDefault="00E24351" w:rsidP="007D6C1F">
      <w:pPr>
        <w:pStyle w:val="Heading1"/>
        <w:numPr>
          <w:ilvl w:val="0"/>
          <w:numId w:val="38"/>
        </w:numPr>
        <w:ind w:left="567" w:hanging="567"/>
        <w:rPr>
          <w:color w:val="000000"/>
          <w:sz w:val="22"/>
          <w:szCs w:val="22"/>
        </w:rPr>
      </w:pPr>
      <w:r w:rsidRPr="00E853D6">
        <w:rPr>
          <w:color w:val="000000"/>
          <w:sz w:val="22"/>
          <w:szCs w:val="22"/>
        </w:rPr>
        <w:t>FARMAKOLOGISKE E</w:t>
      </w:r>
      <w:smartTag w:uri="schemas-GSKSiteLocations-com/fourthcoffee" w:element="flavor">
        <w:r w:rsidRPr="00E853D6">
          <w:rPr>
            <w:color w:val="000000"/>
            <w:sz w:val="22"/>
            <w:szCs w:val="22"/>
          </w:rPr>
          <w:t>GEN</w:t>
        </w:r>
      </w:smartTag>
      <w:r w:rsidRPr="00E853D6">
        <w:rPr>
          <w:color w:val="000000"/>
          <w:sz w:val="22"/>
          <w:szCs w:val="22"/>
        </w:rPr>
        <w:t>SKAPER</w:t>
      </w:r>
      <w:r w:rsidR="00E1347F" w:rsidRPr="00E853D6">
        <w:rPr>
          <w:color w:val="000000"/>
          <w:sz w:val="22"/>
          <w:szCs w:val="22"/>
        </w:rPr>
        <w:fldChar w:fldCharType="begin"/>
      </w:r>
      <w:r w:rsidR="00E1347F" w:rsidRPr="00E853D6">
        <w:rPr>
          <w:color w:val="000000"/>
          <w:sz w:val="22"/>
          <w:szCs w:val="22"/>
        </w:rPr>
        <w:instrText xml:space="preserve"> DOCVARIABLE VAULT_ND_1d42a4b8-36d7-4a1f-bff3-5ec2fa58d27a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4B3DF76A" w14:textId="77777777" w:rsidR="00E24351" w:rsidRPr="00457A9D" w:rsidRDefault="00E24351" w:rsidP="00E24351">
      <w:pPr>
        <w:pStyle w:val="NormalWeb"/>
        <w:rPr>
          <w:color w:val="000000"/>
          <w:sz w:val="22"/>
          <w:szCs w:val="22"/>
        </w:rPr>
      </w:pPr>
    </w:p>
    <w:p w14:paraId="234967C4" w14:textId="2C7151AA" w:rsidR="00E24351" w:rsidRPr="00457A9D" w:rsidRDefault="007D6C1F" w:rsidP="00E24351">
      <w:pPr>
        <w:pStyle w:val="Heading2"/>
        <w:rPr>
          <w:color w:val="000000"/>
          <w:sz w:val="22"/>
          <w:szCs w:val="22"/>
        </w:rPr>
      </w:pPr>
      <w:r>
        <w:rPr>
          <w:color w:val="000000"/>
          <w:sz w:val="22"/>
          <w:szCs w:val="22"/>
        </w:rPr>
        <w:t>5.1</w:t>
      </w:r>
      <w:r>
        <w:rPr>
          <w:color w:val="000000"/>
          <w:sz w:val="22"/>
          <w:szCs w:val="22"/>
        </w:rPr>
        <w:tab/>
      </w:r>
      <w:r w:rsidR="00E24351" w:rsidRPr="00457A9D">
        <w:rPr>
          <w:color w:val="000000"/>
          <w:sz w:val="22"/>
          <w:szCs w:val="22"/>
        </w:rPr>
        <w:t>Farmakodynamiske egenskaper</w:t>
      </w:r>
      <w:r w:rsidR="00E1347F">
        <w:rPr>
          <w:color w:val="000000"/>
          <w:sz w:val="22"/>
          <w:szCs w:val="22"/>
        </w:rPr>
        <w:fldChar w:fldCharType="begin"/>
      </w:r>
      <w:r w:rsidR="00E1347F">
        <w:rPr>
          <w:color w:val="000000"/>
          <w:sz w:val="22"/>
          <w:szCs w:val="22"/>
        </w:rPr>
        <w:instrText xml:space="preserve"> DOCVARIABLE vault_nd_14c1bb4d-83dc-4512-ad16-c64968945fc1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521E7DE7" w14:textId="77777777" w:rsidR="00E24351" w:rsidRPr="00457A9D" w:rsidRDefault="00E24351" w:rsidP="00E24351">
      <w:pPr>
        <w:pStyle w:val="NormalWeb"/>
        <w:rPr>
          <w:color w:val="000000"/>
          <w:sz w:val="22"/>
          <w:szCs w:val="22"/>
        </w:rPr>
      </w:pPr>
    </w:p>
    <w:p w14:paraId="76D0ED7E" w14:textId="77777777" w:rsidR="00E24351" w:rsidRPr="00457A9D" w:rsidRDefault="00E24351" w:rsidP="00E24351">
      <w:pPr>
        <w:rPr>
          <w:color w:val="000000"/>
          <w:sz w:val="22"/>
          <w:szCs w:val="22"/>
        </w:rPr>
      </w:pPr>
      <w:r w:rsidRPr="00457A9D">
        <w:rPr>
          <w:color w:val="000000"/>
          <w:sz w:val="22"/>
          <w:szCs w:val="22"/>
        </w:rPr>
        <w:t>Farmakoterapeutisk gruppe: Antihypertensiva, andre antihypertensiva, ATC-kode: C02K</w:t>
      </w:r>
      <w:r w:rsidR="00BC475D">
        <w:rPr>
          <w:color w:val="000000"/>
          <w:sz w:val="22"/>
          <w:szCs w:val="22"/>
        </w:rPr>
        <w:t xml:space="preserve"> </w:t>
      </w:r>
      <w:r w:rsidRPr="00457A9D">
        <w:rPr>
          <w:color w:val="000000"/>
          <w:sz w:val="22"/>
          <w:szCs w:val="22"/>
        </w:rPr>
        <w:t xml:space="preserve">X02 </w:t>
      </w:r>
    </w:p>
    <w:p w14:paraId="4833EE2A" w14:textId="77777777" w:rsidR="00E24351" w:rsidRPr="00457A9D" w:rsidRDefault="00E24351" w:rsidP="00E24351">
      <w:pPr>
        <w:pStyle w:val="NormalWeb"/>
        <w:rPr>
          <w:color w:val="000000"/>
          <w:sz w:val="22"/>
          <w:szCs w:val="22"/>
        </w:rPr>
      </w:pPr>
    </w:p>
    <w:p w14:paraId="0B44909C" w14:textId="77777777" w:rsidR="00E24351" w:rsidRPr="00457A9D" w:rsidRDefault="00E24351" w:rsidP="00E24351">
      <w:pPr>
        <w:pStyle w:val="NormalWeb"/>
        <w:rPr>
          <w:color w:val="000000"/>
          <w:sz w:val="22"/>
          <w:szCs w:val="22"/>
        </w:rPr>
      </w:pPr>
      <w:r w:rsidRPr="00457A9D">
        <w:rPr>
          <w:color w:val="000000"/>
          <w:sz w:val="22"/>
          <w:szCs w:val="22"/>
          <w:u w:val="single"/>
        </w:rPr>
        <w:t xml:space="preserve">Virkningsmekanisme </w:t>
      </w:r>
    </w:p>
    <w:p w14:paraId="606C71DC" w14:textId="77777777" w:rsidR="00E24351" w:rsidRPr="00457A9D" w:rsidRDefault="00E24351" w:rsidP="00E24351">
      <w:pPr>
        <w:pStyle w:val="NormalWeb"/>
        <w:rPr>
          <w:color w:val="000000"/>
          <w:sz w:val="22"/>
          <w:szCs w:val="22"/>
        </w:rPr>
      </w:pPr>
    </w:p>
    <w:p w14:paraId="3B58DFCF" w14:textId="77777777" w:rsidR="00E24351" w:rsidRPr="00457A9D" w:rsidRDefault="00E24351" w:rsidP="00E24351">
      <w:pPr>
        <w:pStyle w:val="NormalWeb"/>
        <w:rPr>
          <w:color w:val="000000"/>
          <w:sz w:val="22"/>
          <w:szCs w:val="22"/>
        </w:rPr>
      </w:pPr>
      <w:r w:rsidRPr="00457A9D">
        <w:rPr>
          <w:color w:val="000000"/>
          <w:sz w:val="22"/>
          <w:szCs w:val="22"/>
        </w:rPr>
        <w:t>Ambrisentan, i proprionsyreklassen, er en oralt aktiv ERA, selektiv for endotelin A (ET</w:t>
      </w:r>
      <w:r w:rsidRPr="00457A9D">
        <w:rPr>
          <w:color w:val="000000"/>
          <w:sz w:val="22"/>
          <w:szCs w:val="22"/>
          <w:vertAlign w:val="subscript"/>
        </w:rPr>
        <w:t xml:space="preserve">A </w:t>
      </w:r>
      <w:r w:rsidRPr="00457A9D">
        <w:rPr>
          <w:color w:val="000000"/>
          <w:sz w:val="22"/>
          <w:szCs w:val="22"/>
        </w:rPr>
        <w:t>) reseptoren. Endotelin utgjør en signifikant rolle i patofysiologien av PAH.</w:t>
      </w:r>
    </w:p>
    <w:p w14:paraId="5B8EEEB3" w14:textId="77777777" w:rsidR="00E24351" w:rsidRPr="00457A9D" w:rsidRDefault="00E24351" w:rsidP="00E24351">
      <w:pPr>
        <w:pStyle w:val="NormalWeb"/>
        <w:rPr>
          <w:color w:val="000000"/>
          <w:sz w:val="22"/>
          <w:szCs w:val="22"/>
        </w:rPr>
      </w:pPr>
    </w:p>
    <w:p w14:paraId="342E6810" w14:textId="3E73CD7F" w:rsidR="00E24351" w:rsidRPr="00FA647C" w:rsidRDefault="00E24351" w:rsidP="00FA647C">
      <w:pPr>
        <w:pStyle w:val="NormalWeb"/>
        <w:rPr>
          <w:sz w:val="22"/>
          <w:szCs w:val="22"/>
        </w:rPr>
      </w:pPr>
      <w:r w:rsidRPr="00457A9D">
        <w:rPr>
          <w:color w:val="000000"/>
          <w:sz w:val="22"/>
          <w:szCs w:val="22"/>
        </w:rPr>
        <w:t xml:space="preserve">Ambrisentan er en </w:t>
      </w:r>
      <w:r w:rsidRPr="00D4448C">
        <w:rPr>
          <w:color w:val="000000"/>
          <w:sz w:val="22"/>
          <w:szCs w:val="22"/>
        </w:rPr>
        <w:t>ET</w:t>
      </w:r>
      <w:r w:rsidRPr="00434760">
        <w:rPr>
          <w:color w:val="000000"/>
          <w:sz w:val="22"/>
          <w:szCs w:val="22"/>
          <w:vertAlign w:val="subscript"/>
        </w:rPr>
        <w:t xml:space="preserve">A </w:t>
      </w:r>
      <w:r w:rsidRPr="00434760">
        <w:rPr>
          <w:color w:val="000000"/>
          <w:sz w:val="22"/>
          <w:szCs w:val="22"/>
        </w:rPr>
        <w:t>antagonist (omtrent 4000</w:t>
      </w:r>
      <w:r w:rsidR="00BC475D" w:rsidRPr="00434760">
        <w:rPr>
          <w:color w:val="000000"/>
          <w:sz w:val="22"/>
          <w:szCs w:val="22"/>
        </w:rPr>
        <w:t> </w:t>
      </w:r>
      <w:r w:rsidRPr="00434760">
        <w:rPr>
          <w:color w:val="000000"/>
          <w:sz w:val="22"/>
          <w:szCs w:val="22"/>
        </w:rPr>
        <w:t>ganger mer selektiv for ET</w:t>
      </w:r>
      <w:r w:rsidRPr="00D4448C">
        <w:rPr>
          <w:color w:val="000000"/>
          <w:sz w:val="22"/>
          <w:szCs w:val="22"/>
          <w:vertAlign w:val="subscript"/>
        </w:rPr>
        <w:t xml:space="preserve">A </w:t>
      </w:r>
      <w:r w:rsidRPr="00D4448C">
        <w:rPr>
          <w:color w:val="000000"/>
          <w:sz w:val="22"/>
          <w:szCs w:val="22"/>
        </w:rPr>
        <w:t>sammenliknet med ET</w:t>
      </w:r>
      <w:r w:rsidRPr="00D4448C">
        <w:rPr>
          <w:color w:val="000000"/>
          <w:sz w:val="22"/>
          <w:szCs w:val="22"/>
          <w:vertAlign w:val="subscript"/>
        </w:rPr>
        <w:t>B</w:t>
      </w:r>
      <w:r w:rsidRPr="00D4448C">
        <w:rPr>
          <w:color w:val="000000"/>
          <w:sz w:val="22"/>
          <w:szCs w:val="22"/>
        </w:rPr>
        <w:t>).</w:t>
      </w:r>
      <w:r w:rsidR="00D4448C">
        <w:rPr>
          <w:color w:val="000000"/>
          <w:sz w:val="22"/>
          <w:szCs w:val="22"/>
        </w:rPr>
        <w:t xml:space="preserve"> </w:t>
      </w:r>
      <w:r w:rsidRPr="00FA647C">
        <w:rPr>
          <w:sz w:val="22"/>
          <w:szCs w:val="22"/>
        </w:rPr>
        <w:t>Ambrisentan blokkerer ET</w:t>
      </w:r>
      <w:r w:rsidRPr="00FA647C">
        <w:rPr>
          <w:sz w:val="22"/>
          <w:szCs w:val="22"/>
          <w:vertAlign w:val="subscript"/>
        </w:rPr>
        <w:t>A</w:t>
      </w:r>
      <w:r w:rsidRPr="00FA647C">
        <w:rPr>
          <w:sz w:val="22"/>
          <w:szCs w:val="22"/>
        </w:rPr>
        <w:t xml:space="preserve"> reseptorer, som hovedsakelig er lokalisert i vaskulære glatte muskelceller og i hjertemuskelceller. Dette hindrer endotelin-mediert aktivering av budbringer (second messenger) systemer som resulterer i vasokonstriksjon og glatt muskelcelleproliferasjon. Selektiviteten av ambrisentan for ET</w:t>
      </w:r>
      <w:r w:rsidRPr="00FA647C">
        <w:rPr>
          <w:sz w:val="22"/>
          <w:szCs w:val="22"/>
          <w:vertAlign w:val="subscript"/>
        </w:rPr>
        <w:t>A</w:t>
      </w:r>
      <w:r w:rsidRPr="00FA647C">
        <w:rPr>
          <w:sz w:val="22"/>
          <w:szCs w:val="22"/>
        </w:rPr>
        <w:t xml:space="preserve"> over ET</w:t>
      </w:r>
      <w:r w:rsidRPr="00FA647C">
        <w:rPr>
          <w:sz w:val="22"/>
          <w:szCs w:val="22"/>
          <w:vertAlign w:val="subscript"/>
        </w:rPr>
        <w:t>B</w:t>
      </w:r>
      <w:r w:rsidRPr="00FA647C">
        <w:rPr>
          <w:sz w:val="22"/>
          <w:szCs w:val="22"/>
        </w:rPr>
        <w:t xml:space="preserve"> reseptorer forventes å beholde ET</w:t>
      </w:r>
      <w:r w:rsidRPr="00FA647C">
        <w:rPr>
          <w:sz w:val="22"/>
          <w:szCs w:val="22"/>
          <w:vertAlign w:val="subscript"/>
        </w:rPr>
        <w:t>B</w:t>
      </w:r>
      <w:r w:rsidRPr="00FA647C">
        <w:rPr>
          <w:sz w:val="22"/>
          <w:szCs w:val="22"/>
        </w:rPr>
        <w:t xml:space="preserve"> reseptormediert produksjon av vasodilatorene nitrogenoksid og prostacyklin.</w:t>
      </w:r>
    </w:p>
    <w:p w14:paraId="735B0C38" w14:textId="77777777" w:rsidR="00E24351" w:rsidRPr="00611370" w:rsidRDefault="00E24351" w:rsidP="00E24351">
      <w:pPr>
        <w:pStyle w:val="NormalWeb"/>
        <w:rPr>
          <w:color w:val="000000"/>
          <w:sz w:val="22"/>
          <w:szCs w:val="22"/>
        </w:rPr>
      </w:pPr>
    </w:p>
    <w:p w14:paraId="06F0BB74" w14:textId="77777777" w:rsidR="00E24351" w:rsidRPr="00457A9D" w:rsidRDefault="00E24351" w:rsidP="00E24351">
      <w:pPr>
        <w:pStyle w:val="NormalWeb"/>
        <w:keepNext/>
        <w:rPr>
          <w:color w:val="000000"/>
          <w:sz w:val="22"/>
          <w:szCs w:val="22"/>
        </w:rPr>
      </w:pPr>
      <w:r w:rsidRPr="00457A9D">
        <w:rPr>
          <w:color w:val="000000"/>
          <w:sz w:val="22"/>
          <w:szCs w:val="22"/>
          <w:u w:val="single"/>
        </w:rPr>
        <w:t>Klinisk effekt og sikkerhet</w:t>
      </w:r>
    </w:p>
    <w:p w14:paraId="5C541566" w14:textId="77777777" w:rsidR="00E24351" w:rsidRPr="00457A9D" w:rsidRDefault="00E24351" w:rsidP="00E24351">
      <w:pPr>
        <w:pStyle w:val="NormalWeb"/>
        <w:keepNext/>
        <w:rPr>
          <w:color w:val="000000"/>
          <w:sz w:val="22"/>
          <w:szCs w:val="22"/>
        </w:rPr>
      </w:pPr>
    </w:p>
    <w:p w14:paraId="20C5D61A" w14:textId="7B9F4518" w:rsidR="00E24351" w:rsidRPr="00457A9D" w:rsidRDefault="00E24351" w:rsidP="00E24351">
      <w:pPr>
        <w:pStyle w:val="NormalWeb"/>
        <w:keepNext/>
        <w:rPr>
          <w:color w:val="000000"/>
          <w:sz w:val="22"/>
          <w:szCs w:val="22"/>
        </w:rPr>
      </w:pPr>
      <w:r w:rsidRPr="00457A9D">
        <w:rPr>
          <w:color w:val="000000"/>
          <w:sz w:val="22"/>
          <w:szCs w:val="22"/>
        </w:rPr>
        <w:t xml:space="preserve">Det ble utført to randomiserte, dobbeltblinde, multisenter, placebokontrollerte fase 3 pivotale studier (ARIES-1 og -2). ARIES-1 omfattet 201 pasienter og sammenlignet ambrisentan 5 mg og 10 mg med placebo. ARIES-2 omfattet 192 pasienter og sammenlignet ambrisentan 2,5 mg og 5 mg med placebo. I begge studiene ble ambrisentan gitt i tillegg til pasientenes eksisterende </w:t>
      </w:r>
      <w:r w:rsidR="00D4448C">
        <w:rPr>
          <w:color w:val="000000"/>
          <w:sz w:val="22"/>
          <w:szCs w:val="22"/>
        </w:rPr>
        <w:t>legemidler</w:t>
      </w:r>
      <w:r w:rsidRPr="00457A9D">
        <w:rPr>
          <w:color w:val="000000"/>
          <w:sz w:val="22"/>
          <w:szCs w:val="22"/>
        </w:rPr>
        <w:t xml:space="preserve">, som kunne omfatte en kombinasjon av digoksin, antikoagulantia, diuretika, oksygen og vasodilatorer (kalsiumantagonister, ACE-hemmere). Inkluderte pasienter hadde IPAH eller PAH assosiert med bindevevssykdom (PAH-CTD). Majoriteten av pasientene hadde WHO funksjonsklasse II (38,4 %) eller klasse </w:t>
      </w:r>
      <w:smartTag w:uri="urn:schemas-microsoft-com:office:smarttags" w:element="stockticker">
        <w:r w:rsidRPr="00457A9D">
          <w:rPr>
            <w:color w:val="000000"/>
            <w:sz w:val="22"/>
            <w:szCs w:val="22"/>
          </w:rPr>
          <w:t>III</w:t>
        </w:r>
      </w:smartTag>
      <w:r w:rsidRPr="00457A9D">
        <w:rPr>
          <w:color w:val="000000"/>
          <w:sz w:val="22"/>
          <w:szCs w:val="22"/>
        </w:rPr>
        <w:t xml:space="preserve"> (55,0 %) symptomer. Pasienter med allerede etablert leversykdom (cirrhose eller klinisk signifikant økte aminotransferaser) og pasienter som brukte annen målrettet behandling mot PAH (eksempelvis prostanoider) ble ekskludert. Hemodynamiske parametre ble ikke utredet i disse studiene.</w:t>
      </w:r>
    </w:p>
    <w:p w14:paraId="60B37A6F" w14:textId="77777777" w:rsidR="00E24351" w:rsidRPr="00457A9D" w:rsidRDefault="00E24351" w:rsidP="00E24351">
      <w:pPr>
        <w:pStyle w:val="NormalWeb"/>
        <w:rPr>
          <w:color w:val="000000"/>
          <w:sz w:val="22"/>
          <w:szCs w:val="22"/>
        </w:rPr>
      </w:pPr>
    </w:p>
    <w:p w14:paraId="606CF01B" w14:textId="77777777" w:rsidR="00E24351" w:rsidRPr="00457A9D" w:rsidRDefault="00E24351" w:rsidP="00E24351">
      <w:pPr>
        <w:pStyle w:val="NormalWeb"/>
        <w:rPr>
          <w:color w:val="000000"/>
          <w:sz w:val="22"/>
          <w:szCs w:val="22"/>
        </w:rPr>
      </w:pPr>
      <w:r w:rsidRPr="00457A9D">
        <w:rPr>
          <w:color w:val="000000"/>
          <w:sz w:val="22"/>
          <w:szCs w:val="22"/>
        </w:rPr>
        <w:t xml:space="preserve">Det primære endepunktet definert for fase 3 studiene var forbedring i treningskapasitet </w:t>
      </w:r>
      <w:r w:rsidR="0027564D">
        <w:rPr>
          <w:color w:val="000000"/>
          <w:sz w:val="22"/>
          <w:szCs w:val="22"/>
        </w:rPr>
        <w:t>vurdert</w:t>
      </w:r>
      <w:r w:rsidRPr="00457A9D">
        <w:rPr>
          <w:color w:val="000000"/>
          <w:sz w:val="22"/>
          <w:szCs w:val="22"/>
        </w:rPr>
        <w:t xml:space="preserve"> ved endring fra utgangspunktet i 6 minutter gådistanse (6</w:t>
      </w:r>
      <w:smartTag w:uri="urn:schemas-microsoft-com:office:smarttags" w:element="stockticker">
        <w:r w:rsidRPr="00457A9D">
          <w:rPr>
            <w:color w:val="000000"/>
            <w:sz w:val="22"/>
            <w:szCs w:val="22"/>
          </w:rPr>
          <w:t>MWD</w:t>
        </w:r>
      </w:smartTag>
      <w:r w:rsidRPr="00457A9D">
        <w:rPr>
          <w:color w:val="000000"/>
          <w:sz w:val="22"/>
          <w:szCs w:val="22"/>
        </w:rPr>
        <w:t>) ved 12 uker. I begge studiene resulterte behandling med ambrisentan i signifikante forbedringer i 6</w:t>
      </w:r>
      <w:smartTag w:uri="urn:schemas-microsoft-com:office:smarttags" w:element="stockticker">
        <w:r w:rsidRPr="00457A9D">
          <w:rPr>
            <w:color w:val="000000"/>
            <w:sz w:val="22"/>
            <w:szCs w:val="22"/>
          </w:rPr>
          <w:t>MWD</w:t>
        </w:r>
      </w:smartTag>
      <w:r w:rsidRPr="00457A9D">
        <w:rPr>
          <w:color w:val="000000"/>
          <w:sz w:val="22"/>
          <w:szCs w:val="22"/>
        </w:rPr>
        <w:t xml:space="preserve"> for hver av ambrisentandosene.</w:t>
      </w:r>
    </w:p>
    <w:p w14:paraId="4E441858" w14:textId="77777777" w:rsidR="00E24351" w:rsidRPr="00457A9D" w:rsidRDefault="00E24351" w:rsidP="00E24351">
      <w:pPr>
        <w:pStyle w:val="NormalWeb"/>
        <w:rPr>
          <w:color w:val="000000"/>
          <w:sz w:val="22"/>
          <w:szCs w:val="22"/>
        </w:rPr>
      </w:pPr>
    </w:p>
    <w:p w14:paraId="2566CE53" w14:textId="40F76D40" w:rsidR="00E24351" w:rsidRPr="00457A9D" w:rsidRDefault="00E24351" w:rsidP="00E24351">
      <w:pPr>
        <w:pStyle w:val="NormalWeb"/>
        <w:rPr>
          <w:color w:val="000000"/>
          <w:sz w:val="22"/>
          <w:szCs w:val="22"/>
        </w:rPr>
      </w:pPr>
      <w:r w:rsidRPr="00457A9D">
        <w:rPr>
          <w:color w:val="000000"/>
          <w:sz w:val="22"/>
          <w:szCs w:val="22"/>
        </w:rPr>
        <w:t>Den placebojusterte forbedringen i gjennomsnittlig 6</w:t>
      </w:r>
      <w:smartTag w:uri="urn:schemas-microsoft-com:office:smarttags" w:element="stockticker">
        <w:r w:rsidRPr="00457A9D">
          <w:rPr>
            <w:color w:val="000000"/>
            <w:sz w:val="22"/>
            <w:szCs w:val="22"/>
          </w:rPr>
          <w:t>MWD</w:t>
        </w:r>
      </w:smartTag>
      <w:r w:rsidRPr="00457A9D">
        <w:rPr>
          <w:color w:val="000000"/>
          <w:sz w:val="22"/>
          <w:szCs w:val="22"/>
        </w:rPr>
        <w:t xml:space="preserve"> ved uke 12 sammenlignet med utgangspunktet var 30,6 m (95 %</w:t>
      </w:r>
      <w:r w:rsidR="00A95AC4">
        <w:rPr>
          <w:color w:val="000000"/>
          <w:sz w:val="22"/>
          <w:szCs w:val="22"/>
        </w:rPr>
        <w:t xml:space="preserve"> </w:t>
      </w:r>
      <w:r w:rsidRPr="00457A9D">
        <w:rPr>
          <w:color w:val="000000"/>
          <w:sz w:val="22"/>
          <w:szCs w:val="22"/>
        </w:rPr>
        <w:t>KI: 2,9 til 58,3; p</w:t>
      </w:r>
      <w:r w:rsidR="00DB25E4">
        <w:rPr>
          <w:color w:val="000000"/>
          <w:sz w:val="22"/>
          <w:szCs w:val="22"/>
        </w:rPr>
        <w:t> </w:t>
      </w:r>
      <w:r w:rsidRPr="00457A9D">
        <w:rPr>
          <w:color w:val="000000"/>
          <w:sz w:val="22"/>
          <w:szCs w:val="22"/>
        </w:rPr>
        <w:t>=</w:t>
      </w:r>
      <w:r w:rsidR="00DB25E4">
        <w:rPr>
          <w:color w:val="000000"/>
          <w:sz w:val="22"/>
          <w:szCs w:val="22"/>
        </w:rPr>
        <w:t> </w:t>
      </w:r>
      <w:r w:rsidRPr="00457A9D">
        <w:rPr>
          <w:color w:val="000000"/>
          <w:sz w:val="22"/>
          <w:szCs w:val="22"/>
        </w:rPr>
        <w:t>0,008) og 59,4 m (95 % KI: 29,6 til 89,3; p</w:t>
      </w:r>
      <w:r w:rsidR="00DB25E4">
        <w:rPr>
          <w:color w:val="000000"/>
          <w:sz w:val="22"/>
          <w:szCs w:val="22"/>
        </w:rPr>
        <w:t> </w:t>
      </w:r>
      <w:r w:rsidRPr="00457A9D">
        <w:rPr>
          <w:color w:val="000000"/>
          <w:sz w:val="22"/>
          <w:szCs w:val="22"/>
        </w:rPr>
        <w:t>&lt;</w:t>
      </w:r>
      <w:r w:rsidR="00DB25E4">
        <w:rPr>
          <w:color w:val="000000"/>
          <w:sz w:val="22"/>
          <w:szCs w:val="22"/>
        </w:rPr>
        <w:t> </w:t>
      </w:r>
      <w:r w:rsidRPr="00457A9D">
        <w:rPr>
          <w:color w:val="000000"/>
          <w:sz w:val="22"/>
          <w:szCs w:val="22"/>
        </w:rPr>
        <w:t xml:space="preserve">0,001) for 5 mg gruppen i henholdsvis ARIES-1 og -2. Den placebojusterte forbedringen i </w:t>
      </w:r>
      <w:r w:rsidRPr="00457A9D">
        <w:rPr>
          <w:color w:val="000000"/>
          <w:sz w:val="22"/>
          <w:szCs w:val="22"/>
        </w:rPr>
        <w:lastRenderedPageBreak/>
        <w:t>gjennomsnittlig 6</w:t>
      </w:r>
      <w:smartTag w:uri="urn:schemas-microsoft-com:office:smarttags" w:element="stockticker">
        <w:r w:rsidRPr="00457A9D">
          <w:rPr>
            <w:color w:val="000000"/>
            <w:sz w:val="22"/>
            <w:szCs w:val="22"/>
          </w:rPr>
          <w:t>MWD</w:t>
        </w:r>
      </w:smartTag>
      <w:r w:rsidRPr="00457A9D">
        <w:rPr>
          <w:color w:val="000000"/>
          <w:sz w:val="22"/>
          <w:szCs w:val="22"/>
        </w:rPr>
        <w:t xml:space="preserve"> ved uke 12 hos pasienter i 10 mg gruppen i ARIES-1 var 51,4 m (95 % KI: 26,6 til 76,2; p</w:t>
      </w:r>
      <w:r w:rsidR="00DB25E4">
        <w:rPr>
          <w:color w:val="000000"/>
          <w:sz w:val="22"/>
          <w:szCs w:val="22"/>
        </w:rPr>
        <w:t> </w:t>
      </w:r>
      <w:r w:rsidRPr="00457A9D">
        <w:rPr>
          <w:color w:val="000000"/>
          <w:sz w:val="22"/>
          <w:szCs w:val="22"/>
        </w:rPr>
        <w:t>&lt;</w:t>
      </w:r>
      <w:r w:rsidR="00DB25E4">
        <w:rPr>
          <w:color w:val="000000"/>
          <w:sz w:val="22"/>
          <w:szCs w:val="22"/>
        </w:rPr>
        <w:t> </w:t>
      </w:r>
      <w:r w:rsidRPr="00457A9D">
        <w:rPr>
          <w:color w:val="000000"/>
          <w:sz w:val="22"/>
          <w:szCs w:val="22"/>
        </w:rPr>
        <w:t xml:space="preserve">0,001). </w:t>
      </w:r>
    </w:p>
    <w:p w14:paraId="7405FE45" w14:textId="77777777" w:rsidR="00E24351" w:rsidRPr="00457A9D" w:rsidRDefault="00E24351" w:rsidP="00E24351">
      <w:pPr>
        <w:pStyle w:val="NormalWeb"/>
        <w:rPr>
          <w:color w:val="000000"/>
          <w:sz w:val="22"/>
          <w:szCs w:val="22"/>
        </w:rPr>
      </w:pPr>
    </w:p>
    <w:p w14:paraId="24F89F25" w14:textId="73C3F354" w:rsidR="00E24351" w:rsidRPr="00457A9D" w:rsidRDefault="00E24351" w:rsidP="00E24351">
      <w:pPr>
        <w:pStyle w:val="NormalWeb"/>
        <w:rPr>
          <w:color w:val="000000"/>
          <w:sz w:val="22"/>
          <w:szCs w:val="22"/>
        </w:rPr>
      </w:pPr>
      <w:r w:rsidRPr="00457A9D">
        <w:rPr>
          <w:color w:val="000000"/>
          <w:sz w:val="22"/>
          <w:szCs w:val="22"/>
        </w:rPr>
        <w:t>En prespesifisert kombinert analyse av fase 3 studiene (ARIES-C) ble utført. Den placebojusterte gjennomsnittlige forbedringen i 6</w:t>
      </w:r>
      <w:smartTag w:uri="urn:schemas-microsoft-com:office:smarttags" w:element="stockticker">
        <w:r w:rsidRPr="00457A9D">
          <w:rPr>
            <w:color w:val="000000"/>
            <w:sz w:val="22"/>
            <w:szCs w:val="22"/>
          </w:rPr>
          <w:t>MWD</w:t>
        </w:r>
      </w:smartTag>
      <w:r w:rsidRPr="00457A9D">
        <w:rPr>
          <w:color w:val="000000"/>
          <w:sz w:val="22"/>
          <w:szCs w:val="22"/>
        </w:rPr>
        <w:t xml:space="preserve"> var 44,6 m (95 % KI: 24,3 til 64,9; p</w:t>
      </w:r>
      <w:r w:rsidR="00897FC8">
        <w:rPr>
          <w:color w:val="000000"/>
          <w:sz w:val="22"/>
          <w:szCs w:val="22"/>
        </w:rPr>
        <w:t> </w:t>
      </w:r>
      <w:r w:rsidRPr="00457A9D">
        <w:rPr>
          <w:color w:val="000000"/>
          <w:sz w:val="22"/>
          <w:szCs w:val="22"/>
        </w:rPr>
        <w:t>&lt;</w:t>
      </w:r>
      <w:r w:rsidR="00897FC8">
        <w:rPr>
          <w:color w:val="000000"/>
          <w:sz w:val="22"/>
          <w:szCs w:val="22"/>
        </w:rPr>
        <w:t> </w:t>
      </w:r>
      <w:r w:rsidRPr="00457A9D">
        <w:rPr>
          <w:color w:val="000000"/>
          <w:sz w:val="22"/>
          <w:szCs w:val="22"/>
        </w:rPr>
        <w:t>0,001) for 5 mg dosen og 52,5 m (95 % KI: 28,8 til 76,2; p</w:t>
      </w:r>
      <w:r w:rsidR="00897FC8">
        <w:rPr>
          <w:color w:val="000000"/>
          <w:sz w:val="22"/>
          <w:szCs w:val="22"/>
        </w:rPr>
        <w:t> </w:t>
      </w:r>
      <w:r w:rsidRPr="00457A9D">
        <w:rPr>
          <w:color w:val="000000"/>
          <w:sz w:val="22"/>
          <w:szCs w:val="22"/>
        </w:rPr>
        <w:t>&lt;</w:t>
      </w:r>
      <w:r w:rsidR="00897FC8">
        <w:rPr>
          <w:color w:val="000000"/>
          <w:sz w:val="22"/>
          <w:szCs w:val="22"/>
        </w:rPr>
        <w:t> </w:t>
      </w:r>
      <w:r w:rsidRPr="00457A9D">
        <w:rPr>
          <w:color w:val="000000"/>
          <w:sz w:val="22"/>
          <w:szCs w:val="22"/>
        </w:rPr>
        <w:t xml:space="preserve">0,001) for 10 mg dosen. </w:t>
      </w:r>
    </w:p>
    <w:p w14:paraId="70FE0E81" w14:textId="77777777" w:rsidR="00E24351" w:rsidRPr="00457A9D" w:rsidRDefault="00E24351" w:rsidP="00E24351">
      <w:pPr>
        <w:pStyle w:val="NormalWeb"/>
        <w:rPr>
          <w:color w:val="000000"/>
          <w:sz w:val="22"/>
          <w:szCs w:val="22"/>
        </w:rPr>
      </w:pPr>
    </w:p>
    <w:p w14:paraId="5D7F5051" w14:textId="66F98448" w:rsidR="00E24351" w:rsidRPr="00457A9D" w:rsidRDefault="00E24351" w:rsidP="00E24351">
      <w:pPr>
        <w:pStyle w:val="NormalWeb"/>
        <w:rPr>
          <w:color w:val="000000"/>
          <w:sz w:val="22"/>
          <w:szCs w:val="22"/>
        </w:rPr>
      </w:pPr>
      <w:r w:rsidRPr="00457A9D">
        <w:rPr>
          <w:color w:val="000000"/>
          <w:sz w:val="22"/>
          <w:szCs w:val="22"/>
        </w:rPr>
        <w:t>I ARIES-2 forsinket ambrisentan (gruppe med kombinert dose) signifikant tiden til klinisk forverring av PAH sammenlignet med placebo (p</w:t>
      </w:r>
      <w:r w:rsidR="00897FC8">
        <w:rPr>
          <w:color w:val="000000"/>
          <w:sz w:val="22"/>
          <w:szCs w:val="22"/>
        </w:rPr>
        <w:t> </w:t>
      </w:r>
      <w:r w:rsidRPr="00457A9D">
        <w:rPr>
          <w:color w:val="000000"/>
          <w:sz w:val="22"/>
          <w:szCs w:val="22"/>
        </w:rPr>
        <w:t>&lt;</w:t>
      </w:r>
      <w:r w:rsidR="00897FC8">
        <w:rPr>
          <w:color w:val="000000"/>
          <w:sz w:val="22"/>
          <w:szCs w:val="22"/>
        </w:rPr>
        <w:t> </w:t>
      </w:r>
      <w:r w:rsidRPr="00457A9D">
        <w:rPr>
          <w:color w:val="000000"/>
          <w:sz w:val="22"/>
          <w:szCs w:val="22"/>
        </w:rPr>
        <w:t>0,001). Hazard rat</w:t>
      </w:r>
      <w:r w:rsidR="00C85AD6">
        <w:rPr>
          <w:color w:val="000000"/>
          <w:sz w:val="22"/>
          <w:szCs w:val="22"/>
        </w:rPr>
        <w:t>io</w:t>
      </w:r>
      <w:r w:rsidRPr="00457A9D">
        <w:rPr>
          <w:color w:val="000000"/>
          <w:sz w:val="22"/>
          <w:szCs w:val="22"/>
        </w:rPr>
        <w:t xml:space="preserve"> viste 80 % reduksjon (95 % KI: 47 % til 92 %). Målingen inkluderte død, lungetransplantasjon, sykehusinnleggelse for PAH, atrial septostomi, tillegg av andre PAH preparater og kriterier for å trekke seg tidlig fra studien. En statistisk signifikant økning </w:t>
      </w:r>
      <w:r w:rsidR="00A43F0B">
        <w:rPr>
          <w:color w:val="000000"/>
          <w:sz w:val="22"/>
          <w:szCs w:val="22"/>
        </w:rPr>
        <w:t>på</w:t>
      </w:r>
      <w:r w:rsidR="00AF072C" w:rsidRPr="00457A9D">
        <w:rPr>
          <w:color w:val="000000"/>
          <w:sz w:val="22"/>
          <w:szCs w:val="22"/>
        </w:rPr>
        <w:t xml:space="preserve"> SF-36 Health Survey fysisk funksjonsskala </w:t>
      </w:r>
      <w:r w:rsidRPr="00457A9D">
        <w:rPr>
          <w:color w:val="000000"/>
          <w:sz w:val="22"/>
          <w:szCs w:val="22"/>
        </w:rPr>
        <w:t xml:space="preserve">(3,41 ± 6,96) ble observert for </w:t>
      </w:r>
      <w:r w:rsidR="00AF072C">
        <w:rPr>
          <w:color w:val="000000"/>
          <w:sz w:val="22"/>
          <w:szCs w:val="22"/>
        </w:rPr>
        <w:t>den sammenslåtte dose</w:t>
      </w:r>
      <w:r w:rsidRPr="00457A9D">
        <w:rPr>
          <w:color w:val="000000"/>
          <w:sz w:val="22"/>
          <w:szCs w:val="22"/>
        </w:rPr>
        <w:t>gruppen sammenlignet med placebo (-0,20 ± 8,14, p</w:t>
      </w:r>
      <w:r w:rsidR="00897FC8">
        <w:rPr>
          <w:color w:val="000000"/>
          <w:sz w:val="22"/>
          <w:szCs w:val="22"/>
        </w:rPr>
        <w:t> </w:t>
      </w:r>
      <w:r w:rsidRPr="00457A9D">
        <w:rPr>
          <w:color w:val="000000"/>
          <w:sz w:val="22"/>
          <w:szCs w:val="22"/>
        </w:rPr>
        <w:t>=</w:t>
      </w:r>
      <w:r w:rsidR="00897FC8">
        <w:rPr>
          <w:color w:val="000000"/>
          <w:sz w:val="22"/>
          <w:szCs w:val="22"/>
        </w:rPr>
        <w:t> </w:t>
      </w:r>
      <w:r w:rsidRPr="00457A9D">
        <w:rPr>
          <w:color w:val="000000"/>
          <w:sz w:val="22"/>
          <w:szCs w:val="22"/>
        </w:rPr>
        <w:t xml:space="preserve">0,005). Behandling med ambrisentan førte til en statistisk signifikant forbedring i Borg Dyspnea Index (BDI) ved uke 12 (placebojustert BDI på </w:t>
      </w:r>
      <w:r w:rsidR="003D3CC0">
        <w:rPr>
          <w:color w:val="000000"/>
          <w:sz w:val="22"/>
          <w:szCs w:val="22"/>
        </w:rPr>
        <w:noBreakHyphen/>
      </w:r>
      <w:r w:rsidRPr="00457A9D">
        <w:rPr>
          <w:color w:val="000000"/>
          <w:sz w:val="22"/>
          <w:szCs w:val="22"/>
        </w:rPr>
        <w:t>1,1 (95 % KI: -1,8 til -0,4; p</w:t>
      </w:r>
      <w:r w:rsidR="00897FC8">
        <w:rPr>
          <w:color w:val="000000"/>
          <w:sz w:val="22"/>
          <w:szCs w:val="22"/>
        </w:rPr>
        <w:t> </w:t>
      </w:r>
      <w:r w:rsidRPr="00457A9D">
        <w:rPr>
          <w:color w:val="000000"/>
          <w:sz w:val="22"/>
          <w:szCs w:val="22"/>
        </w:rPr>
        <w:t>=</w:t>
      </w:r>
      <w:r w:rsidR="00897FC8">
        <w:rPr>
          <w:color w:val="000000"/>
          <w:sz w:val="22"/>
          <w:szCs w:val="22"/>
        </w:rPr>
        <w:t> </w:t>
      </w:r>
      <w:r w:rsidRPr="00457A9D">
        <w:rPr>
          <w:color w:val="000000"/>
          <w:sz w:val="22"/>
          <w:szCs w:val="22"/>
        </w:rPr>
        <w:t xml:space="preserve">0,019, </w:t>
      </w:r>
      <w:r w:rsidR="00AF072C">
        <w:rPr>
          <w:color w:val="000000"/>
          <w:sz w:val="22"/>
          <w:szCs w:val="22"/>
        </w:rPr>
        <w:t>sammenslått dose</w:t>
      </w:r>
      <w:r w:rsidRPr="00457A9D">
        <w:rPr>
          <w:color w:val="000000"/>
          <w:sz w:val="22"/>
          <w:szCs w:val="22"/>
        </w:rPr>
        <w:t xml:space="preserve">gruppe)). </w:t>
      </w:r>
    </w:p>
    <w:p w14:paraId="78390B2A" w14:textId="77777777" w:rsidR="00E24351" w:rsidRPr="00457A9D" w:rsidRDefault="00E24351" w:rsidP="00E24351">
      <w:pPr>
        <w:pStyle w:val="NormalWeb"/>
        <w:rPr>
          <w:color w:val="000000"/>
          <w:sz w:val="22"/>
          <w:szCs w:val="22"/>
        </w:rPr>
      </w:pPr>
    </w:p>
    <w:p w14:paraId="3F6E3EFF" w14:textId="77777777" w:rsidR="00E24351" w:rsidRPr="00FA647C" w:rsidRDefault="00E24351" w:rsidP="00E24351">
      <w:pPr>
        <w:pStyle w:val="NormalWeb"/>
        <w:rPr>
          <w:i/>
          <w:iCs/>
          <w:color w:val="000000"/>
          <w:sz w:val="22"/>
          <w:szCs w:val="22"/>
        </w:rPr>
      </w:pPr>
      <w:r w:rsidRPr="00FA647C">
        <w:rPr>
          <w:i/>
          <w:iCs/>
          <w:color w:val="000000"/>
          <w:sz w:val="22"/>
          <w:szCs w:val="22"/>
          <w:u w:val="single"/>
        </w:rPr>
        <w:t>Langtidsdata</w:t>
      </w:r>
    </w:p>
    <w:p w14:paraId="0373967B" w14:textId="77777777" w:rsidR="00E24351" w:rsidRPr="00457A9D" w:rsidRDefault="00E24351" w:rsidP="00E24351">
      <w:pPr>
        <w:pStyle w:val="NormalWeb"/>
        <w:rPr>
          <w:color w:val="000000"/>
          <w:sz w:val="22"/>
          <w:szCs w:val="22"/>
        </w:rPr>
      </w:pPr>
    </w:p>
    <w:p w14:paraId="046097FF" w14:textId="6AE26B75" w:rsidR="00E24351" w:rsidRPr="00457A9D" w:rsidRDefault="00E24351" w:rsidP="00E24351">
      <w:pPr>
        <w:pStyle w:val="NormalWeb"/>
        <w:rPr>
          <w:color w:val="000000"/>
          <w:sz w:val="22"/>
          <w:szCs w:val="22"/>
        </w:rPr>
      </w:pPr>
      <w:r w:rsidRPr="00457A9D">
        <w:rPr>
          <w:color w:val="000000"/>
          <w:sz w:val="22"/>
          <w:szCs w:val="22"/>
        </w:rPr>
        <w:t xml:space="preserve">Pasienter </w:t>
      </w:r>
      <w:r w:rsidR="00422AFE">
        <w:rPr>
          <w:color w:val="000000"/>
          <w:sz w:val="22"/>
          <w:szCs w:val="22"/>
        </w:rPr>
        <w:t>inkludert</w:t>
      </w:r>
      <w:r w:rsidRPr="00457A9D">
        <w:rPr>
          <w:color w:val="000000"/>
          <w:sz w:val="22"/>
          <w:szCs w:val="22"/>
        </w:rPr>
        <w:t xml:space="preserve"> i ARIES-1 og 2 </w:t>
      </w:r>
      <w:r w:rsidR="00422AFE">
        <w:rPr>
          <w:color w:val="000000"/>
          <w:sz w:val="22"/>
          <w:szCs w:val="22"/>
        </w:rPr>
        <w:t>kunne</w:t>
      </w:r>
      <w:r w:rsidRPr="00457A9D">
        <w:rPr>
          <w:color w:val="000000"/>
          <w:sz w:val="22"/>
          <w:szCs w:val="22"/>
        </w:rPr>
        <w:t xml:space="preserve"> delta i en åpen langtids forlengelsesstudie ARIES-E (n</w:t>
      </w:r>
      <w:r w:rsidR="00897FC8">
        <w:rPr>
          <w:color w:val="000000"/>
          <w:sz w:val="22"/>
          <w:szCs w:val="22"/>
        </w:rPr>
        <w:t> </w:t>
      </w:r>
      <w:r w:rsidRPr="00457A9D">
        <w:rPr>
          <w:color w:val="000000"/>
          <w:sz w:val="22"/>
          <w:szCs w:val="22"/>
        </w:rPr>
        <w:t>=</w:t>
      </w:r>
      <w:r w:rsidR="00897FC8">
        <w:rPr>
          <w:color w:val="000000"/>
          <w:sz w:val="22"/>
          <w:szCs w:val="22"/>
        </w:rPr>
        <w:t> </w:t>
      </w:r>
      <w:r w:rsidRPr="00457A9D">
        <w:rPr>
          <w:color w:val="000000"/>
          <w:sz w:val="22"/>
          <w:szCs w:val="22"/>
        </w:rPr>
        <w:t xml:space="preserve">383). Den kombinerte gjennomsnittlige </w:t>
      </w:r>
      <w:r w:rsidR="00C64B4A">
        <w:rPr>
          <w:color w:val="000000"/>
          <w:sz w:val="22"/>
          <w:szCs w:val="22"/>
        </w:rPr>
        <w:t>behandlingstid</w:t>
      </w:r>
      <w:r w:rsidRPr="00457A9D">
        <w:rPr>
          <w:color w:val="000000"/>
          <w:sz w:val="22"/>
          <w:szCs w:val="22"/>
        </w:rPr>
        <w:t xml:space="preserve">en var rundt 145±80 uker, og maksimal </w:t>
      </w:r>
      <w:r w:rsidR="00C64B4A">
        <w:rPr>
          <w:color w:val="000000"/>
          <w:sz w:val="22"/>
          <w:szCs w:val="22"/>
        </w:rPr>
        <w:t>behandlingstid</w:t>
      </w:r>
      <w:r w:rsidRPr="00457A9D">
        <w:rPr>
          <w:color w:val="000000"/>
          <w:sz w:val="22"/>
          <w:szCs w:val="22"/>
        </w:rPr>
        <w:t xml:space="preserve"> var rundt 295 uker. De viktigste primærendepunktene </w:t>
      </w:r>
      <w:r w:rsidR="00F250B4">
        <w:rPr>
          <w:color w:val="000000"/>
          <w:sz w:val="22"/>
          <w:szCs w:val="22"/>
        </w:rPr>
        <w:t>i</w:t>
      </w:r>
      <w:r w:rsidRPr="00457A9D">
        <w:rPr>
          <w:color w:val="000000"/>
          <w:sz w:val="22"/>
          <w:szCs w:val="22"/>
        </w:rPr>
        <w:t xml:space="preserve"> </w:t>
      </w:r>
      <w:r w:rsidRPr="000264A7">
        <w:rPr>
          <w:color w:val="000000"/>
          <w:sz w:val="22"/>
          <w:szCs w:val="22"/>
        </w:rPr>
        <w:t>denn</w:t>
      </w:r>
      <w:r w:rsidR="006308C2" w:rsidRPr="00A43F0B">
        <w:rPr>
          <w:color w:val="000000"/>
          <w:sz w:val="22"/>
          <w:szCs w:val="22"/>
        </w:rPr>
        <w:t>e s</w:t>
      </w:r>
      <w:r w:rsidRPr="00457A9D">
        <w:rPr>
          <w:color w:val="000000"/>
          <w:sz w:val="22"/>
          <w:szCs w:val="22"/>
        </w:rPr>
        <w:t xml:space="preserve">tudien var </w:t>
      </w:r>
      <w:r w:rsidR="00422AFE">
        <w:rPr>
          <w:color w:val="000000"/>
          <w:sz w:val="22"/>
          <w:szCs w:val="22"/>
        </w:rPr>
        <w:t>forekomst</w:t>
      </w:r>
      <w:r w:rsidR="00422AFE" w:rsidRPr="00457A9D">
        <w:rPr>
          <w:color w:val="000000"/>
          <w:sz w:val="22"/>
          <w:szCs w:val="22"/>
        </w:rPr>
        <w:t xml:space="preserve"> </w:t>
      </w:r>
      <w:r w:rsidRPr="00457A9D">
        <w:rPr>
          <w:color w:val="000000"/>
          <w:sz w:val="22"/>
          <w:szCs w:val="22"/>
        </w:rPr>
        <w:t>og alvorlighetsgrad av bivirkninger assosiert med langtids</w:t>
      </w:r>
      <w:r w:rsidR="00F250B4">
        <w:rPr>
          <w:color w:val="000000"/>
          <w:sz w:val="22"/>
          <w:szCs w:val="22"/>
        </w:rPr>
        <w:t>behandling med</w:t>
      </w:r>
      <w:r w:rsidRPr="00457A9D">
        <w:rPr>
          <w:color w:val="000000"/>
          <w:sz w:val="22"/>
          <w:szCs w:val="22"/>
        </w:rPr>
        <w:t xml:space="preserve"> ambrisentan, inkludert serum LFTer. Funnene i denne studien, med hensyn til sikkerhet </w:t>
      </w:r>
      <w:r w:rsidRPr="00F250B4">
        <w:rPr>
          <w:color w:val="000000"/>
          <w:sz w:val="22"/>
          <w:szCs w:val="22"/>
        </w:rPr>
        <w:t xml:space="preserve">ved </w:t>
      </w:r>
      <w:r w:rsidR="000703C4" w:rsidRPr="00F250B4">
        <w:rPr>
          <w:color w:val="000000"/>
          <w:sz w:val="22"/>
          <w:szCs w:val="22"/>
        </w:rPr>
        <w:t>langtids</w:t>
      </w:r>
      <w:r w:rsidR="00F5382A" w:rsidRPr="00F5382A">
        <w:rPr>
          <w:color w:val="000000"/>
          <w:sz w:val="22"/>
          <w:szCs w:val="22"/>
        </w:rPr>
        <w:t>behandling med</w:t>
      </w:r>
      <w:r w:rsidRPr="00457A9D">
        <w:rPr>
          <w:color w:val="000000"/>
          <w:sz w:val="22"/>
          <w:szCs w:val="22"/>
        </w:rPr>
        <w:t xml:space="preserve"> ambrisentan, var generelt i overensstemmelse med det som var observert i de placebokontrollerte studiene</w:t>
      </w:r>
      <w:r w:rsidR="00F250B4">
        <w:rPr>
          <w:color w:val="000000"/>
          <w:sz w:val="22"/>
          <w:szCs w:val="22"/>
        </w:rPr>
        <w:t xml:space="preserve"> på 12</w:t>
      </w:r>
      <w:r w:rsidR="00034320">
        <w:rPr>
          <w:color w:val="000000"/>
          <w:sz w:val="22"/>
          <w:szCs w:val="22"/>
        </w:rPr>
        <w:t> </w:t>
      </w:r>
      <w:r w:rsidR="00F250B4">
        <w:rPr>
          <w:color w:val="000000"/>
          <w:sz w:val="22"/>
          <w:szCs w:val="22"/>
        </w:rPr>
        <w:t>uker</w:t>
      </w:r>
      <w:r w:rsidRPr="00457A9D">
        <w:rPr>
          <w:color w:val="000000"/>
          <w:sz w:val="22"/>
          <w:szCs w:val="22"/>
        </w:rPr>
        <w:t>.</w:t>
      </w:r>
    </w:p>
    <w:p w14:paraId="08B3C4AB" w14:textId="77777777" w:rsidR="00E24351" w:rsidRPr="00457A9D" w:rsidRDefault="00E24351" w:rsidP="00E24351">
      <w:pPr>
        <w:pStyle w:val="NormalWeb"/>
        <w:rPr>
          <w:color w:val="000000"/>
          <w:sz w:val="22"/>
          <w:szCs w:val="22"/>
        </w:rPr>
      </w:pPr>
    </w:p>
    <w:p w14:paraId="738C7BFB" w14:textId="77777777" w:rsidR="00E24351" w:rsidRPr="00457A9D" w:rsidRDefault="00E24351" w:rsidP="00E24351">
      <w:pPr>
        <w:pStyle w:val="NormalWeb"/>
        <w:rPr>
          <w:color w:val="000000"/>
          <w:sz w:val="22"/>
          <w:szCs w:val="22"/>
        </w:rPr>
      </w:pPr>
      <w:r w:rsidRPr="00457A9D">
        <w:rPr>
          <w:color w:val="000000"/>
          <w:sz w:val="22"/>
          <w:szCs w:val="22"/>
        </w:rPr>
        <w:t xml:space="preserve">Den observerte sannsynligheten for overlevelse hos pasienter som fikk ambrisentan (gruppe med kombinert ambrisentan dose) ved 1,2 og 3 år var hhv. 93 %, 85 % og 79 %. </w:t>
      </w:r>
    </w:p>
    <w:p w14:paraId="6F7D3E4C" w14:textId="77777777" w:rsidR="00E24351" w:rsidRPr="00457A9D" w:rsidRDefault="00E24351" w:rsidP="00E24351">
      <w:pPr>
        <w:pStyle w:val="NormalWeb"/>
        <w:rPr>
          <w:color w:val="000000"/>
          <w:sz w:val="22"/>
          <w:szCs w:val="22"/>
        </w:rPr>
      </w:pPr>
    </w:p>
    <w:p w14:paraId="32CBDC07" w14:textId="24A959B4" w:rsidR="00E24351" w:rsidRPr="00457A9D" w:rsidRDefault="00E24351" w:rsidP="00E24351">
      <w:pPr>
        <w:pStyle w:val="NormalWeb"/>
        <w:rPr>
          <w:color w:val="000000"/>
          <w:sz w:val="22"/>
          <w:szCs w:val="22"/>
        </w:rPr>
      </w:pPr>
      <w:r w:rsidRPr="00457A9D">
        <w:rPr>
          <w:color w:val="000000"/>
          <w:sz w:val="22"/>
          <w:szCs w:val="22"/>
        </w:rPr>
        <w:t>I en åpen studie (</w:t>
      </w:r>
      <w:smartTag w:uri="urn:schemas-microsoft-com:office:smarttags" w:element="stockticker">
        <w:r w:rsidRPr="00457A9D">
          <w:rPr>
            <w:color w:val="000000"/>
            <w:sz w:val="22"/>
            <w:szCs w:val="22"/>
          </w:rPr>
          <w:t>AMB</w:t>
        </w:r>
      </w:smartTag>
      <w:r w:rsidRPr="00457A9D">
        <w:rPr>
          <w:color w:val="000000"/>
          <w:sz w:val="22"/>
          <w:szCs w:val="22"/>
        </w:rPr>
        <w:t>222) ble ambrisentan undersøkt hos 36 pasienter for å evaluere forekomst av økt</w:t>
      </w:r>
      <w:r w:rsidR="00F250B4">
        <w:rPr>
          <w:color w:val="000000"/>
          <w:sz w:val="22"/>
          <w:szCs w:val="22"/>
        </w:rPr>
        <w:t>e</w:t>
      </w:r>
      <w:r w:rsidRPr="00457A9D">
        <w:rPr>
          <w:color w:val="000000"/>
          <w:sz w:val="22"/>
          <w:szCs w:val="22"/>
        </w:rPr>
        <w:t xml:space="preserve"> serum </w:t>
      </w:r>
      <w:r w:rsidR="00422AFE" w:rsidRPr="00457A9D">
        <w:rPr>
          <w:color w:val="000000"/>
          <w:sz w:val="22"/>
          <w:szCs w:val="22"/>
        </w:rPr>
        <w:t>aminotransferase</w:t>
      </w:r>
      <w:r w:rsidR="00422AFE">
        <w:rPr>
          <w:color w:val="000000"/>
          <w:sz w:val="22"/>
          <w:szCs w:val="22"/>
        </w:rPr>
        <w:t>nivåer</w:t>
      </w:r>
      <w:r w:rsidR="00422AFE" w:rsidRPr="00457A9D">
        <w:rPr>
          <w:color w:val="000000"/>
          <w:sz w:val="22"/>
          <w:szCs w:val="22"/>
        </w:rPr>
        <w:t xml:space="preserve"> </w:t>
      </w:r>
      <w:r w:rsidRPr="00457A9D">
        <w:rPr>
          <w:color w:val="000000"/>
          <w:sz w:val="22"/>
          <w:szCs w:val="22"/>
        </w:rPr>
        <w:t>hos pasienter som tidligere hadde avsluttet annen ERA behandling grunnet aminotransferase</w:t>
      </w:r>
      <w:r w:rsidR="00422AFE">
        <w:rPr>
          <w:color w:val="000000"/>
          <w:sz w:val="22"/>
          <w:szCs w:val="22"/>
        </w:rPr>
        <w:t>-</w:t>
      </w:r>
      <w:r w:rsidRPr="00457A9D">
        <w:rPr>
          <w:color w:val="000000"/>
          <w:sz w:val="22"/>
          <w:szCs w:val="22"/>
        </w:rPr>
        <w:t>avvik. I løpet av gjennomsnittlig 53 uker av behandling med ambrisentan hadde ingen av pasientene i studien en bekreftet A</w:t>
      </w:r>
      <w:smartTag w:uri="schemas-GSKSiteLocations-com/fourthcoffee" w:element="flavor">
        <w:r w:rsidRPr="00457A9D">
          <w:rPr>
            <w:color w:val="000000"/>
            <w:sz w:val="22"/>
            <w:szCs w:val="22"/>
          </w:rPr>
          <w:t>LAT</w:t>
        </w:r>
      </w:smartTag>
      <w:r w:rsidRPr="00457A9D">
        <w:rPr>
          <w:color w:val="000000"/>
          <w:sz w:val="22"/>
          <w:szCs w:val="22"/>
        </w:rPr>
        <w:t xml:space="preserve"> &gt;</w:t>
      </w:r>
      <w:r w:rsidR="00897FC8">
        <w:rPr>
          <w:color w:val="000000"/>
          <w:sz w:val="22"/>
          <w:szCs w:val="22"/>
        </w:rPr>
        <w:t> </w:t>
      </w:r>
      <w:r w:rsidRPr="00457A9D">
        <w:rPr>
          <w:color w:val="000000"/>
          <w:sz w:val="22"/>
          <w:szCs w:val="22"/>
        </w:rPr>
        <w:t>3x</w:t>
      </w:r>
      <w:r w:rsidR="00155862">
        <w:rPr>
          <w:color w:val="000000"/>
          <w:sz w:val="22"/>
          <w:szCs w:val="22"/>
        </w:rPr>
        <w:t>ULN</w:t>
      </w:r>
      <w:r w:rsidRPr="00457A9D">
        <w:rPr>
          <w:color w:val="000000"/>
          <w:sz w:val="22"/>
          <w:szCs w:val="22"/>
        </w:rPr>
        <w:t xml:space="preserve"> som krevde permanent behandlingsseponering. I løpet av denne tiden økte femti prosent av pasientene fra 5 mg til 10 mg ambrisentan.</w:t>
      </w:r>
    </w:p>
    <w:p w14:paraId="51C4BA1B" w14:textId="77777777" w:rsidR="00E24351" w:rsidRPr="00457A9D" w:rsidRDefault="00E24351" w:rsidP="00E24351">
      <w:pPr>
        <w:pStyle w:val="NormalWeb"/>
        <w:rPr>
          <w:color w:val="000000"/>
          <w:sz w:val="22"/>
          <w:szCs w:val="22"/>
        </w:rPr>
      </w:pPr>
    </w:p>
    <w:p w14:paraId="0324752E" w14:textId="4832A16B" w:rsidR="00E24351" w:rsidRPr="00457A9D" w:rsidRDefault="00E24351" w:rsidP="00E24351">
      <w:pPr>
        <w:pStyle w:val="NormalWeb"/>
        <w:rPr>
          <w:color w:val="000000"/>
          <w:sz w:val="22"/>
          <w:szCs w:val="22"/>
        </w:rPr>
      </w:pPr>
      <w:r w:rsidRPr="00457A9D">
        <w:rPr>
          <w:color w:val="000000"/>
          <w:sz w:val="22"/>
          <w:szCs w:val="22"/>
        </w:rPr>
        <w:t>Den samlede forekomsten av serum aminotransferanse abnormalitet &gt;</w:t>
      </w:r>
      <w:r w:rsidR="00897FC8">
        <w:rPr>
          <w:color w:val="000000"/>
          <w:sz w:val="22"/>
          <w:szCs w:val="22"/>
        </w:rPr>
        <w:t> </w:t>
      </w:r>
      <w:r w:rsidRPr="00457A9D">
        <w:rPr>
          <w:color w:val="000000"/>
          <w:sz w:val="22"/>
          <w:szCs w:val="22"/>
        </w:rPr>
        <w:t>3x</w:t>
      </w:r>
      <w:r w:rsidR="00155862">
        <w:rPr>
          <w:color w:val="000000"/>
          <w:sz w:val="22"/>
          <w:szCs w:val="22"/>
        </w:rPr>
        <w:t>ULN</w:t>
      </w:r>
      <w:r w:rsidRPr="00457A9D">
        <w:rPr>
          <w:color w:val="000000"/>
          <w:sz w:val="22"/>
          <w:szCs w:val="22"/>
        </w:rPr>
        <w:t xml:space="preserve"> i alle fase 2 og 3 studier (inkludert respektive åpne forlengelser) var 17 av 483 </w:t>
      </w:r>
      <w:r w:rsidR="00297A6F">
        <w:rPr>
          <w:color w:val="000000"/>
          <w:sz w:val="22"/>
          <w:szCs w:val="22"/>
        </w:rPr>
        <w:t>pasient</w:t>
      </w:r>
      <w:r w:rsidR="00297A6F" w:rsidRPr="00457A9D">
        <w:rPr>
          <w:color w:val="000000"/>
          <w:sz w:val="22"/>
          <w:szCs w:val="22"/>
        </w:rPr>
        <w:t xml:space="preserve">er </w:t>
      </w:r>
      <w:r w:rsidRPr="00457A9D">
        <w:rPr>
          <w:color w:val="000000"/>
          <w:sz w:val="22"/>
          <w:szCs w:val="22"/>
        </w:rPr>
        <w:t xml:space="preserve">over en gjennomsnittlig </w:t>
      </w:r>
      <w:r w:rsidR="00F250B4">
        <w:rPr>
          <w:color w:val="000000"/>
          <w:sz w:val="22"/>
          <w:szCs w:val="22"/>
        </w:rPr>
        <w:t>behandlings</w:t>
      </w:r>
      <w:r w:rsidRPr="00457A9D">
        <w:rPr>
          <w:color w:val="000000"/>
          <w:sz w:val="22"/>
          <w:szCs w:val="22"/>
        </w:rPr>
        <w:t>tid på 79,5 uker. Dette er en hendelsesrate på 2,3 hendelser per 100 pasientår med eksponering for ambrisentan. I den åpne langtids forlengelsesstudien ARIES</w:t>
      </w:r>
      <w:r w:rsidR="003D1211">
        <w:rPr>
          <w:color w:val="000000"/>
          <w:sz w:val="22"/>
          <w:szCs w:val="22"/>
        </w:rPr>
        <w:t>-</w:t>
      </w:r>
      <w:r w:rsidRPr="00457A9D">
        <w:rPr>
          <w:color w:val="000000"/>
          <w:sz w:val="22"/>
          <w:szCs w:val="22"/>
        </w:rPr>
        <w:t>E var 2 års risiko 3,9 % for å få serum aminotransferaseøkning &gt;</w:t>
      </w:r>
      <w:r w:rsidR="00897FC8">
        <w:rPr>
          <w:color w:val="000000"/>
          <w:sz w:val="22"/>
          <w:szCs w:val="22"/>
        </w:rPr>
        <w:t> </w:t>
      </w:r>
      <w:r w:rsidRPr="00457A9D">
        <w:rPr>
          <w:color w:val="000000"/>
          <w:sz w:val="22"/>
          <w:szCs w:val="22"/>
        </w:rPr>
        <w:t xml:space="preserve">3xULN hos pasienter behandlet med ambrisentan. </w:t>
      </w:r>
    </w:p>
    <w:p w14:paraId="28B0113F" w14:textId="77777777" w:rsidR="00E24351" w:rsidRPr="00457A9D" w:rsidRDefault="00E24351" w:rsidP="00E24351">
      <w:pPr>
        <w:pStyle w:val="NormalWeb"/>
        <w:rPr>
          <w:color w:val="000000"/>
          <w:sz w:val="22"/>
          <w:szCs w:val="22"/>
        </w:rPr>
      </w:pPr>
    </w:p>
    <w:p w14:paraId="059265D3" w14:textId="77777777" w:rsidR="00E24351" w:rsidRPr="00FA647C" w:rsidRDefault="00E24351" w:rsidP="00E24351">
      <w:pPr>
        <w:pStyle w:val="NormalWeb"/>
        <w:rPr>
          <w:i/>
          <w:iCs/>
          <w:color w:val="000000"/>
          <w:sz w:val="22"/>
          <w:szCs w:val="22"/>
        </w:rPr>
      </w:pPr>
      <w:r w:rsidRPr="00FA647C">
        <w:rPr>
          <w:i/>
          <w:iCs/>
          <w:color w:val="000000"/>
          <w:sz w:val="22"/>
          <w:szCs w:val="22"/>
          <w:u w:val="single"/>
        </w:rPr>
        <w:t>Klinisk tilleggsinformasjon</w:t>
      </w:r>
      <w:r w:rsidRPr="00FA647C">
        <w:rPr>
          <w:i/>
          <w:iCs/>
          <w:color w:val="000000"/>
          <w:sz w:val="22"/>
          <w:szCs w:val="22"/>
        </w:rPr>
        <w:t xml:space="preserve"> </w:t>
      </w:r>
    </w:p>
    <w:p w14:paraId="5C590227" w14:textId="77777777" w:rsidR="00E24351" w:rsidRPr="00457A9D" w:rsidRDefault="00E24351" w:rsidP="00E24351">
      <w:pPr>
        <w:pStyle w:val="NormalWeb"/>
        <w:rPr>
          <w:color w:val="000000"/>
          <w:sz w:val="22"/>
          <w:szCs w:val="22"/>
        </w:rPr>
      </w:pPr>
    </w:p>
    <w:p w14:paraId="5DB47C57" w14:textId="0447C200" w:rsidR="00E24351" w:rsidRPr="00457A9D" w:rsidRDefault="00E24351" w:rsidP="00E24351">
      <w:pPr>
        <w:pStyle w:val="NormalWeb"/>
        <w:rPr>
          <w:color w:val="000000"/>
          <w:sz w:val="22"/>
          <w:szCs w:val="22"/>
        </w:rPr>
      </w:pPr>
      <w:r w:rsidRPr="00457A9D">
        <w:rPr>
          <w:color w:val="000000"/>
          <w:sz w:val="22"/>
          <w:szCs w:val="22"/>
        </w:rPr>
        <w:t>En forbedring av hemodynamiske parametre ble observert hos pasienter med PAH etter 12 uker (n</w:t>
      </w:r>
      <w:r w:rsidR="00897FC8">
        <w:rPr>
          <w:color w:val="000000"/>
          <w:sz w:val="22"/>
          <w:szCs w:val="22"/>
        </w:rPr>
        <w:t> </w:t>
      </w:r>
      <w:r w:rsidRPr="00457A9D">
        <w:rPr>
          <w:color w:val="000000"/>
          <w:sz w:val="22"/>
          <w:szCs w:val="22"/>
        </w:rPr>
        <w:t>=</w:t>
      </w:r>
      <w:r w:rsidR="00897FC8">
        <w:rPr>
          <w:color w:val="000000"/>
          <w:sz w:val="22"/>
          <w:szCs w:val="22"/>
        </w:rPr>
        <w:t> </w:t>
      </w:r>
      <w:r w:rsidRPr="00457A9D">
        <w:rPr>
          <w:color w:val="000000"/>
          <w:sz w:val="22"/>
          <w:szCs w:val="22"/>
        </w:rPr>
        <w:t>29) i en fase 2 studie (</w:t>
      </w:r>
      <w:smartTag w:uri="urn:schemas-microsoft-com:office:smarttags" w:element="stockticker">
        <w:r w:rsidRPr="00457A9D">
          <w:rPr>
            <w:color w:val="000000"/>
            <w:sz w:val="22"/>
            <w:szCs w:val="22"/>
          </w:rPr>
          <w:t>AMB</w:t>
        </w:r>
      </w:smartTag>
      <w:r w:rsidRPr="00457A9D">
        <w:rPr>
          <w:color w:val="000000"/>
          <w:sz w:val="22"/>
          <w:szCs w:val="22"/>
        </w:rPr>
        <w:t xml:space="preserve">220). Behandling med ambrisentan resulterte i en økning i gjennomsnittlig </w:t>
      </w:r>
      <w:r w:rsidR="00855163" w:rsidRPr="00855163">
        <w:rPr>
          <w:color w:val="000000"/>
          <w:sz w:val="22"/>
          <w:szCs w:val="22"/>
        </w:rPr>
        <w:t>kardial indeks</w:t>
      </w:r>
      <w:r w:rsidRPr="00457A9D">
        <w:rPr>
          <w:color w:val="000000"/>
          <w:sz w:val="22"/>
          <w:szCs w:val="22"/>
        </w:rPr>
        <w:t xml:space="preserve">, reduksjon i gjennomsnittlig pulmonalt arterietrykk og reduksjon i gjennomsnittlig </w:t>
      </w:r>
      <w:r w:rsidR="00F250B4">
        <w:rPr>
          <w:color w:val="000000"/>
          <w:sz w:val="22"/>
          <w:szCs w:val="22"/>
        </w:rPr>
        <w:t>lunge</w:t>
      </w:r>
      <w:r w:rsidRPr="00457A9D">
        <w:rPr>
          <w:color w:val="000000"/>
          <w:sz w:val="22"/>
          <w:szCs w:val="22"/>
        </w:rPr>
        <w:t xml:space="preserve">karmotstand. </w:t>
      </w:r>
    </w:p>
    <w:p w14:paraId="7012FE34" w14:textId="77777777" w:rsidR="00E24351" w:rsidRPr="00457A9D" w:rsidRDefault="00E24351" w:rsidP="00E24351">
      <w:pPr>
        <w:pStyle w:val="NormalWeb"/>
        <w:rPr>
          <w:color w:val="000000"/>
          <w:sz w:val="22"/>
          <w:szCs w:val="22"/>
        </w:rPr>
      </w:pPr>
    </w:p>
    <w:p w14:paraId="23AF009C" w14:textId="77777777" w:rsidR="00E24351" w:rsidRPr="00457A9D" w:rsidRDefault="00E24351" w:rsidP="00E24351">
      <w:pPr>
        <w:pStyle w:val="NormalWeb"/>
        <w:rPr>
          <w:color w:val="000000"/>
          <w:sz w:val="22"/>
          <w:szCs w:val="22"/>
        </w:rPr>
      </w:pPr>
      <w:r w:rsidRPr="00457A9D">
        <w:rPr>
          <w:color w:val="000000"/>
          <w:sz w:val="22"/>
          <w:szCs w:val="22"/>
        </w:rPr>
        <w:t xml:space="preserve">Reduksjon i systolisk og diastolisk blodtrykk har vært rapportert ved ambrisentanbehandling. I placebokontrollerte kliniske studier med 12 ukers varighet var gjennomsnittlig reduksjon i systolisk og diastolisk blodtrykk fra baseline til behandlingsslutt hhv. 3 mmHg og 4,2 </w:t>
      </w:r>
      <w:r w:rsidR="000703C4" w:rsidRPr="00F250B4">
        <w:rPr>
          <w:color w:val="000000"/>
          <w:sz w:val="22"/>
          <w:szCs w:val="22"/>
        </w:rPr>
        <w:t>mmHg</w:t>
      </w:r>
      <w:r w:rsidRPr="00457A9D">
        <w:rPr>
          <w:color w:val="000000"/>
          <w:sz w:val="22"/>
          <w:szCs w:val="22"/>
        </w:rPr>
        <w:t xml:space="preserve">. Gjennomsnittlig reduksjon i systolisk og diastolisk blodtrykk vedvarte i opp til 4 år ved behandling med ambrisentan i den åpne langtids forlengelsesstudien </w:t>
      </w:r>
      <w:r w:rsidR="001316F7" w:rsidRPr="00457A9D">
        <w:rPr>
          <w:color w:val="000000"/>
          <w:sz w:val="22"/>
          <w:szCs w:val="22"/>
        </w:rPr>
        <w:t>ARIES</w:t>
      </w:r>
      <w:r w:rsidR="001316F7">
        <w:rPr>
          <w:color w:val="000000"/>
          <w:sz w:val="22"/>
          <w:szCs w:val="22"/>
        </w:rPr>
        <w:t>-</w:t>
      </w:r>
      <w:r w:rsidRPr="00457A9D">
        <w:rPr>
          <w:color w:val="000000"/>
          <w:sz w:val="22"/>
          <w:szCs w:val="22"/>
        </w:rPr>
        <w:t xml:space="preserve">E. </w:t>
      </w:r>
    </w:p>
    <w:p w14:paraId="0BB733EC" w14:textId="77777777" w:rsidR="00E24351" w:rsidRPr="00457A9D" w:rsidRDefault="00E24351" w:rsidP="00E24351">
      <w:pPr>
        <w:pStyle w:val="NormalWeb"/>
        <w:rPr>
          <w:color w:val="000000"/>
          <w:sz w:val="22"/>
          <w:szCs w:val="22"/>
        </w:rPr>
      </w:pPr>
    </w:p>
    <w:p w14:paraId="0E4F90A5" w14:textId="77777777" w:rsidR="00E24351" w:rsidRDefault="00E24351" w:rsidP="00E24351">
      <w:pPr>
        <w:pStyle w:val="NormalWeb"/>
        <w:rPr>
          <w:color w:val="000000"/>
          <w:sz w:val="22"/>
          <w:szCs w:val="22"/>
        </w:rPr>
      </w:pPr>
      <w:r w:rsidRPr="00457A9D">
        <w:rPr>
          <w:color w:val="000000"/>
          <w:sz w:val="22"/>
          <w:szCs w:val="22"/>
        </w:rPr>
        <w:lastRenderedPageBreak/>
        <w:t xml:space="preserve">Ingen effekter </w:t>
      </w:r>
      <w:r w:rsidR="001316F7">
        <w:rPr>
          <w:color w:val="000000"/>
          <w:sz w:val="22"/>
          <w:szCs w:val="22"/>
        </w:rPr>
        <w:t>av</w:t>
      </w:r>
      <w:r w:rsidR="001316F7" w:rsidRPr="00457A9D">
        <w:rPr>
          <w:color w:val="000000"/>
          <w:sz w:val="22"/>
          <w:szCs w:val="22"/>
        </w:rPr>
        <w:t xml:space="preserve"> </w:t>
      </w:r>
      <w:r w:rsidRPr="00457A9D">
        <w:rPr>
          <w:color w:val="000000"/>
          <w:sz w:val="22"/>
          <w:szCs w:val="22"/>
        </w:rPr>
        <w:t>klinisk betydning for farmakokinetikk</w:t>
      </w:r>
      <w:r w:rsidR="001316F7">
        <w:rPr>
          <w:color w:val="000000"/>
          <w:sz w:val="22"/>
          <w:szCs w:val="22"/>
        </w:rPr>
        <w:t>en</w:t>
      </w:r>
      <w:r w:rsidRPr="00457A9D">
        <w:rPr>
          <w:color w:val="000000"/>
          <w:sz w:val="22"/>
          <w:szCs w:val="22"/>
        </w:rPr>
        <w:t xml:space="preserve"> av ambrisentan eller sildenafil ble sett i løpet av en interaksjonsstudie </w:t>
      </w:r>
      <w:r w:rsidR="001316F7">
        <w:rPr>
          <w:color w:val="000000"/>
          <w:sz w:val="22"/>
          <w:szCs w:val="22"/>
        </w:rPr>
        <w:t>hos</w:t>
      </w:r>
      <w:r w:rsidR="001316F7" w:rsidRPr="00457A9D">
        <w:rPr>
          <w:color w:val="000000"/>
          <w:sz w:val="22"/>
          <w:szCs w:val="22"/>
        </w:rPr>
        <w:t xml:space="preserve"> </w:t>
      </w:r>
      <w:r w:rsidRPr="00457A9D">
        <w:rPr>
          <w:color w:val="000000"/>
          <w:sz w:val="22"/>
          <w:szCs w:val="22"/>
        </w:rPr>
        <w:t xml:space="preserve">friske frivillige. Kombinasjonen ble godt tolerert. Antall pasienter som ble behandlet samtidig med ambrisentan og sildenafil i ARIES-E og </w:t>
      </w:r>
      <w:smartTag w:uri="urn:schemas-microsoft-com:office:smarttags" w:element="stockticker">
        <w:r w:rsidRPr="00457A9D">
          <w:rPr>
            <w:color w:val="000000"/>
            <w:sz w:val="22"/>
            <w:szCs w:val="22"/>
          </w:rPr>
          <w:t>AMB</w:t>
        </w:r>
      </w:smartTag>
      <w:r w:rsidRPr="00457A9D">
        <w:rPr>
          <w:color w:val="000000"/>
          <w:sz w:val="22"/>
          <w:szCs w:val="22"/>
        </w:rPr>
        <w:t>222 var henholdsvis 22 pasienter (5,7 %) og 17 pasienter (47 %). Det ble ikke identifisert ytterligere sikkerhetsbekymringer hos disse pasientene.</w:t>
      </w:r>
    </w:p>
    <w:p w14:paraId="1D6CCE5A" w14:textId="77777777" w:rsidR="003D1211" w:rsidRDefault="003D1211" w:rsidP="00E24351">
      <w:pPr>
        <w:pStyle w:val="NormalWeb"/>
        <w:rPr>
          <w:color w:val="000000"/>
          <w:sz w:val="22"/>
          <w:szCs w:val="22"/>
        </w:rPr>
      </w:pPr>
    </w:p>
    <w:p w14:paraId="72352650" w14:textId="77777777" w:rsidR="003D1211" w:rsidRPr="00FA647C" w:rsidRDefault="003D1211" w:rsidP="00E24351">
      <w:pPr>
        <w:pStyle w:val="NormalWeb"/>
        <w:rPr>
          <w:i/>
          <w:iCs/>
          <w:color w:val="000000"/>
          <w:sz w:val="22"/>
          <w:szCs w:val="22"/>
          <w:u w:val="single"/>
        </w:rPr>
      </w:pPr>
      <w:r w:rsidRPr="00FA647C">
        <w:rPr>
          <w:i/>
          <w:iCs/>
          <w:color w:val="000000"/>
          <w:sz w:val="22"/>
          <w:szCs w:val="22"/>
          <w:u w:val="single"/>
        </w:rPr>
        <w:t>Klinisk effekt i kombinasjon med tadalafil</w:t>
      </w:r>
    </w:p>
    <w:p w14:paraId="7C0BC02C" w14:textId="77777777" w:rsidR="003D1211" w:rsidRDefault="003D1211" w:rsidP="00E24351">
      <w:pPr>
        <w:pStyle w:val="NormalWeb"/>
        <w:rPr>
          <w:color w:val="000000"/>
          <w:sz w:val="22"/>
          <w:szCs w:val="22"/>
        </w:rPr>
      </w:pPr>
    </w:p>
    <w:p w14:paraId="69D85497" w14:textId="77777777" w:rsidR="003D1211" w:rsidRDefault="003D1211" w:rsidP="00E24351">
      <w:pPr>
        <w:pStyle w:val="NormalWeb"/>
        <w:rPr>
          <w:color w:val="000000"/>
          <w:sz w:val="22"/>
          <w:szCs w:val="22"/>
        </w:rPr>
      </w:pPr>
      <w:r>
        <w:rPr>
          <w:color w:val="000000"/>
          <w:sz w:val="22"/>
          <w:szCs w:val="22"/>
        </w:rPr>
        <w:t xml:space="preserve">En multisenter, dobbeltblindet </w:t>
      </w:r>
      <w:r w:rsidR="000C3F03" w:rsidRPr="000C3F03">
        <w:rPr>
          <w:color w:val="000000"/>
          <w:sz w:val="22"/>
          <w:szCs w:val="22"/>
        </w:rPr>
        <w:t>endepunktdrevet</w:t>
      </w:r>
      <w:r w:rsidR="00E51245">
        <w:rPr>
          <w:color w:val="000000"/>
          <w:sz w:val="22"/>
          <w:szCs w:val="22"/>
        </w:rPr>
        <w:t xml:space="preserve"> fase 3</w:t>
      </w:r>
      <w:r w:rsidR="000C3F03">
        <w:rPr>
          <w:color w:val="000000"/>
          <w:sz w:val="22"/>
          <w:szCs w:val="22"/>
        </w:rPr>
        <w:t>-</w:t>
      </w:r>
      <w:r w:rsidR="00E51245">
        <w:rPr>
          <w:color w:val="000000"/>
          <w:sz w:val="22"/>
          <w:szCs w:val="22"/>
        </w:rPr>
        <w:t>studie</w:t>
      </w:r>
      <w:r>
        <w:rPr>
          <w:color w:val="000000"/>
          <w:sz w:val="22"/>
          <w:szCs w:val="22"/>
        </w:rPr>
        <w:t xml:space="preserve"> med aktiv komparator (AMB112565/AMBITION) ble utfør</w:t>
      </w:r>
      <w:r w:rsidR="007713B9">
        <w:rPr>
          <w:color w:val="000000"/>
          <w:sz w:val="22"/>
          <w:szCs w:val="22"/>
        </w:rPr>
        <w:t xml:space="preserve">t for å vurdere effekten av initial kombinasjon av ambrisentan og tadalafil vs. monoterapi med enten ambrisentan eller tadalafil hos 500 </w:t>
      </w:r>
      <w:r w:rsidR="00E51245">
        <w:rPr>
          <w:color w:val="000000"/>
          <w:sz w:val="22"/>
          <w:szCs w:val="22"/>
        </w:rPr>
        <w:t>tidligere ubehandlede</w:t>
      </w:r>
      <w:r w:rsidR="007713B9">
        <w:rPr>
          <w:color w:val="000000"/>
          <w:sz w:val="22"/>
          <w:szCs w:val="22"/>
        </w:rPr>
        <w:t xml:space="preserve"> PAH-pasienter</w:t>
      </w:r>
      <w:r w:rsidR="00E51245">
        <w:rPr>
          <w:color w:val="000000"/>
          <w:sz w:val="22"/>
          <w:szCs w:val="22"/>
        </w:rPr>
        <w:t>.</w:t>
      </w:r>
      <w:r w:rsidR="007713B9">
        <w:rPr>
          <w:color w:val="000000"/>
          <w:sz w:val="22"/>
          <w:szCs w:val="22"/>
        </w:rPr>
        <w:t xml:space="preserve"> </w:t>
      </w:r>
      <w:r w:rsidR="00E51245">
        <w:rPr>
          <w:color w:val="000000"/>
          <w:sz w:val="22"/>
          <w:szCs w:val="22"/>
        </w:rPr>
        <w:t xml:space="preserve">Pasientene </w:t>
      </w:r>
      <w:r w:rsidR="00E175AF">
        <w:rPr>
          <w:color w:val="000000"/>
          <w:sz w:val="22"/>
          <w:szCs w:val="22"/>
        </w:rPr>
        <w:t>ble</w:t>
      </w:r>
      <w:r w:rsidR="00E51245">
        <w:rPr>
          <w:color w:val="000000"/>
          <w:sz w:val="22"/>
          <w:szCs w:val="22"/>
        </w:rPr>
        <w:t xml:space="preserve"> randomisert </w:t>
      </w:r>
      <w:r w:rsidR="00E175AF">
        <w:rPr>
          <w:color w:val="000000"/>
          <w:sz w:val="22"/>
          <w:szCs w:val="22"/>
        </w:rPr>
        <w:t>i forholdet</w:t>
      </w:r>
      <w:r w:rsidR="007713B9">
        <w:rPr>
          <w:color w:val="000000"/>
          <w:sz w:val="22"/>
          <w:szCs w:val="22"/>
        </w:rPr>
        <w:t xml:space="preserve"> 2:1:1. Ingen pasienter fikk kun placebo. Primæranalysen var</w:t>
      </w:r>
      <w:r w:rsidR="00A14ACD">
        <w:rPr>
          <w:color w:val="000000"/>
          <w:sz w:val="22"/>
          <w:szCs w:val="22"/>
        </w:rPr>
        <w:t xml:space="preserve"> kombinasjonsgruppen vs. </w:t>
      </w:r>
      <w:r w:rsidR="003C0801">
        <w:rPr>
          <w:color w:val="000000"/>
          <w:sz w:val="22"/>
          <w:szCs w:val="22"/>
        </w:rPr>
        <w:t>de sammenslåtte monoterapigruppene</w:t>
      </w:r>
      <w:r w:rsidR="00A14ACD">
        <w:rPr>
          <w:color w:val="000000"/>
          <w:sz w:val="22"/>
          <w:szCs w:val="22"/>
        </w:rPr>
        <w:t>. Støttende sammenligninger av kombinasjonsgruppen vs. de individuelle monoterapigruppene ble også gjort. Pasienter med signifikant anemi, væskeretensjon eller sjeldne retinasykdommer ble eks</w:t>
      </w:r>
      <w:r w:rsidR="00EB6369">
        <w:rPr>
          <w:color w:val="000000"/>
          <w:sz w:val="22"/>
          <w:szCs w:val="22"/>
        </w:rPr>
        <w:t>k</w:t>
      </w:r>
      <w:r w:rsidR="00A14ACD">
        <w:rPr>
          <w:color w:val="000000"/>
          <w:sz w:val="22"/>
          <w:szCs w:val="22"/>
        </w:rPr>
        <w:t xml:space="preserve">ludert iht. utprøvers kriterier. Pasienter med ALAT- og ASAT-verdier </w:t>
      </w:r>
      <w:r w:rsidR="006308C2" w:rsidRPr="00A43F0B">
        <w:rPr>
          <w:color w:val="000000"/>
          <w:sz w:val="22"/>
          <w:szCs w:val="22"/>
        </w:rPr>
        <w:t>&gt;</w:t>
      </w:r>
      <w:r w:rsidR="00A14ACD">
        <w:rPr>
          <w:color w:val="000000"/>
          <w:sz w:val="22"/>
          <w:szCs w:val="22"/>
        </w:rPr>
        <w:t>2xULN ved baseline ble også ek</w:t>
      </w:r>
      <w:r w:rsidR="00EB6369">
        <w:rPr>
          <w:color w:val="000000"/>
          <w:sz w:val="22"/>
          <w:szCs w:val="22"/>
        </w:rPr>
        <w:t>sk</w:t>
      </w:r>
      <w:r w:rsidR="00A14ACD">
        <w:rPr>
          <w:color w:val="000000"/>
          <w:sz w:val="22"/>
          <w:szCs w:val="22"/>
        </w:rPr>
        <w:t>ludert.</w:t>
      </w:r>
    </w:p>
    <w:p w14:paraId="2B320165" w14:textId="77777777" w:rsidR="00A14ACD" w:rsidRDefault="00A14ACD" w:rsidP="00E24351">
      <w:pPr>
        <w:pStyle w:val="NormalWeb"/>
        <w:rPr>
          <w:color w:val="000000"/>
          <w:sz w:val="22"/>
          <w:szCs w:val="22"/>
        </w:rPr>
      </w:pPr>
    </w:p>
    <w:p w14:paraId="386C3FAE" w14:textId="77777777" w:rsidR="00A14ACD" w:rsidRDefault="00A14ACD" w:rsidP="00E24351">
      <w:pPr>
        <w:pStyle w:val="NormalWeb"/>
        <w:rPr>
          <w:color w:val="000000"/>
          <w:sz w:val="22"/>
          <w:szCs w:val="22"/>
        </w:rPr>
      </w:pPr>
      <w:r>
        <w:rPr>
          <w:color w:val="000000"/>
          <w:sz w:val="22"/>
          <w:szCs w:val="22"/>
        </w:rPr>
        <w:t xml:space="preserve">Ved baseline var 96 % av pasientene </w:t>
      </w:r>
      <w:r w:rsidR="00F53680">
        <w:rPr>
          <w:color w:val="000000"/>
          <w:sz w:val="22"/>
          <w:szCs w:val="22"/>
        </w:rPr>
        <w:t>tidligere ubehandlet</w:t>
      </w:r>
      <w:r w:rsidR="00F62DA5">
        <w:rPr>
          <w:color w:val="000000"/>
          <w:sz w:val="22"/>
          <w:szCs w:val="22"/>
        </w:rPr>
        <w:t xml:space="preserve"> </w:t>
      </w:r>
      <w:r w:rsidR="00F53680">
        <w:rPr>
          <w:color w:val="000000"/>
          <w:sz w:val="22"/>
          <w:szCs w:val="22"/>
        </w:rPr>
        <w:t>(</w:t>
      </w:r>
      <w:r w:rsidR="00F62DA5">
        <w:rPr>
          <w:color w:val="000000"/>
          <w:sz w:val="22"/>
          <w:szCs w:val="22"/>
        </w:rPr>
        <w:t>PAH-spesifikk behandling</w:t>
      </w:r>
      <w:r w:rsidR="00F53680">
        <w:rPr>
          <w:color w:val="000000"/>
          <w:sz w:val="22"/>
          <w:szCs w:val="22"/>
        </w:rPr>
        <w:t>)</w:t>
      </w:r>
      <w:r w:rsidR="00F62DA5">
        <w:rPr>
          <w:color w:val="000000"/>
          <w:sz w:val="22"/>
          <w:szCs w:val="22"/>
        </w:rPr>
        <w:t>, og median tid fra diagnose til</w:t>
      </w:r>
      <w:r w:rsidR="00DC719E">
        <w:rPr>
          <w:color w:val="000000"/>
          <w:sz w:val="22"/>
          <w:szCs w:val="22"/>
        </w:rPr>
        <w:t xml:space="preserve"> inklusjon</w:t>
      </w:r>
      <w:r w:rsidR="00F62DA5">
        <w:rPr>
          <w:color w:val="000000"/>
          <w:sz w:val="22"/>
          <w:szCs w:val="22"/>
        </w:rPr>
        <w:t xml:space="preserve"> i studien var 22 dager. Pasientene </w:t>
      </w:r>
      <w:r w:rsidR="00901C1A">
        <w:rPr>
          <w:color w:val="000000"/>
          <w:sz w:val="22"/>
          <w:szCs w:val="22"/>
        </w:rPr>
        <w:t xml:space="preserve">ble </w:t>
      </w:r>
      <w:r w:rsidR="00F62DA5">
        <w:rPr>
          <w:color w:val="000000"/>
          <w:sz w:val="22"/>
          <w:szCs w:val="22"/>
        </w:rPr>
        <w:t xml:space="preserve">startet </w:t>
      </w:r>
      <w:r w:rsidR="00901C1A">
        <w:rPr>
          <w:color w:val="000000"/>
          <w:sz w:val="22"/>
          <w:szCs w:val="22"/>
        </w:rPr>
        <w:t>opp på</w:t>
      </w:r>
      <w:r w:rsidR="00F62DA5">
        <w:rPr>
          <w:color w:val="000000"/>
          <w:sz w:val="22"/>
          <w:szCs w:val="22"/>
        </w:rPr>
        <w:t xml:space="preserve"> 5 mg ambrisentan og 20 mg tadalafil, og ble titrert til 40 mg tadalafil ved uke 4 og 10 mg ambrisentan ved uke 8, med mindre toleranseproblemer oppsto. Median dobbeltblindet behandlingstid for kombinasjons</w:t>
      </w:r>
      <w:r w:rsidR="005A7D6D">
        <w:rPr>
          <w:color w:val="000000"/>
          <w:sz w:val="22"/>
          <w:szCs w:val="22"/>
        </w:rPr>
        <w:softHyphen/>
      </w:r>
      <w:r w:rsidR="00F62DA5">
        <w:rPr>
          <w:color w:val="000000"/>
          <w:sz w:val="22"/>
          <w:szCs w:val="22"/>
        </w:rPr>
        <w:t>behandlingen var mer enn 1,5 år.</w:t>
      </w:r>
    </w:p>
    <w:p w14:paraId="2BD3D4B2" w14:textId="77777777" w:rsidR="00F62DA5" w:rsidRDefault="00F62DA5" w:rsidP="00E24351">
      <w:pPr>
        <w:pStyle w:val="NormalWeb"/>
        <w:rPr>
          <w:color w:val="000000"/>
          <w:sz w:val="22"/>
          <w:szCs w:val="22"/>
        </w:rPr>
      </w:pPr>
    </w:p>
    <w:p w14:paraId="78938C60" w14:textId="77777777" w:rsidR="00F62DA5" w:rsidRDefault="000F3B9A" w:rsidP="00E24351">
      <w:pPr>
        <w:pStyle w:val="NormalWeb"/>
        <w:rPr>
          <w:color w:val="000000"/>
          <w:sz w:val="22"/>
          <w:szCs w:val="22"/>
        </w:rPr>
      </w:pPr>
      <w:r>
        <w:rPr>
          <w:color w:val="000000"/>
          <w:sz w:val="22"/>
          <w:szCs w:val="22"/>
        </w:rPr>
        <w:t>Det primære endepunktet var tid</w:t>
      </w:r>
      <w:r w:rsidR="0036250B">
        <w:rPr>
          <w:color w:val="000000"/>
          <w:sz w:val="22"/>
          <w:szCs w:val="22"/>
        </w:rPr>
        <w:t>en</w:t>
      </w:r>
      <w:r>
        <w:rPr>
          <w:color w:val="000000"/>
          <w:sz w:val="22"/>
          <w:szCs w:val="22"/>
        </w:rPr>
        <w:t xml:space="preserve"> til første </w:t>
      </w:r>
      <w:r w:rsidR="0036250B" w:rsidRPr="0036250B">
        <w:rPr>
          <w:color w:val="000000"/>
          <w:sz w:val="22"/>
          <w:szCs w:val="22"/>
        </w:rPr>
        <w:t xml:space="preserve">forekomst av </w:t>
      </w:r>
      <w:r>
        <w:rPr>
          <w:color w:val="000000"/>
          <w:sz w:val="22"/>
          <w:szCs w:val="22"/>
        </w:rPr>
        <w:t>hendelse definert som terapisvikt:</w:t>
      </w:r>
    </w:p>
    <w:p w14:paraId="4F7D254D" w14:textId="77777777" w:rsidR="00F5382A" w:rsidRDefault="000F3B9A" w:rsidP="00F5382A">
      <w:pPr>
        <w:pStyle w:val="NormalWeb"/>
        <w:numPr>
          <w:ilvl w:val="0"/>
          <w:numId w:val="41"/>
        </w:numPr>
        <w:rPr>
          <w:color w:val="000000"/>
          <w:sz w:val="22"/>
          <w:szCs w:val="22"/>
        </w:rPr>
      </w:pPr>
      <w:r>
        <w:rPr>
          <w:color w:val="000000"/>
          <w:sz w:val="22"/>
          <w:szCs w:val="22"/>
        </w:rPr>
        <w:t>død, eller</w:t>
      </w:r>
    </w:p>
    <w:p w14:paraId="0F0CE081" w14:textId="77777777" w:rsidR="00F5382A" w:rsidRDefault="000F3B9A" w:rsidP="00F5382A">
      <w:pPr>
        <w:pStyle w:val="NormalWeb"/>
        <w:numPr>
          <w:ilvl w:val="0"/>
          <w:numId w:val="41"/>
        </w:numPr>
        <w:rPr>
          <w:color w:val="000000"/>
          <w:sz w:val="22"/>
          <w:szCs w:val="22"/>
        </w:rPr>
      </w:pPr>
      <w:r>
        <w:rPr>
          <w:color w:val="000000"/>
          <w:sz w:val="22"/>
          <w:szCs w:val="22"/>
        </w:rPr>
        <w:t>sykehusinnleggelse pga. forverret PAH,</w:t>
      </w:r>
    </w:p>
    <w:p w14:paraId="7C0D6D0E" w14:textId="77777777" w:rsidR="00F5382A" w:rsidRDefault="000F3B9A" w:rsidP="00F5382A">
      <w:pPr>
        <w:pStyle w:val="NormalWeb"/>
        <w:numPr>
          <w:ilvl w:val="0"/>
          <w:numId w:val="41"/>
        </w:numPr>
        <w:rPr>
          <w:color w:val="000000"/>
          <w:sz w:val="22"/>
          <w:szCs w:val="22"/>
        </w:rPr>
      </w:pPr>
      <w:r>
        <w:rPr>
          <w:color w:val="000000"/>
          <w:sz w:val="22"/>
          <w:szCs w:val="22"/>
        </w:rPr>
        <w:t>sykdomsprogresjon,</w:t>
      </w:r>
    </w:p>
    <w:p w14:paraId="2A1DBB22" w14:textId="77777777" w:rsidR="00F5382A" w:rsidRDefault="000F3B9A" w:rsidP="00F5382A">
      <w:pPr>
        <w:pStyle w:val="NormalWeb"/>
        <w:numPr>
          <w:ilvl w:val="0"/>
          <w:numId w:val="41"/>
        </w:numPr>
        <w:rPr>
          <w:color w:val="000000"/>
          <w:sz w:val="22"/>
          <w:szCs w:val="22"/>
        </w:rPr>
      </w:pPr>
      <w:r>
        <w:rPr>
          <w:color w:val="000000"/>
          <w:sz w:val="22"/>
          <w:szCs w:val="22"/>
        </w:rPr>
        <w:t xml:space="preserve">ikke tilfredsstillende </w:t>
      </w:r>
      <w:r w:rsidR="00640DF3">
        <w:rPr>
          <w:color w:val="000000"/>
          <w:sz w:val="22"/>
          <w:szCs w:val="22"/>
        </w:rPr>
        <w:t>langsiktig klinisk respons</w:t>
      </w:r>
      <w:r>
        <w:rPr>
          <w:color w:val="000000"/>
          <w:sz w:val="22"/>
          <w:szCs w:val="22"/>
        </w:rPr>
        <w:t>.</w:t>
      </w:r>
    </w:p>
    <w:p w14:paraId="51A0C35E" w14:textId="77777777" w:rsidR="000F3B9A" w:rsidRDefault="000F3B9A" w:rsidP="000F3B9A">
      <w:pPr>
        <w:pStyle w:val="NormalWeb"/>
        <w:rPr>
          <w:color w:val="000000"/>
          <w:sz w:val="22"/>
          <w:szCs w:val="22"/>
        </w:rPr>
      </w:pPr>
    </w:p>
    <w:p w14:paraId="1F73D9F2" w14:textId="282AA042" w:rsidR="000F3B9A" w:rsidRDefault="00801E61" w:rsidP="000F3B9A">
      <w:pPr>
        <w:pStyle w:val="NormalWeb"/>
        <w:rPr>
          <w:color w:val="000000"/>
          <w:sz w:val="22"/>
          <w:szCs w:val="22"/>
        </w:rPr>
      </w:pPr>
      <w:r>
        <w:rPr>
          <w:color w:val="000000"/>
          <w:sz w:val="22"/>
          <w:szCs w:val="22"/>
        </w:rPr>
        <w:t xml:space="preserve">Gjennomsnittsalderen </w:t>
      </w:r>
      <w:r w:rsidR="00480B46">
        <w:rPr>
          <w:color w:val="000000"/>
          <w:sz w:val="22"/>
          <w:szCs w:val="22"/>
        </w:rPr>
        <w:t>i h</w:t>
      </w:r>
      <w:r w:rsidR="00803302">
        <w:rPr>
          <w:color w:val="000000"/>
          <w:sz w:val="22"/>
          <w:szCs w:val="22"/>
        </w:rPr>
        <w:t>ele pasientgruppen var 54 år (standardavvik</w:t>
      </w:r>
      <w:r w:rsidR="00480B46">
        <w:rPr>
          <w:color w:val="000000"/>
          <w:sz w:val="22"/>
          <w:szCs w:val="22"/>
        </w:rPr>
        <w:t xml:space="preserve"> 15, </w:t>
      </w:r>
      <w:r w:rsidR="00671FC7">
        <w:rPr>
          <w:color w:val="000000"/>
          <w:sz w:val="22"/>
          <w:szCs w:val="22"/>
        </w:rPr>
        <w:t>variasjon</w:t>
      </w:r>
      <w:r w:rsidR="00480B46">
        <w:rPr>
          <w:color w:val="000000"/>
          <w:sz w:val="22"/>
          <w:szCs w:val="22"/>
        </w:rPr>
        <w:t xml:space="preserve"> 18-75 år). Pasientenes WHO funksjonsklasse ved baseline var II (31 %) og III (69 %). Idiopatisk eller arvelig PAH var vanligst</w:t>
      </w:r>
      <w:r w:rsidR="00803302">
        <w:rPr>
          <w:color w:val="000000"/>
          <w:sz w:val="22"/>
          <w:szCs w:val="22"/>
        </w:rPr>
        <w:t>e etiologi</w:t>
      </w:r>
      <w:r w:rsidR="00480B46">
        <w:rPr>
          <w:color w:val="000000"/>
          <w:sz w:val="22"/>
          <w:szCs w:val="22"/>
        </w:rPr>
        <w:t xml:space="preserve"> i studiepopulasjonen (56 %), etterfulgt av PAH </w:t>
      </w:r>
      <w:r w:rsidR="00002040">
        <w:rPr>
          <w:color w:val="000000"/>
          <w:sz w:val="22"/>
          <w:szCs w:val="22"/>
        </w:rPr>
        <w:t>assosiert med bindevevssykdom</w:t>
      </w:r>
      <w:r w:rsidR="00480B46">
        <w:rPr>
          <w:color w:val="000000"/>
          <w:sz w:val="22"/>
          <w:szCs w:val="22"/>
        </w:rPr>
        <w:t xml:space="preserve"> (37 %), </w:t>
      </w:r>
      <w:r w:rsidR="00E610DB">
        <w:rPr>
          <w:color w:val="000000"/>
          <w:sz w:val="22"/>
          <w:szCs w:val="22"/>
        </w:rPr>
        <w:t>legemiddel- eller toksin</w:t>
      </w:r>
      <w:r w:rsidR="00480B46">
        <w:rPr>
          <w:color w:val="000000"/>
          <w:sz w:val="22"/>
          <w:szCs w:val="22"/>
        </w:rPr>
        <w:t>assosiert PAH (3 %), korrigert enkel medfødt hjertesykdom (2 %) og HIV (2 %). Pasienter i WHO funksjonsklasse II og III hadde en gjennomsnittlig 6MWD ved baseline på 353 m.</w:t>
      </w:r>
    </w:p>
    <w:p w14:paraId="3A7CE8DD" w14:textId="77777777" w:rsidR="00480B46" w:rsidRDefault="00480B46" w:rsidP="000F3B9A">
      <w:pPr>
        <w:pStyle w:val="NormalWeb"/>
        <w:rPr>
          <w:color w:val="000000"/>
          <w:sz w:val="22"/>
          <w:szCs w:val="22"/>
        </w:rPr>
      </w:pPr>
    </w:p>
    <w:p w14:paraId="64FE38DB" w14:textId="77777777" w:rsidR="00480B46" w:rsidRPr="00FA647C" w:rsidRDefault="00B22E52" w:rsidP="000F3B9A">
      <w:pPr>
        <w:pStyle w:val="NormalWeb"/>
        <w:rPr>
          <w:i/>
          <w:color w:val="000000"/>
          <w:sz w:val="22"/>
          <w:szCs w:val="22"/>
        </w:rPr>
      </w:pPr>
      <w:r w:rsidRPr="00FA647C">
        <w:rPr>
          <w:i/>
          <w:color w:val="000000"/>
          <w:sz w:val="22"/>
          <w:szCs w:val="22"/>
        </w:rPr>
        <w:t>E</w:t>
      </w:r>
      <w:r w:rsidR="00480B46" w:rsidRPr="00FA647C">
        <w:rPr>
          <w:i/>
          <w:color w:val="000000"/>
          <w:sz w:val="22"/>
          <w:szCs w:val="22"/>
        </w:rPr>
        <w:t>ndepunkter</w:t>
      </w:r>
    </w:p>
    <w:p w14:paraId="07D809D8" w14:textId="4D3393BA" w:rsidR="00480B46" w:rsidRDefault="00480B46" w:rsidP="000F3B9A">
      <w:pPr>
        <w:pStyle w:val="NormalWeb"/>
        <w:rPr>
          <w:color w:val="000000"/>
          <w:sz w:val="22"/>
          <w:szCs w:val="22"/>
        </w:rPr>
      </w:pPr>
      <w:r>
        <w:rPr>
          <w:color w:val="000000"/>
          <w:sz w:val="22"/>
          <w:szCs w:val="22"/>
        </w:rPr>
        <w:t xml:space="preserve">Kombinasjonsbehandlingen </w:t>
      </w:r>
      <w:r w:rsidR="00527F43">
        <w:rPr>
          <w:color w:val="000000"/>
          <w:sz w:val="22"/>
          <w:szCs w:val="22"/>
        </w:rPr>
        <w:t xml:space="preserve">resulterte i en 50 % risikoreduksjon (hazard ratio </w:t>
      </w:r>
      <w:r w:rsidR="00A9327C">
        <w:rPr>
          <w:color w:val="000000"/>
          <w:sz w:val="22"/>
          <w:szCs w:val="22"/>
        </w:rPr>
        <w:t xml:space="preserve">(HR) </w:t>
      </w:r>
      <w:r w:rsidR="00527F43">
        <w:rPr>
          <w:color w:val="000000"/>
          <w:sz w:val="22"/>
          <w:szCs w:val="22"/>
        </w:rPr>
        <w:t>0,502, 95 % KI: 0,3</w:t>
      </w:r>
      <w:r w:rsidR="00894081">
        <w:rPr>
          <w:color w:val="000000"/>
          <w:sz w:val="22"/>
          <w:szCs w:val="22"/>
        </w:rPr>
        <w:t>4</w:t>
      </w:r>
      <w:r w:rsidR="00527F43">
        <w:rPr>
          <w:color w:val="000000"/>
          <w:sz w:val="22"/>
          <w:szCs w:val="22"/>
        </w:rPr>
        <w:t>8 til 0,724, p</w:t>
      </w:r>
      <w:r w:rsidR="00897FC8">
        <w:rPr>
          <w:color w:val="000000"/>
          <w:sz w:val="22"/>
          <w:szCs w:val="22"/>
        </w:rPr>
        <w:t> </w:t>
      </w:r>
      <w:r w:rsidR="00527F43">
        <w:rPr>
          <w:color w:val="000000"/>
          <w:sz w:val="22"/>
          <w:szCs w:val="22"/>
        </w:rPr>
        <w:t>=</w:t>
      </w:r>
      <w:r w:rsidR="00897FC8">
        <w:rPr>
          <w:color w:val="000000"/>
          <w:sz w:val="22"/>
          <w:szCs w:val="22"/>
        </w:rPr>
        <w:t> </w:t>
      </w:r>
      <w:r w:rsidR="00527F43">
        <w:rPr>
          <w:color w:val="000000"/>
          <w:sz w:val="22"/>
          <w:szCs w:val="22"/>
        </w:rPr>
        <w:t>0,0002)</w:t>
      </w:r>
      <w:r w:rsidR="00A233F8">
        <w:rPr>
          <w:color w:val="000000"/>
          <w:sz w:val="22"/>
          <w:szCs w:val="22"/>
        </w:rPr>
        <w:t xml:space="preserve"> for </w:t>
      </w:r>
      <w:r w:rsidR="0036250B">
        <w:rPr>
          <w:color w:val="000000"/>
          <w:sz w:val="22"/>
          <w:szCs w:val="22"/>
        </w:rPr>
        <w:t xml:space="preserve">det sammensatte endepunktet </w:t>
      </w:r>
      <w:r w:rsidR="00A233F8">
        <w:rPr>
          <w:color w:val="000000"/>
          <w:sz w:val="22"/>
          <w:szCs w:val="22"/>
        </w:rPr>
        <w:t xml:space="preserve">terapisvikt </w:t>
      </w:r>
      <w:r w:rsidR="00663C1C">
        <w:rPr>
          <w:color w:val="000000"/>
          <w:sz w:val="22"/>
          <w:szCs w:val="22"/>
        </w:rPr>
        <w:t xml:space="preserve">frem til siste </w:t>
      </w:r>
      <w:r w:rsidR="0036250B">
        <w:rPr>
          <w:color w:val="000000"/>
          <w:sz w:val="22"/>
          <w:szCs w:val="22"/>
        </w:rPr>
        <w:t>evalueringsbesøk</w:t>
      </w:r>
      <w:r w:rsidR="00A54506">
        <w:rPr>
          <w:color w:val="000000"/>
          <w:sz w:val="22"/>
          <w:szCs w:val="22"/>
        </w:rPr>
        <w:t>,</w:t>
      </w:r>
      <w:r w:rsidR="00A233F8">
        <w:rPr>
          <w:color w:val="000000"/>
          <w:sz w:val="22"/>
          <w:szCs w:val="22"/>
        </w:rPr>
        <w:t xml:space="preserve"> når sammenlignet med de sammenslåtte monoterapigruppene</w:t>
      </w:r>
      <w:r w:rsidR="00663C1C">
        <w:rPr>
          <w:color w:val="000000"/>
          <w:sz w:val="22"/>
          <w:szCs w:val="22"/>
        </w:rPr>
        <w:t xml:space="preserve"> (figur 1 og tabell 1). Behandlings</w:t>
      </w:r>
      <w:r w:rsidR="0036250B">
        <w:rPr>
          <w:color w:val="000000"/>
          <w:sz w:val="22"/>
          <w:szCs w:val="22"/>
        </w:rPr>
        <w:softHyphen/>
      </w:r>
      <w:r w:rsidR="00663C1C">
        <w:rPr>
          <w:color w:val="000000"/>
          <w:sz w:val="22"/>
          <w:szCs w:val="22"/>
        </w:rPr>
        <w:t>effekten ble drevet av en 63 % re</w:t>
      </w:r>
      <w:r w:rsidR="00A233F8">
        <w:rPr>
          <w:color w:val="000000"/>
          <w:sz w:val="22"/>
          <w:szCs w:val="22"/>
        </w:rPr>
        <w:t>duksjon i sykehusinnleggelser ved</w:t>
      </w:r>
      <w:r w:rsidR="00663C1C">
        <w:rPr>
          <w:color w:val="000000"/>
          <w:sz w:val="22"/>
          <w:szCs w:val="22"/>
        </w:rPr>
        <w:t xml:space="preserve"> kombinasjonsbehandlingen, den ble vist tidlig og </w:t>
      </w:r>
      <w:r w:rsidR="00A54506">
        <w:rPr>
          <w:color w:val="000000"/>
          <w:sz w:val="22"/>
          <w:szCs w:val="22"/>
        </w:rPr>
        <w:t>var vedvarende</w:t>
      </w:r>
      <w:r w:rsidR="00663C1C">
        <w:rPr>
          <w:color w:val="000000"/>
          <w:sz w:val="22"/>
          <w:szCs w:val="22"/>
        </w:rPr>
        <w:t xml:space="preserve">. Effekten av </w:t>
      </w:r>
      <w:r w:rsidR="00574718">
        <w:rPr>
          <w:color w:val="000000"/>
          <w:sz w:val="22"/>
          <w:szCs w:val="22"/>
        </w:rPr>
        <w:t xml:space="preserve">kombinasjonsbehandlingen på det primære endepunktet var </w:t>
      </w:r>
      <w:r w:rsidR="00E27220">
        <w:rPr>
          <w:color w:val="000000"/>
          <w:sz w:val="22"/>
          <w:szCs w:val="22"/>
        </w:rPr>
        <w:t>i overensstemmelse med sammenligningen med</w:t>
      </w:r>
      <w:r w:rsidR="00224E20">
        <w:rPr>
          <w:color w:val="000000"/>
          <w:sz w:val="22"/>
          <w:szCs w:val="22"/>
        </w:rPr>
        <w:t xml:space="preserve"> individuelle</w:t>
      </w:r>
      <w:r w:rsidR="00E27220">
        <w:rPr>
          <w:color w:val="000000"/>
          <w:sz w:val="22"/>
          <w:szCs w:val="22"/>
        </w:rPr>
        <w:t xml:space="preserve"> monoterapi</w:t>
      </w:r>
      <w:r w:rsidR="00224E20">
        <w:rPr>
          <w:color w:val="000000"/>
          <w:sz w:val="22"/>
          <w:szCs w:val="22"/>
        </w:rPr>
        <w:t>er</w:t>
      </w:r>
      <w:r w:rsidR="00E27220">
        <w:rPr>
          <w:color w:val="000000"/>
          <w:sz w:val="22"/>
          <w:szCs w:val="22"/>
        </w:rPr>
        <w:t xml:space="preserve"> og på tvers av undergruppe</w:t>
      </w:r>
      <w:r w:rsidR="0036250B">
        <w:rPr>
          <w:color w:val="000000"/>
          <w:sz w:val="22"/>
          <w:szCs w:val="22"/>
        </w:rPr>
        <w:t>r av</w:t>
      </w:r>
      <w:r w:rsidR="00E27220">
        <w:rPr>
          <w:color w:val="000000"/>
          <w:sz w:val="22"/>
          <w:szCs w:val="22"/>
        </w:rPr>
        <w:t xml:space="preserve"> alder, etnisitet, geografisk region </w:t>
      </w:r>
      <w:r w:rsidR="00002040">
        <w:rPr>
          <w:color w:val="000000"/>
          <w:sz w:val="22"/>
          <w:szCs w:val="22"/>
        </w:rPr>
        <w:t>og etiologi (IPAH/H</w:t>
      </w:r>
      <w:r w:rsidR="00E27220">
        <w:rPr>
          <w:color w:val="000000"/>
          <w:sz w:val="22"/>
          <w:szCs w:val="22"/>
        </w:rPr>
        <w:t>PAH og PAH-CTD). Effekten var signifikant for både funksjonsklasse II og III pasienter.</w:t>
      </w:r>
    </w:p>
    <w:p w14:paraId="05FE669C" w14:textId="77777777" w:rsidR="00B77ACE" w:rsidRDefault="00B77ACE" w:rsidP="000F3B9A">
      <w:pPr>
        <w:pStyle w:val="NormalWeb"/>
        <w:rPr>
          <w:color w:val="000000"/>
          <w:sz w:val="22"/>
          <w:szCs w:val="22"/>
        </w:rPr>
      </w:pPr>
    </w:p>
    <w:p w14:paraId="0BB3188F" w14:textId="77777777" w:rsidR="00663C1C" w:rsidRDefault="00663C1C" w:rsidP="00C10DBB">
      <w:pPr>
        <w:pStyle w:val="NormalWeb"/>
        <w:keepNext/>
        <w:rPr>
          <w:color w:val="000000"/>
          <w:sz w:val="22"/>
          <w:szCs w:val="22"/>
        </w:rPr>
      </w:pPr>
      <w:r>
        <w:rPr>
          <w:color w:val="000000"/>
          <w:sz w:val="22"/>
          <w:szCs w:val="22"/>
        </w:rPr>
        <w:lastRenderedPageBreak/>
        <w:t>Figur 1</w:t>
      </w:r>
    </w:p>
    <w:p w14:paraId="70C1EE07" w14:textId="77777777" w:rsidR="00B77ACE" w:rsidRPr="00480B46" w:rsidRDefault="00DB22A6" w:rsidP="000F3B9A">
      <w:pPr>
        <w:pStyle w:val="NormalWeb"/>
        <w:rPr>
          <w:color w:val="000000"/>
          <w:sz w:val="22"/>
          <w:szCs w:val="22"/>
        </w:rPr>
      </w:pPr>
      <w:r w:rsidRPr="002C160D">
        <w:rPr>
          <w:noProof/>
          <w:sz w:val="16"/>
          <w:szCs w:val="16"/>
          <w:lang w:eastAsia="zh-CN"/>
        </w:rPr>
        <w:drawing>
          <wp:inline distT="0" distB="0" distL="0" distR="0" wp14:anchorId="2D832ECF" wp14:editId="1CA77845">
            <wp:extent cx="5090795" cy="3764915"/>
            <wp:effectExtent l="0" t="0" r="0" b="0"/>
            <wp:docPr id="1" name="Picture 1" descr="C:\Users\mmr67564\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r67564\Desktop\Cap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0795" cy="3764915"/>
                    </a:xfrm>
                    <a:prstGeom prst="rect">
                      <a:avLst/>
                    </a:prstGeom>
                    <a:noFill/>
                    <a:ln>
                      <a:noFill/>
                    </a:ln>
                  </pic:spPr>
                </pic:pic>
              </a:graphicData>
            </a:graphic>
          </wp:inline>
        </w:drawing>
      </w:r>
    </w:p>
    <w:p w14:paraId="5AD578B4" w14:textId="77777777" w:rsidR="00663C1C" w:rsidRDefault="00663C1C" w:rsidP="00663C1C"/>
    <w:p w14:paraId="4A847C76" w14:textId="77777777" w:rsidR="00663C1C" w:rsidRPr="00C85AD6" w:rsidRDefault="00F5382A" w:rsidP="00663C1C">
      <w:pPr>
        <w:rPr>
          <w:sz w:val="22"/>
          <w:szCs w:val="22"/>
        </w:rPr>
      </w:pPr>
      <w:r w:rsidRPr="00F5382A">
        <w:rPr>
          <w:sz w:val="22"/>
          <w:szCs w:val="22"/>
        </w:rPr>
        <w:t>Tabell 1</w:t>
      </w:r>
    </w:p>
    <w:tbl>
      <w:tblPr>
        <w:tblW w:w="9287" w:type="dxa"/>
        <w:tblCellMar>
          <w:left w:w="0" w:type="dxa"/>
          <w:right w:w="0" w:type="dxa"/>
        </w:tblCellMar>
        <w:tblLook w:val="04A0" w:firstRow="1" w:lastRow="0" w:firstColumn="1" w:lastColumn="0" w:noHBand="0" w:noVBand="1"/>
      </w:tblPr>
      <w:tblGrid>
        <w:gridCol w:w="2717"/>
        <w:gridCol w:w="1672"/>
        <w:gridCol w:w="1837"/>
        <w:gridCol w:w="1593"/>
        <w:gridCol w:w="1468"/>
      </w:tblGrid>
      <w:tr w:rsidR="00ED707C" w:rsidRPr="00C50C5F" w14:paraId="6D573AE1" w14:textId="77777777" w:rsidTr="00663C1C">
        <w:trPr>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7AA5C" w14:textId="77777777" w:rsidR="00663C1C" w:rsidRPr="00C50C5F" w:rsidRDefault="00663C1C" w:rsidP="00663C1C">
            <w:pPr>
              <w:rPr>
                <w:sz w:val="22"/>
                <w:szCs w:val="22"/>
                <w:lang w:eastAsia="en-GB"/>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F700D" w14:textId="0652C53E" w:rsidR="00663C1C" w:rsidRPr="00C50C5F" w:rsidRDefault="00F5382A" w:rsidP="00663C1C">
            <w:pPr>
              <w:jc w:val="center"/>
              <w:rPr>
                <w:sz w:val="22"/>
                <w:szCs w:val="22"/>
                <w:lang w:eastAsia="en-GB"/>
              </w:rPr>
            </w:pPr>
            <w:r w:rsidRPr="00EC7A46">
              <w:rPr>
                <w:b/>
                <w:bCs/>
                <w:kern w:val="24"/>
                <w:sz w:val="22"/>
                <w:szCs w:val="22"/>
                <w:lang w:eastAsia="en-GB"/>
              </w:rPr>
              <w:t xml:space="preserve">Ambrisentan + </w:t>
            </w:r>
            <w:r w:rsidR="00D4448C" w:rsidRPr="00EC7A46">
              <w:rPr>
                <w:b/>
                <w:bCs/>
                <w:kern w:val="24"/>
                <w:sz w:val="22"/>
                <w:szCs w:val="22"/>
                <w:lang w:eastAsia="en-GB"/>
              </w:rPr>
              <w:t>t</w:t>
            </w:r>
            <w:r w:rsidRPr="00EC7A46">
              <w:rPr>
                <w:b/>
                <w:bCs/>
                <w:kern w:val="24"/>
                <w:sz w:val="22"/>
                <w:szCs w:val="22"/>
                <w:lang w:eastAsia="en-GB"/>
              </w:rPr>
              <w:t>adalafil</w:t>
            </w:r>
            <w:r w:rsidRPr="00C50C5F">
              <w:rPr>
                <w:kern w:val="24"/>
                <w:sz w:val="22"/>
                <w:szCs w:val="22"/>
                <w:lang w:eastAsia="en-GB"/>
              </w:rPr>
              <w:t xml:space="preserve"> </w:t>
            </w:r>
          </w:p>
          <w:p w14:paraId="5ABA7A63" w14:textId="6D47C945" w:rsidR="00663C1C" w:rsidRPr="00C50C5F" w:rsidRDefault="00F5382A" w:rsidP="00663C1C">
            <w:pPr>
              <w:jc w:val="center"/>
              <w:rPr>
                <w:sz w:val="22"/>
                <w:szCs w:val="22"/>
                <w:lang w:eastAsia="en-GB"/>
              </w:rPr>
            </w:pPr>
            <w:r w:rsidRPr="00EC7A46">
              <w:rPr>
                <w:b/>
                <w:bCs/>
                <w:kern w:val="24"/>
                <w:sz w:val="22"/>
                <w:szCs w:val="22"/>
                <w:lang w:eastAsia="en-GB"/>
              </w:rPr>
              <w:t>(N</w:t>
            </w:r>
            <w:r w:rsidR="00897FC8" w:rsidRPr="00EC7A46">
              <w:rPr>
                <w:b/>
                <w:bCs/>
                <w:kern w:val="24"/>
                <w:sz w:val="22"/>
                <w:szCs w:val="22"/>
                <w:lang w:eastAsia="en-GB"/>
              </w:rPr>
              <w:t> </w:t>
            </w:r>
            <w:r w:rsidRPr="00EC7A46">
              <w:rPr>
                <w:b/>
                <w:bCs/>
                <w:kern w:val="24"/>
                <w:sz w:val="22"/>
                <w:szCs w:val="22"/>
                <w:lang w:eastAsia="en-GB"/>
              </w:rPr>
              <w:t>=</w:t>
            </w:r>
            <w:r w:rsidR="00897FC8" w:rsidRPr="00EC7A46">
              <w:rPr>
                <w:b/>
                <w:bCs/>
                <w:kern w:val="24"/>
                <w:sz w:val="22"/>
                <w:szCs w:val="22"/>
                <w:lang w:eastAsia="en-GB"/>
              </w:rPr>
              <w:t> </w:t>
            </w:r>
            <w:r w:rsidRPr="00EC7A46">
              <w:rPr>
                <w:b/>
                <w:bCs/>
                <w:kern w:val="24"/>
                <w:sz w:val="22"/>
                <w:szCs w:val="22"/>
                <w:lang w:eastAsia="en-GB"/>
              </w:rPr>
              <w:t>253)</w:t>
            </w:r>
            <w:r w:rsidRPr="00C50C5F">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F615BC" w14:textId="77777777" w:rsidR="00663C1C" w:rsidRPr="00C50C5F" w:rsidRDefault="00F5382A" w:rsidP="00663C1C">
            <w:pPr>
              <w:jc w:val="center"/>
              <w:rPr>
                <w:sz w:val="22"/>
                <w:szCs w:val="22"/>
                <w:lang w:eastAsia="en-GB"/>
              </w:rPr>
            </w:pPr>
            <w:r w:rsidRPr="00EC7A46">
              <w:rPr>
                <w:b/>
                <w:bCs/>
                <w:kern w:val="24"/>
                <w:sz w:val="22"/>
                <w:szCs w:val="22"/>
                <w:lang w:eastAsia="en-GB"/>
              </w:rPr>
              <w:t xml:space="preserve">Monoterapi, sammenslått </w:t>
            </w:r>
          </w:p>
          <w:p w14:paraId="01ACAB1C" w14:textId="476F2A7C" w:rsidR="00663C1C" w:rsidRPr="00C50C5F" w:rsidRDefault="00F5382A" w:rsidP="00663C1C">
            <w:pPr>
              <w:jc w:val="center"/>
              <w:rPr>
                <w:sz w:val="22"/>
                <w:szCs w:val="22"/>
                <w:lang w:eastAsia="en-GB"/>
              </w:rPr>
            </w:pPr>
            <w:r w:rsidRPr="00EC7A46">
              <w:rPr>
                <w:b/>
                <w:bCs/>
                <w:kern w:val="24"/>
                <w:sz w:val="22"/>
                <w:szCs w:val="22"/>
                <w:lang w:eastAsia="en-GB"/>
              </w:rPr>
              <w:t>(N</w:t>
            </w:r>
            <w:r w:rsidR="00897FC8" w:rsidRPr="00EC7A46">
              <w:rPr>
                <w:b/>
                <w:bCs/>
                <w:kern w:val="24"/>
                <w:sz w:val="22"/>
                <w:szCs w:val="22"/>
                <w:lang w:eastAsia="en-GB"/>
              </w:rPr>
              <w:t> </w:t>
            </w:r>
            <w:r w:rsidRPr="00EC7A46">
              <w:rPr>
                <w:b/>
                <w:bCs/>
                <w:kern w:val="24"/>
                <w:sz w:val="22"/>
                <w:szCs w:val="22"/>
                <w:lang w:eastAsia="en-GB"/>
              </w:rPr>
              <w:t>=</w:t>
            </w:r>
            <w:r w:rsidR="00897FC8" w:rsidRPr="00EC7A46">
              <w:rPr>
                <w:b/>
                <w:bCs/>
                <w:kern w:val="24"/>
                <w:sz w:val="22"/>
                <w:szCs w:val="22"/>
                <w:lang w:eastAsia="en-GB"/>
              </w:rPr>
              <w:t> </w:t>
            </w:r>
            <w:r w:rsidRPr="00EC7A46">
              <w:rPr>
                <w:b/>
                <w:bCs/>
                <w:kern w:val="24"/>
                <w:sz w:val="22"/>
                <w:szCs w:val="22"/>
                <w:lang w:eastAsia="en-GB"/>
              </w:rPr>
              <w:t>247)</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582D1488" w14:textId="77777777" w:rsidR="00663C1C" w:rsidRPr="00EC7A46" w:rsidRDefault="00F5382A" w:rsidP="00663C1C">
            <w:pPr>
              <w:jc w:val="center"/>
              <w:rPr>
                <w:b/>
                <w:bCs/>
                <w:kern w:val="24"/>
                <w:sz w:val="22"/>
                <w:szCs w:val="22"/>
                <w:lang w:eastAsia="en-GB"/>
              </w:rPr>
            </w:pPr>
            <w:r w:rsidRPr="00EC7A46">
              <w:rPr>
                <w:b/>
                <w:bCs/>
                <w:kern w:val="24"/>
                <w:sz w:val="22"/>
                <w:szCs w:val="22"/>
                <w:lang w:eastAsia="en-GB"/>
              </w:rPr>
              <w:t>Ambrisentan monoterapi</w:t>
            </w:r>
          </w:p>
          <w:p w14:paraId="54798A90" w14:textId="14032C9E" w:rsidR="00663C1C" w:rsidRPr="00EC7A46" w:rsidRDefault="00F5382A" w:rsidP="00663C1C">
            <w:pPr>
              <w:jc w:val="center"/>
              <w:rPr>
                <w:b/>
                <w:bCs/>
                <w:kern w:val="24"/>
                <w:sz w:val="22"/>
                <w:szCs w:val="22"/>
                <w:lang w:eastAsia="en-GB"/>
              </w:rPr>
            </w:pPr>
            <w:r w:rsidRPr="00EC7A46">
              <w:rPr>
                <w:b/>
                <w:bCs/>
                <w:kern w:val="24"/>
                <w:sz w:val="22"/>
                <w:szCs w:val="22"/>
                <w:lang w:eastAsia="en-GB"/>
              </w:rPr>
              <w:t>(N</w:t>
            </w:r>
            <w:r w:rsidR="00897FC8" w:rsidRPr="00EC7A46">
              <w:rPr>
                <w:b/>
                <w:bCs/>
                <w:kern w:val="24"/>
                <w:sz w:val="22"/>
                <w:szCs w:val="22"/>
                <w:lang w:eastAsia="en-GB"/>
              </w:rPr>
              <w:t> </w:t>
            </w:r>
            <w:r w:rsidRPr="00EC7A46">
              <w:rPr>
                <w:b/>
                <w:bCs/>
                <w:kern w:val="24"/>
                <w:sz w:val="22"/>
                <w:szCs w:val="22"/>
                <w:lang w:eastAsia="en-GB"/>
              </w:rPr>
              <w:t>=</w:t>
            </w:r>
            <w:r w:rsidR="00897FC8" w:rsidRPr="00EC7A46">
              <w:rPr>
                <w:b/>
                <w:bCs/>
                <w:kern w:val="24"/>
                <w:sz w:val="22"/>
                <w:szCs w:val="22"/>
                <w:lang w:eastAsia="en-GB"/>
              </w:rPr>
              <w:t> </w:t>
            </w:r>
            <w:r w:rsidRPr="00EC7A46">
              <w:rPr>
                <w:b/>
                <w:bCs/>
                <w:kern w:val="24"/>
                <w:sz w:val="22"/>
                <w:szCs w:val="22"/>
                <w:lang w:eastAsia="en-GB"/>
              </w:rPr>
              <w:t>126)</w:t>
            </w:r>
          </w:p>
        </w:tc>
        <w:tc>
          <w:tcPr>
            <w:tcW w:w="1468" w:type="dxa"/>
            <w:tcBorders>
              <w:top w:val="single" w:sz="8" w:space="0" w:color="000000"/>
              <w:left w:val="single" w:sz="8" w:space="0" w:color="000000"/>
              <w:bottom w:val="single" w:sz="8" w:space="0" w:color="000000"/>
              <w:right w:val="single" w:sz="8" w:space="0" w:color="000000"/>
            </w:tcBorders>
          </w:tcPr>
          <w:p w14:paraId="55C58908" w14:textId="77777777" w:rsidR="00663C1C" w:rsidRPr="00EC7A46" w:rsidRDefault="00F5382A" w:rsidP="00663C1C">
            <w:pPr>
              <w:jc w:val="center"/>
              <w:rPr>
                <w:b/>
                <w:bCs/>
                <w:kern w:val="24"/>
                <w:sz w:val="22"/>
                <w:szCs w:val="22"/>
                <w:lang w:eastAsia="en-GB"/>
              </w:rPr>
            </w:pPr>
            <w:r w:rsidRPr="00EC7A46">
              <w:rPr>
                <w:b/>
                <w:bCs/>
                <w:kern w:val="24"/>
                <w:sz w:val="22"/>
                <w:szCs w:val="22"/>
                <w:lang w:eastAsia="en-GB"/>
              </w:rPr>
              <w:t>Tadalafil monoterapi</w:t>
            </w:r>
          </w:p>
          <w:p w14:paraId="1626E621" w14:textId="382C83D8" w:rsidR="00663C1C" w:rsidRPr="00EC7A46" w:rsidRDefault="00F5382A" w:rsidP="00663C1C">
            <w:pPr>
              <w:jc w:val="center"/>
              <w:rPr>
                <w:b/>
                <w:bCs/>
                <w:kern w:val="24"/>
                <w:sz w:val="22"/>
                <w:szCs w:val="22"/>
                <w:lang w:eastAsia="en-GB"/>
              </w:rPr>
            </w:pPr>
            <w:r w:rsidRPr="00EC7A46">
              <w:rPr>
                <w:b/>
                <w:bCs/>
                <w:kern w:val="24"/>
                <w:sz w:val="22"/>
                <w:szCs w:val="22"/>
                <w:lang w:eastAsia="en-GB"/>
              </w:rPr>
              <w:t>(N</w:t>
            </w:r>
            <w:r w:rsidR="00897FC8" w:rsidRPr="00EC7A46">
              <w:rPr>
                <w:b/>
                <w:bCs/>
                <w:kern w:val="24"/>
                <w:sz w:val="22"/>
                <w:szCs w:val="22"/>
                <w:lang w:eastAsia="en-GB"/>
              </w:rPr>
              <w:t> </w:t>
            </w:r>
            <w:r w:rsidRPr="00EC7A46">
              <w:rPr>
                <w:b/>
                <w:bCs/>
                <w:kern w:val="24"/>
                <w:sz w:val="22"/>
                <w:szCs w:val="22"/>
                <w:lang w:eastAsia="en-GB"/>
              </w:rPr>
              <w:t>=</w:t>
            </w:r>
            <w:r w:rsidR="00897FC8" w:rsidRPr="00EC7A46">
              <w:rPr>
                <w:b/>
                <w:bCs/>
                <w:kern w:val="24"/>
                <w:sz w:val="22"/>
                <w:szCs w:val="22"/>
                <w:lang w:eastAsia="en-GB"/>
              </w:rPr>
              <w:t> </w:t>
            </w:r>
            <w:r w:rsidRPr="00EC7A46">
              <w:rPr>
                <w:b/>
                <w:bCs/>
                <w:kern w:val="24"/>
                <w:sz w:val="22"/>
                <w:szCs w:val="22"/>
                <w:lang w:eastAsia="en-GB"/>
              </w:rPr>
              <w:t>121)</w:t>
            </w:r>
          </w:p>
        </w:tc>
      </w:tr>
      <w:tr w:rsidR="00663C1C" w:rsidRPr="00C50C5F" w14:paraId="6E4EC38E" w14:textId="77777777" w:rsidTr="00663C1C">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7AC119" w14:textId="77777777" w:rsidR="00FB2149" w:rsidRPr="00C50C5F" w:rsidRDefault="00F5382A" w:rsidP="0077327D">
            <w:pPr>
              <w:spacing w:before="120" w:after="120" w:line="106" w:lineRule="atLeast"/>
              <w:rPr>
                <w:b/>
                <w:bCs/>
                <w:kern w:val="24"/>
                <w:sz w:val="22"/>
                <w:szCs w:val="22"/>
                <w:lang w:eastAsia="en-GB"/>
              </w:rPr>
            </w:pPr>
            <w:r w:rsidRPr="00C50C5F">
              <w:rPr>
                <w:b/>
                <w:bCs/>
                <w:kern w:val="24"/>
                <w:sz w:val="22"/>
                <w:szCs w:val="22"/>
                <w:lang w:eastAsia="en-GB"/>
              </w:rPr>
              <w:t>Ti</w:t>
            </w:r>
            <w:r w:rsidR="005B18A0" w:rsidRPr="00C50C5F">
              <w:rPr>
                <w:b/>
                <w:bCs/>
                <w:kern w:val="24"/>
                <w:sz w:val="22"/>
                <w:szCs w:val="22"/>
                <w:lang w:eastAsia="en-GB"/>
              </w:rPr>
              <w:t xml:space="preserve">d til første </w:t>
            </w:r>
            <w:r w:rsidRPr="00C50C5F">
              <w:rPr>
                <w:b/>
                <w:bCs/>
                <w:kern w:val="24"/>
                <w:sz w:val="22"/>
                <w:szCs w:val="22"/>
                <w:lang w:eastAsia="en-GB"/>
              </w:rPr>
              <w:t>terapisvikt</w:t>
            </w:r>
            <w:r w:rsidR="005B18A0" w:rsidRPr="00C50C5F">
              <w:rPr>
                <w:b/>
                <w:bCs/>
                <w:kern w:val="24"/>
                <w:sz w:val="22"/>
                <w:szCs w:val="22"/>
                <w:lang w:eastAsia="en-GB"/>
              </w:rPr>
              <w:t>hendelse</w:t>
            </w:r>
            <w:r w:rsidRPr="00C50C5F">
              <w:rPr>
                <w:b/>
                <w:bCs/>
                <w:kern w:val="24"/>
                <w:sz w:val="22"/>
                <w:szCs w:val="22"/>
                <w:lang w:eastAsia="en-GB"/>
              </w:rPr>
              <w:t xml:space="preserve"> (</w:t>
            </w:r>
            <w:r w:rsidR="0077327D" w:rsidRPr="00C50C5F">
              <w:rPr>
                <w:b/>
                <w:bCs/>
                <w:kern w:val="24"/>
                <w:sz w:val="22"/>
                <w:szCs w:val="22"/>
                <w:lang w:eastAsia="en-GB"/>
              </w:rPr>
              <w:t>bedømt</w:t>
            </w:r>
            <w:r w:rsidRPr="00C50C5F">
              <w:rPr>
                <w:b/>
                <w:bCs/>
                <w:kern w:val="24"/>
                <w:sz w:val="22"/>
                <w:szCs w:val="22"/>
                <w:lang w:eastAsia="en-GB"/>
              </w:rPr>
              <w:t>)</w:t>
            </w:r>
          </w:p>
        </w:tc>
      </w:tr>
      <w:tr w:rsidR="00ED707C" w:rsidRPr="00C50C5F" w14:paraId="79AF2867" w14:textId="77777777" w:rsidTr="00663C1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B118DE" w14:textId="77777777" w:rsidR="00FB2149" w:rsidRPr="00C50C5F" w:rsidRDefault="00F5382A">
            <w:pPr>
              <w:spacing w:before="60" w:after="60" w:line="210" w:lineRule="atLeast"/>
              <w:rPr>
                <w:sz w:val="22"/>
                <w:szCs w:val="22"/>
                <w:lang w:eastAsia="en-GB"/>
              </w:rPr>
            </w:pPr>
            <w:r w:rsidRPr="00774682">
              <w:rPr>
                <w:kern w:val="24"/>
                <w:sz w:val="22"/>
                <w:szCs w:val="22"/>
                <w:lang w:eastAsia="en-GB"/>
              </w:rPr>
              <w:t>Terapisvikt, antall (%)</w:t>
            </w:r>
            <w:r w:rsidRPr="00C50C5F">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13E745" w14:textId="30659705" w:rsidR="00663C1C" w:rsidRPr="00C50C5F" w:rsidRDefault="00F5382A" w:rsidP="00663C1C">
            <w:pPr>
              <w:spacing w:before="60" w:after="60" w:line="210" w:lineRule="atLeast"/>
              <w:jc w:val="center"/>
              <w:rPr>
                <w:sz w:val="22"/>
                <w:szCs w:val="22"/>
                <w:lang w:eastAsia="en-GB"/>
              </w:rPr>
            </w:pPr>
            <w:r w:rsidRPr="00774682">
              <w:rPr>
                <w:kern w:val="24"/>
                <w:sz w:val="22"/>
                <w:szCs w:val="22"/>
                <w:lang w:eastAsia="en-GB"/>
              </w:rPr>
              <w:t>46 (18)</w:t>
            </w:r>
            <w:r w:rsidRPr="00C50C5F">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9C2E1D" w14:textId="445F56D6" w:rsidR="00663C1C" w:rsidRPr="00C50C5F" w:rsidRDefault="00F5382A" w:rsidP="00663C1C">
            <w:pPr>
              <w:spacing w:before="60" w:after="60" w:line="210" w:lineRule="atLeast"/>
              <w:jc w:val="center"/>
              <w:rPr>
                <w:sz w:val="22"/>
                <w:szCs w:val="22"/>
                <w:lang w:eastAsia="en-GB"/>
              </w:rPr>
            </w:pPr>
            <w:r w:rsidRPr="00774682">
              <w:rPr>
                <w:kern w:val="24"/>
                <w:sz w:val="22"/>
                <w:szCs w:val="22"/>
                <w:lang w:eastAsia="en-GB"/>
              </w:rPr>
              <w:t>77 (31)</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63A1E586" w14:textId="77777777"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43 (34)</w:t>
            </w:r>
          </w:p>
        </w:tc>
        <w:tc>
          <w:tcPr>
            <w:tcW w:w="1468" w:type="dxa"/>
            <w:tcBorders>
              <w:top w:val="single" w:sz="8" w:space="0" w:color="000000"/>
              <w:left w:val="single" w:sz="8" w:space="0" w:color="000000"/>
              <w:bottom w:val="single" w:sz="8" w:space="0" w:color="000000"/>
              <w:right w:val="single" w:sz="8" w:space="0" w:color="000000"/>
            </w:tcBorders>
          </w:tcPr>
          <w:p w14:paraId="54EF4176" w14:textId="77777777"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34 (28)</w:t>
            </w:r>
          </w:p>
        </w:tc>
      </w:tr>
      <w:tr w:rsidR="00ED707C" w:rsidRPr="00C50C5F" w14:paraId="59DCBAE8" w14:textId="77777777" w:rsidTr="00663C1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ADDDC5" w14:textId="77777777" w:rsidR="00663C1C" w:rsidRPr="00C50C5F" w:rsidRDefault="00F5382A" w:rsidP="00663C1C">
            <w:pPr>
              <w:spacing w:before="60" w:after="60" w:line="210" w:lineRule="atLeast"/>
              <w:rPr>
                <w:sz w:val="22"/>
                <w:szCs w:val="22"/>
                <w:lang w:eastAsia="en-GB"/>
              </w:rPr>
            </w:pPr>
            <w:r w:rsidRPr="00774682">
              <w:rPr>
                <w:kern w:val="24"/>
                <w:sz w:val="22"/>
                <w:szCs w:val="22"/>
                <w:lang w:eastAsia="en-GB"/>
              </w:rPr>
              <w:t>Hazard ratio (95 % KI)</w:t>
            </w:r>
            <w:r w:rsidRPr="00C50C5F">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1AD33" w14:textId="77777777" w:rsidR="00663C1C" w:rsidRPr="00C50C5F" w:rsidRDefault="00663C1C" w:rsidP="00663C1C">
            <w:pPr>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FE672E" w14:textId="77777777" w:rsidR="00663C1C" w:rsidRPr="00C50C5F" w:rsidRDefault="00F5382A" w:rsidP="00663C1C">
            <w:pPr>
              <w:spacing w:before="60" w:after="60" w:line="210" w:lineRule="atLeast"/>
              <w:jc w:val="center"/>
              <w:rPr>
                <w:kern w:val="24"/>
                <w:sz w:val="22"/>
                <w:szCs w:val="22"/>
                <w:lang w:eastAsia="en-GB"/>
              </w:rPr>
            </w:pPr>
            <w:r w:rsidRPr="00774682">
              <w:rPr>
                <w:kern w:val="24"/>
                <w:sz w:val="22"/>
                <w:szCs w:val="22"/>
                <w:lang w:eastAsia="en-GB"/>
              </w:rPr>
              <w:t>0,502</w:t>
            </w:r>
            <w:r w:rsidRPr="00C50C5F">
              <w:rPr>
                <w:kern w:val="24"/>
                <w:sz w:val="22"/>
                <w:szCs w:val="22"/>
                <w:lang w:eastAsia="en-GB"/>
              </w:rPr>
              <w:t xml:space="preserve"> </w:t>
            </w:r>
          </w:p>
          <w:p w14:paraId="44C90788" w14:textId="0B415966" w:rsidR="00663C1C" w:rsidRPr="00C50C5F" w:rsidRDefault="00F5382A" w:rsidP="00663C1C">
            <w:pPr>
              <w:spacing w:before="60" w:after="60" w:line="210" w:lineRule="atLeast"/>
              <w:jc w:val="center"/>
              <w:rPr>
                <w:sz w:val="22"/>
                <w:szCs w:val="22"/>
                <w:lang w:eastAsia="en-GB"/>
              </w:rPr>
            </w:pPr>
            <w:r w:rsidRPr="00C50C5F">
              <w:rPr>
                <w:kern w:val="24"/>
                <w:sz w:val="22"/>
                <w:szCs w:val="22"/>
                <w:lang w:eastAsia="en-GB"/>
              </w:rPr>
              <w:t>(0,348</w:t>
            </w:r>
            <w:r w:rsidR="00897FC8" w:rsidRPr="00C50C5F">
              <w:rPr>
                <w:kern w:val="24"/>
                <w:sz w:val="22"/>
                <w:szCs w:val="22"/>
                <w:lang w:eastAsia="en-GB"/>
              </w:rPr>
              <w:t>;</w:t>
            </w:r>
            <w:r w:rsidRPr="00C50C5F">
              <w:rPr>
                <w:kern w:val="24"/>
                <w:sz w:val="22"/>
                <w:szCs w:val="22"/>
                <w:lang w:eastAsia="en-GB"/>
              </w:rPr>
              <w:t xml:space="preserve"> 0,724)</w:t>
            </w:r>
          </w:p>
        </w:tc>
        <w:tc>
          <w:tcPr>
            <w:tcW w:w="1593" w:type="dxa"/>
            <w:tcBorders>
              <w:top w:val="single" w:sz="8" w:space="0" w:color="000000"/>
              <w:left w:val="single" w:sz="8" w:space="0" w:color="000000"/>
              <w:bottom w:val="single" w:sz="8" w:space="0" w:color="000000"/>
              <w:right w:val="single" w:sz="8" w:space="0" w:color="000000"/>
            </w:tcBorders>
          </w:tcPr>
          <w:p w14:paraId="6F32D29B" w14:textId="77777777"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0,477</w:t>
            </w:r>
          </w:p>
          <w:p w14:paraId="0BC67B39" w14:textId="650F5520"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(0,314</w:t>
            </w:r>
            <w:r w:rsidR="00897FC8" w:rsidRPr="00774682">
              <w:rPr>
                <w:kern w:val="24"/>
                <w:sz w:val="22"/>
                <w:szCs w:val="22"/>
                <w:lang w:eastAsia="en-GB"/>
              </w:rPr>
              <w:t>;</w:t>
            </w:r>
            <w:r w:rsidRPr="00774682">
              <w:rPr>
                <w:kern w:val="24"/>
                <w:sz w:val="22"/>
                <w:szCs w:val="22"/>
                <w:lang w:eastAsia="en-GB"/>
              </w:rPr>
              <w:t xml:space="preserve"> 0,723)</w:t>
            </w:r>
          </w:p>
        </w:tc>
        <w:tc>
          <w:tcPr>
            <w:tcW w:w="1468" w:type="dxa"/>
            <w:tcBorders>
              <w:top w:val="single" w:sz="8" w:space="0" w:color="000000"/>
              <w:left w:val="single" w:sz="8" w:space="0" w:color="000000"/>
              <w:bottom w:val="single" w:sz="8" w:space="0" w:color="000000"/>
              <w:right w:val="single" w:sz="8" w:space="0" w:color="000000"/>
            </w:tcBorders>
          </w:tcPr>
          <w:p w14:paraId="5871F75F" w14:textId="77777777"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0,528</w:t>
            </w:r>
          </w:p>
          <w:p w14:paraId="272BE429" w14:textId="184199E0"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(0,338</w:t>
            </w:r>
            <w:r w:rsidR="00897FC8" w:rsidRPr="00774682">
              <w:rPr>
                <w:kern w:val="24"/>
                <w:sz w:val="22"/>
                <w:szCs w:val="22"/>
                <w:lang w:eastAsia="en-GB"/>
              </w:rPr>
              <w:t>;</w:t>
            </w:r>
            <w:r w:rsidRPr="00774682">
              <w:rPr>
                <w:kern w:val="24"/>
                <w:sz w:val="22"/>
                <w:szCs w:val="22"/>
                <w:lang w:eastAsia="en-GB"/>
              </w:rPr>
              <w:t xml:space="preserve"> 0,827)</w:t>
            </w:r>
          </w:p>
        </w:tc>
      </w:tr>
      <w:tr w:rsidR="00ED707C" w:rsidRPr="00C50C5F" w14:paraId="4581AB7D" w14:textId="77777777" w:rsidTr="00663C1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FB3119" w14:textId="77777777" w:rsidR="00FB2149" w:rsidRPr="00C10DBB" w:rsidRDefault="00F5382A">
            <w:pPr>
              <w:spacing w:before="60" w:after="60" w:line="210" w:lineRule="atLeast"/>
              <w:rPr>
                <w:sz w:val="22"/>
                <w:szCs w:val="22"/>
                <w:lang w:val="nn-NO" w:eastAsia="en-GB"/>
              </w:rPr>
            </w:pPr>
            <w:r w:rsidRPr="00C10DBB">
              <w:rPr>
                <w:kern w:val="24"/>
                <w:sz w:val="22"/>
                <w:szCs w:val="22"/>
                <w:lang w:val="nn-NO" w:eastAsia="en-GB"/>
              </w:rPr>
              <w:t>p</w:t>
            </w:r>
            <w:r w:rsidRPr="00C10DBB">
              <w:rPr>
                <w:kern w:val="24"/>
                <w:sz w:val="22"/>
                <w:szCs w:val="22"/>
                <w:lang w:val="nn-NO" w:eastAsia="en-GB"/>
              </w:rPr>
              <w:noBreakHyphen/>
              <w:t>verdi, Log</w:t>
            </w:r>
            <w:r w:rsidRPr="00C10DBB">
              <w:rPr>
                <w:kern w:val="24"/>
                <w:sz w:val="22"/>
                <w:szCs w:val="22"/>
                <w:lang w:val="nn-NO" w:eastAsia="en-GB"/>
              </w:rPr>
              <w:noBreakHyphen/>
              <w:t xml:space="preserve">rank test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974540" w14:textId="77777777" w:rsidR="00663C1C" w:rsidRPr="00C10DBB" w:rsidRDefault="00663C1C" w:rsidP="00663C1C">
            <w:pPr>
              <w:rPr>
                <w:sz w:val="22"/>
                <w:szCs w:val="22"/>
                <w:lang w:val="nn-NO"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4898CC" w14:textId="77777777" w:rsidR="00663C1C" w:rsidRPr="00C50C5F" w:rsidRDefault="00F5382A" w:rsidP="00663C1C">
            <w:pPr>
              <w:spacing w:before="60" w:after="60" w:line="210" w:lineRule="atLeast"/>
              <w:jc w:val="center"/>
              <w:rPr>
                <w:sz w:val="22"/>
                <w:szCs w:val="22"/>
                <w:lang w:eastAsia="en-GB"/>
              </w:rPr>
            </w:pPr>
            <w:r w:rsidRPr="00774682">
              <w:rPr>
                <w:kern w:val="24"/>
                <w:sz w:val="22"/>
                <w:szCs w:val="22"/>
                <w:lang w:eastAsia="en-GB"/>
              </w:rPr>
              <w:t>0,0002</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701A76D7" w14:textId="77777777"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0,0004</w:t>
            </w:r>
          </w:p>
        </w:tc>
        <w:tc>
          <w:tcPr>
            <w:tcW w:w="1468" w:type="dxa"/>
            <w:tcBorders>
              <w:top w:val="single" w:sz="8" w:space="0" w:color="000000"/>
              <w:left w:val="single" w:sz="8" w:space="0" w:color="000000"/>
              <w:bottom w:val="single" w:sz="8" w:space="0" w:color="000000"/>
              <w:right w:val="single" w:sz="8" w:space="0" w:color="000000"/>
            </w:tcBorders>
          </w:tcPr>
          <w:p w14:paraId="424E00CE" w14:textId="77777777"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0,0045</w:t>
            </w:r>
          </w:p>
        </w:tc>
      </w:tr>
      <w:tr w:rsidR="00663C1C" w:rsidRPr="00C50C5F" w14:paraId="07B078F4" w14:textId="77777777" w:rsidTr="00663C1C">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9CAD49" w14:textId="77777777" w:rsidR="00FB2149" w:rsidRPr="00EC7A46" w:rsidRDefault="00F5382A" w:rsidP="0077327D">
            <w:pPr>
              <w:spacing w:before="120" w:after="120" w:line="106" w:lineRule="atLeast"/>
              <w:rPr>
                <w:b/>
                <w:bCs/>
                <w:kern w:val="24"/>
                <w:sz w:val="22"/>
                <w:szCs w:val="22"/>
                <w:lang w:eastAsia="en-GB"/>
              </w:rPr>
            </w:pPr>
            <w:r w:rsidRPr="00EC7A46">
              <w:rPr>
                <w:b/>
                <w:bCs/>
                <w:kern w:val="24"/>
                <w:sz w:val="22"/>
                <w:szCs w:val="22"/>
                <w:lang w:eastAsia="en-GB"/>
              </w:rPr>
              <w:t>Første terapisvikthendelse (</w:t>
            </w:r>
            <w:r w:rsidR="0077327D" w:rsidRPr="00EC7A46">
              <w:rPr>
                <w:b/>
                <w:bCs/>
                <w:kern w:val="24"/>
                <w:sz w:val="22"/>
                <w:szCs w:val="22"/>
                <w:lang w:eastAsia="en-GB"/>
              </w:rPr>
              <w:t>bedømt</w:t>
            </w:r>
            <w:r w:rsidRPr="00EC7A46">
              <w:rPr>
                <w:b/>
                <w:bCs/>
                <w:kern w:val="24"/>
                <w:sz w:val="22"/>
                <w:szCs w:val="22"/>
                <w:lang w:eastAsia="en-GB"/>
              </w:rPr>
              <w:t>)</w:t>
            </w:r>
            <w:r w:rsidRPr="00EC7A46">
              <w:rPr>
                <w:kern w:val="24"/>
                <w:sz w:val="22"/>
                <w:szCs w:val="22"/>
                <w:lang w:eastAsia="en-GB"/>
              </w:rPr>
              <w:t xml:space="preserve"> </w:t>
            </w:r>
          </w:p>
        </w:tc>
      </w:tr>
      <w:tr w:rsidR="00ED707C" w:rsidRPr="00C50C5F" w14:paraId="7FB8E4CE" w14:textId="77777777" w:rsidTr="00663C1C">
        <w:trPr>
          <w:trHeight w:val="10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1CDB4B" w14:textId="77777777" w:rsidR="00F5382A" w:rsidRPr="00C50C5F" w:rsidRDefault="00F5382A" w:rsidP="00F5382A">
            <w:pPr>
              <w:spacing w:before="60" w:after="60" w:line="106" w:lineRule="atLeast"/>
              <w:rPr>
                <w:sz w:val="22"/>
                <w:szCs w:val="22"/>
                <w:lang w:eastAsia="en-GB"/>
              </w:rPr>
            </w:pPr>
            <w:r w:rsidRPr="00EC7A46">
              <w:rPr>
                <w:kern w:val="24"/>
                <w:sz w:val="22"/>
                <w:szCs w:val="22"/>
                <w:lang w:eastAsia="en-GB"/>
              </w:rPr>
              <w:t>Død (alle årsaker)</w:t>
            </w:r>
            <w:r w:rsidRPr="00C50C5F">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159DFF" w14:textId="77777777" w:rsidR="00663C1C" w:rsidRPr="00C50C5F" w:rsidRDefault="00F5382A" w:rsidP="00663C1C">
            <w:pPr>
              <w:spacing w:before="60" w:after="60" w:line="106" w:lineRule="atLeast"/>
              <w:jc w:val="center"/>
              <w:rPr>
                <w:sz w:val="22"/>
                <w:szCs w:val="22"/>
                <w:lang w:eastAsia="en-GB"/>
              </w:rPr>
            </w:pPr>
            <w:r w:rsidRPr="00774682">
              <w:rPr>
                <w:kern w:val="24"/>
                <w:sz w:val="22"/>
                <w:szCs w:val="22"/>
                <w:lang w:eastAsia="en-GB"/>
              </w:rPr>
              <w:t>9 (4 %)</w:t>
            </w:r>
            <w:r w:rsidRPr="00C50C5F">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5AF9A2" w14:textId="77777777" w:rsidR="00663C1C" w:rsidRPr="00C50C5F" w:rsidRDefault="00F5382A" w:rsidP="00663C1C">
            <w:pPr>
              <w:spacing w:before="60" w:after="60" w:line="106" w:lineRule="atLeast"/>
              <w:jc w:val="center"/>
              <w:rPr>
                <w:sz w:val="22"/>
                <w:szCs w:val="22"/>
                <w:lang w:eastAsia="en-GB"/>
              </w:rPr>
            </w:pPr>
            <w:r w:rsidRPr="00774682">
              <w:rPr>
                <w:kern w:val="24"/>
                <w:sz w:val="22"/>
                <w:szCs w:val="22"/>
                <w:lang w:eastAsia="en-GB"/>
              </w:rPr>
              <w:t>8 (3 %)</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0B2785F6" w14:textId="25A097D4" w:rsidR="00663C1C" w:rsidRPr="00EC7A46" w:rsidRDefault="00F5382A" w:rsidP="00663C1C">
            <w:pPr>
              <w:spacing w:before="60" w:after="60" w:line="106" w:lineRule="atLeast"/>
              <w:jc w:val="center"/>
              <w:rPr>
                <w:kern w:val="24"/>
                <w:sz w:val="22"/>
                <w:szCs w:val="22"/>
                <w:lang w:eastAsia="en-GB"/>
              </w:rPr>
            </w:pPr>
            <w:r w:rsidRPr="00EC7A46">
              <w:rPr>
                <w:kern w:val="24"/>
                <w:sz w:val="22"/>
                <w:szCs w:val="22"/>
                <w:lang w:eastAsia="en-GB"/>
              </w:rPr>
              <w:t>2 (2</w:t>
            </w:r>
            <w:r w:rsidR="006D3C22" w:rsidRPr="00EC7A46">
              <w:rPr>
                <w:kern w:val="24"/>
                <w:sz w:val="22"/>
                <w:szCs w:val="22"/>
                <w:lang w:eastAsia="en-GB"/>
              </w:rPr>
              <w:t xml:space="preserve"> </w:t>
            </w:r>
            <w:r w:rsidR="00D4448C" w:rsidRPr="00EC7A46">
              <w:rPr>
                <w:kern w:val="24"/>
                <w:sz w:val="22"/>
                <w:szCs w:val="22"/>
                <w:lang w:eastAsia="en-GB"/>
              </w:rPr>
              <w:t>%</w:t>
            </w:r>
            <w:r w:rsidRPr="00EC7A46">
              <w:rPr>
                <w:kern w:val="24"/>
                <w:sz w:val="22"/>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064AD423" w14:textId="1CED79A2" w:rsidR="00663C1C" w:rsidRPr="00EC7A46" w:rsidRDefault="00F5382A" w:rsidP="00663C1C">
            <w:pPr>
              <w:spacing w:before="60" w:after="60" w:line="106" w:lineRule="atLeast"/>
              <w:jc w:val="center"/>
              <w:rPr>
                <w:kern w:val="24"/>
                <w:sz w:val="22"/>
                <w:szCs w:val="22"/>
                <w:lang w:eastAsia="en-GB"/>
              </w:rPr>
            </w:pPr>
            <w:r w:rsidRPr="00EC7A46">
              <w:rPr>
                <w:kern w:val="24"/>
                <w:sz w:val="22"/>
                <w:szCs w:val="22"/>
                <w:lang w:eastAsia="en-GB"/>
              </w:rPr>
              <w:t>6 (5</w:t>
            </w:r>
            <w:r w:rsidR="006D3C22" w:rsidRPr="00EC7A46">
              <w:rPr>
                <w:kern w:val="24"/>
                <w:sz w:val="22"/>
                <w:szCs w:val="22"/>
                <w:lang w:eastAsia="en-GB"/>
              </w:rPr>
              <w:t xml:space="preserve"> </w:t>
            </w:r>
            <w:r w:rsidR="00D4448C" w:rsidRPr="00EC7A46">
              <w:rPr>
                <w:kern w:val="24"/>
                <w:sz w:val="22"/>
                <w:szCs w:val="22"/>
                <w:lang w:eastAsia="en-GB"/>
              </w:rPr>
              <w:t>%</w:t>
            </w:r>
            <w:r w:rsidRPr="00EC7A46">
              <w:rPr>
                <w:kern w:val="24"/>
                <w:sz w:val="22"/>
                <w:szCs w:val="22"/>
                <w:lang w:eastAsia="en-GB"/>
              </w:rPr>
              <w:t>)</w:t>
            </w:r>
          </w:p>
        </w:tc>
      </w:tr>
      <w:tr w:rsidR="00ED707C" w:rsidRPr="00C50C5F" w14:paraId="661FBE23" w14:textId="77777777" w:rsidTr="00663C1C">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2EA579" w14:textId="77777777" w:rsidR="00F5382A" w:rsidRPr="00C50C5F" w:rsidRDefault="007A663A" w:rsidP="00F5382A">
            <w:pPr>
              <w:spacing w:before="60" w:after="60" w:line="316" w:lineRule="atLeast"/>
              <w:rPr>
                <w:sz w:val="22"/>
                <w:szCs w:val="22"/>
                <w:lang w:eastAsia="en-GB"/>
              </w:rPr>
            </w:pPr>
            <w:r w:rsidRPr="00EC7A46">
              <w:rPr>
                <w:kern w:val="24"/>
                <w:sz w:val="22"/>
                <w:szCs w:val="22"/>
                <w:lang w:eastAsia="en-GB"/>
              </w:rPr>
              <w:t>Sykehusinnleggelse pga.</w:t>
            </w:r>
            <w:r w:rsidR="00F5382A" w:rsidRPr="00EC7A46">
              <w:rPr>
                <w:kern w:val="24"/>
                <w:sz w:val="22"/>
                <w:szCs w:val="22"/>
                <w:lang w:eastAsia="en-GB"/>
              </w:rPr>
              <w:t xml:space="preserve"> forverret PAH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8F0FDC" w14:textId="77777777" w:rsidR="00663C1C" w:rsidRPr="00C50C5F" w:rsidRDefault="00F5382A" w:rsidP="00663C1C">
            <w:pPr>
              <w:spacing w:before="60" w:after="60" w:line="316" w:lineRule="atLeast"/>
              <w:jc w:val="center"/>
              <w:rPr>
                <w:sz w:val="22"/>
                <w:szCs w:val="22"/>
                <w:lang w:eastAsia="en-GB"/>
              </w:rPr>
            </w:pPr>
            <w:r w:rsidRPr="00EC7A46">
              <w:rPr>
                <w:kern w:val="24"/>
                <w:sz w:val="22"/>
                <w:szCs w:val="22"/>
                <w:lang w:eastAsia="en-GB"/>
              </w:rPr>
              <w:t>10 (4 %)</w:t>
            </w:r>
            <w:r w:rsidRPr="00C50C5F">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606356" w14:textId="77777777" w:rsidR="00663C1C" w:rsidRPr="00C50C5F" w:rsidRDefault="00F5382A" w:rsidP="00663C1C">
            <w:pPr>
              <w:spacing w:before="60" w:after="60" w:line="316" w:lineRule="atLeast"/>
              <w:jc w:val="center"/>
              <w:rPr>
                <w:sz w:val="22"/>
                <w:szCs w:val="22"/>
                <w:lang w:eastAsia="en-GB"/>
              </w:rPr>
            </w:pPr>
            <w:r w:rsidRPr="00EC7A46">
              <w:rPr>
                <w:kern w:val="24"/>
                <w:sz w:val="22"/>
                <w:szCs w:val="22"/>
                <w:lang w:eastAsia="en-GB"/>
              </w:rPr>
              <w:t>30 (12 %)</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22CF89C0" w14:textId="45D1AB27" w:rsidR="00663C1C" w:rsidRPr="00EC7A46" w:rsidRDefault="00F5382A" w:rsidP="00663C1C">
            <w:pPr>
              <w:spacing w:before="60" w:after="60" w:line="316" w:lineRule="atLeast"/>
              <w:jc w:val="center"/>
              <w:rPr>
                <w:kern w:val="24"/>
                <w:sz w:val="22"/>
                <w:szCs w:val="22"/>
                <w:lang w:eastAsia="en-GB"/>
              </w:rPr>
            </w:pPr>
            <w:r w:rsidRPr="00EC7A46">
              <w:rPr>
                <w:kern w:val="24"/>
                <w:sz w:val="22"/>
                <w:szCs w:val="22"/>
                <w:lang w:eastAsia="en-GB"/>
              </w:rPr>
              <w:t>18 (14</w:t>
            </w:r>
            <w:r w:rsidR="006D3C22" w:rsidRPr="00EC7A46">
              <w:rPr>
                <w:kern w:val="24"/>
                <w:sz w:val="22"/>
                <w:szCs w:val="22"/>
                <w:lang w:eastAsia="en-GB"/>
              </w:rPr>
              <w:t xml:space="preserve"> </w:t>
            </w:r>
            <w:r w:rsidR="00D4448C" w:rsidRPr="00EC7A46">
              <w:rPr>
                <w:kern w:val="24"/>
                <w:sz w:val="22"/>
                <w:szCs w:val="22"/>
                <w:lang w:eastAsia="en-GB"/>
              </w:rPr>
              <w:t>%</w:t>
            </w:r>
            <w:r w:rsidRPr="00EC7A46">
              <w:rPr>
                <w:kern w:val="24"/>
                <w:sz w:val="22"/>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0EE44460" w14:textId="5D5FF89E" w:rsidR="00663C1C" w:rsidRPr="00EC7A46" w:rsidRDefault="00F5382A" w:rsidP="00663C1C">
            <w:pPr>
              <w:spacing w:before="60" w:after="60" w:line="316" w:lineRule="atLeast"/>
              <w:jc w:val="center"/>
              <w:rPr>
                <w:kern w:val="24"/>
                <w:sz w:val="22"/>
                <w:szCs w:val="22"/>
                <w:lang w:eastAsia="en-GB"/>
              </w:rPr>
            </w:pPr>
            <w:r w:rsidRPr="00EC7A46">
              <w:rPr>
                <w:kern w:val="24"/>
                <w:sz w:val="22"/>
                <w:szCs w:val="22"/>
                <w:lang w:eastAsia="en-GB"/>
              </w:rPr>
              <w:t>12 (10</w:t>
            </w:r>
            <w:r w:rsidR="006D3C22" w:rsidRPr="00EC7A46">
              <w:rPr>
                <w:kern w:val="24"/>
                <w:sz w:val="22"/>
                <w:szCs w:val="22"/>
                <w:lang w:eastAsia="en-GB"/>
              </w:rPr>
              <w:t xml:space="preserve"> </w:t>
            </w:r>
            <w:r w:rsidR="00D4448C" w:rsidRPr="00EC7A46">
              <w:rPr>
                <w:kern w:val="24"/>
                <w:sz w:val="22"/>
                <w:szCs w:val="22"/>
                <w:lang w:eastAsia="en-GB"/>
              </w:rPr>
              <w:t>%</w:t>
            </w:r>
            <w:r w:rsidRPr="00EC7A46">
              <w:rPr>
                <w:kern w:val="24"/>
                <w:sz w:val="22"/>
                <w:szCs w:val="22"/>
                <w:lang w:eastAsia="en-GB"/>
              </w:rPr>
              <w:t>)</w:t>
            </w:r>
          </w:p>
        </w:tc>
      </w:tr>
      <w:tr w:rsidR="00ED707C" w:rsidRPr="00C50C5F" w14:paraId="7C346E85" w14:textId="77777777" w:rsidTr="00663C1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CE2572" w14:textId="77777777" w:rsidR="00F5382A" w:rsidRPr="00C50C5F" w:rsidRDefault="00F5382A" w:rsidP="00F5382A">
            <w:pPr>
              <w:spacing w:before="60" w:after="60" w:line="210" w:lineRule="atLeast"/>
              <w:rPr>
                <w:sz w:val="22"/>
                <w:szCs w:val="22"/>
                <w:lang w:eastAsia="en-GB"/>
              </w:rPr>
            </w:pPr>
            <w:r w:rsidRPr="00EC7A46">
              <w:rPr>
                <w:kern w:val="24"/>
                <w:sz w:val="22"/>
                <w:szCs w:val="22"/>
                <w:lang w:eastAsia="en-GB"/>
              </w:rPr>
              <w:t>Sykdomsprogresjon</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7F735D" w14:textId="77777777" w:rsidR="00663C1C" w:rsidRPr="00C50C5F" w:rsidRDefault="00F5382A" w:rsidP="00663C1C">
            <w:pPr>
              <w:spacing w:before="60" w:after="60" w:line="210" w:lineRule="atLeast"/>
              <w:jc w:val="center"/>
              <w:rPr>
                <w:sz w:val="22"/>
                <w:szCs w:val="22"/>
                <w:lang w:eastAsia="en-GB"/>
              </w:rPr>
            </w:pPr>
            <w:r w:rsidRPr="00774682">
              <w:rPr>
                <w:kern w:val="24"/>
                <w:sz w:val="22"/>
                <w:szCs w:val="22"/>
                <w:lang w:eastAsia="en-GB"/>
              </w:rPr>
              <w:t>10 (4 %)</w:t>
            </w:r>
            <w:r w:rsidRPr="00C50C5F">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96E76" w14:textId="77777777" w:rsidR="00663C1C" w:rsidRPr="00C50C5F" w:rsidRDefault="00F5382A" w:rsidP="00663C1C">
            <w:pPr>
              <w:spacing w:before="60" w:after="60" w:line="210" w:lineRule="atLeast"/>
              <w:jc w:val="center"/>
              <w:rPr>
                <w:sz w:val="22"/>
                <w:szCs w:val="22"/>
                <w:lang w:eastAsia="en-GB"/>
              </w:rPr>
            </w:pPr>
            <w:r w:rsidRPr="00EC7A46">
              <w:rPr>
                <w:kern w:val="24"/>
                <w:sz w:val="22"/>
                <w:szCs w:val="22"/>
                <w:lang w:eastAsia="en-GB"/>
              </w:rPr>
              <w:t>16 (6 %)</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7A8F56C4" w14:textId="179FC446"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12 (10</w:t>
            </w:r>
            <w:r w:rsidR="006D3C22" w:rsidRPr="00774682">
              <w:rPr>
                <w:kern w:val="24"/>
                <w:sz w:val="22"/>
                <w:szCs w:val="22"/>
                <w:lang w:eastAsia="en-GB"/>
              </w:rPr>
              <w:t xml:space="preserve"> </w:t>
            </w:r>
            <w:r w:rsidR="00D4448C" w:rsidRPr="00774682">
              <w:rPr>
                <w:kern w:val="24"/>
                <w:sz w:val="22"/>
                <w:szCs w:val="22"/>
                <w:lang w:eastAsia="en-GB"/>
              </w:rPr>
              <w:t>%</w:t>
            </w:r>
            <w:r w:rsidRPr="00774682">
              <w:rPr>
                <w:kern w:val="24"/>
                <w:sz w:val="22"/>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6800A7DB" w14:textId="67396162"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4 (3</w:t>
            </w:r>
            <w:r w:rsidR="006D3C22" w:rsidRPr="00774682">
              <w:rPr>
                <w:kern w:val="24"/>
                <w:sz w:val="22"/>
                <w:szCs w:val="22"/>
                <w:lang w:eastAsia="en-GB"/>
              </w:rPr>
              <w:t xml:space="preserve"> </w:t>
            </w:r>
            <w:r w:rsidR="00D4448C" w:rsidRPr="00774682">
              <w:rPr>
                <w:kern w:val="24"/>
                <w:sz w:val="22"/>
                <w:szCs w:val="22"/>
                <w:lang w:eastAsia="en-GB"/>
              </w:rPr>
              <w:t>%</w:t>
            </w:r>
            <w:r w:rsidRPr="00774682">
              <w:rPr>
                <w:kern w:val="24"/>
                <w:sz w:val="22"/>
                <w:szCs w:val="22"/>
                <w:lang w:eastAsia="en-GB"/>
              </w:rPr>
              <w:t>)</w:t>
            </w:r>
          </w:p>
        </w:tc>
      </w:tr>
      <w:tr w:rsidR="00ED707C" w:rsidRPr="00C50C5F" w14:paraId="0CAB0674" w14:textId="77777777" w:rsidTr="00663C1C">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0EF16" w14:textId="77777777" w:rsidR="00F5382A" w:rsidRPr="00C50C5F" w:rsidRDefault="007A663A" w:rsidP="00F5382A">
            <w:pPr>
              <w:spacing w:before="60" w:after="60" w:line="316" w:lineRule="atLeast"/>
              <w:rPr>
                <w:sz w:val="22"/>
                <w:szCs w:val="22"/>
                <w:lang w:eastAsia="en-GB"/>
              </w:rPr>
            </w:pPr>
            <w:r w:rsidRPr="00C50C5F">
              <w:rPr>
                <w:color w:val="000000"/>
                <w:sz w:val="22"/>
                <w:szCs w:val="22"/>
              </w:rPr>
              <w:t>Ikke tilfredsstillende langsiktig klinisk respons</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60E1C1" w14:textId="77777777" w:rsidR="00663C1C" w:rsidRPr="00C50C5F" w:rsidRDefault="00F5382A" w:rsidP="00663C1C">
            <w:pPr>
              <w:spacing w:before="60" w:after="60" w:line="316" w:lineRule="atLeast"/>
              <w:jc w:val="center"/>
              <w:rPr>
                <w:sz w:val="22"/>
                <w:szCs w:val="22"/>
                <w:lang w:eastAsia="en-GB"/>
              </w:rPr>
            </w:pPr>
            <w:r w:rsidRPr="00EC7A46">
              <w:rPr>
                <w:kern w:val="24"/>
                <w:sz w:val="22"/>
                <w:szCs w:val="22"/>
                <w:lang w:eastAsia="en-GB"/>
              </w:rPr>
              <w:t>17 (7 %)</w:t>
            </w:r>
            <w:r w:rsidRPr="00C50C5F">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C17CE3" w14:textId="77777777" w:rsidR="00663C1C" w:rsidRPr="00C50C5F" w:rsidRDefault="00F5382A" w:rsidP="00663C1C">
            <w:pPr>
              <w:spacing w:before="60" w:after="60" w:line="316" w:lineRule="atLeast"/>
              <w:jc w:val="center"/>
              <w:rPr>
                <w:sz w:val="22"/>
                <w:szCs w:val="22"/>
                <w:lang w:eastAsia="en-GB"/>
              </w:rPr>
            </w:pPr>
            <w:r w:rsidRPr="00EC7A46">
              <w:rPr>
                <w:kern w:val="24"/>
                <w:sz w:val="22"/>
                <w:szCs w:val="22"/>
                <w:lang w:eastAsia="en-GB"/>
              </w:rPr>
              <w:t>23 (9 %)</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7BE0DDCA" w14:textId="538E9E2B" w:rsidR="00663C1C" w:rsidRPr="00EC7A46" w:rsidRDefault="00F5382A" w:rsidP="00663C1C">
            <w:pPr>
              <w:spacing w:before="60" w:after="60" w:line="316" w:lineRule="atLeast"/>
              <w:jc w:val="center"/>
              <w:rPr>
                <w:kern w:val="24"/>
                <w:sz w:val="22"/>
                <w:szCs w:val="22"/>
                <w:lang w:eastAsia="en-GB"/>
              </w:rPr>
            </w:pPr>
            <w:r w:rsidRPr="00EC7A46">
              <w:rPr>
                <w:kern w:val="24"/>
                <w:sz w:val="22"/>
                <w:szCs w:val="22"/>
                <w:lang w:eastAsia="en-GB"/>
              </w:rPr>
              <w:t>11 (9</w:t>
            </w:r>
            <w:r w:rsidR="006D3C22" w:rsidRPr="00EC7A46">
              <w:rPr>
                <w:kern w:val="24"/>
                <w:sz w:val="22"/>
                <w:szCs w:val="22"/>
                <w:lang w:eastAsia="en-GB"/>
              </w:rPr>
              <w:t xml:space="preserve"> </w:t>
            </w:r>
            <w:r w:rsidR="00D4448C" w:rsidRPr="00EC7A46">
              <w:rPr>
                <w:kern w:val="24"/>
                <w:sz w:val="22"/>
                <w:szCs w:val="22"/>
                <w:lang w:eastAsia="en-GB"/>
              </w:rPr>
              <w:t>%</w:t>
            </w:r>
            <w:r w:rsidRPr="00EC7A46">
              <w:rPr>
                <w:kern w:val="24"/>
                <w:sz w:val="22"/>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7CA9799A" w14:textId="1F59D009" w:rsidR="00663C1C" w:rsidRPr="00EC7A46" w:rsidRDefault="00F5382A" w:rsidP="00663C1C">
            <w:pPr>
              <w:spacing w:before="60" w:after="60" w:line="316" w:lineRule="atLeast"/>
              <w:jc w:val="center"/>
              <w:rPr>
                <w:kern w:val="24"/>
                <w:sz w:val="22"/>
                <w:szCs w:val="22"/>
                <w:lang w:eastAsia="en-GB"/>
              </w:rPr>
            </w:pPr>
            <w:r w:rsidRPr="00EC7A46">
              <w:rPr>
                <w:kern w:val="24"/>
                <w:sz w:val="22"/>
                <w:szCs w:val="22"/>
                <w:lang w:eastAsia="en-GB"/>
              </w:rPr>
              <w:t>12 (10</w:t>
            </w:r>
            <w:r w:rsidR="006D3C22" w:rsidRPr="00EC7A46">
              <w:rPr>
                <w:kern w:val="24"/>
                <w:sz w:val="22"/>
                <w:szCs w:val="22"/>
                <w:lang w:eastAsia="en-GB"/>
              </w:rPr>
              <w:t xml:space="preserve"> </w:t>
            </w:r>
            <w:r w:rsidR="00D4448C" w:rsidRPr="00EC7A46">
              <w:rPr>
                <w:kern w:val="24"/>
                <w:sz w:val="22"/>
                <w:szCs w:val="22"/>
                <w:lang w:eastAsia="en-GB"/>
              </w:rPr>
              <w:t>%</w:t>
            </w:r>
            <w:r w:rsidRPr="00EC7A46">
              <w:rPr>
                <w:kern w:val="24"/>
                <w:sz w:val="22"/>
                <w:szCs w:val="22"/>
                <w:lang w:eastAsia="en-GB"/>
              </w:rPr>
              <w:t>)</w:t>
            </w:r>
          </w:p>
        </w:tc>
      </w:tr>
      <w:tr w:rsidR="00663C1C" w:rsidRPr="00C50C5F" w14:paraId="1D55C585" w14:textId="77777777" w:rsidTr="00663C1C">
        <w:trPr>
          <w:trHeight w:val="210"/>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234D36" w14:textId="77777777" w:rsidR="00FB2149" w:rsidRPr="00C50C5F" w:rsidRDefault="00F5382A" w:rsidP="0077327D">
            <w:pPr>
              <w:spacing w:before="120" w:after="120" w:line="210" w:lineRule="atLeast"/>
              <w:rPr>
                <w:b/>
                <w:bCs/>
                <w:kern w:val="24"/>
                <w:sz w:val="22"/>
                <w:szCs w:val="22"/>
                <w:lang w:eastAsia="en-GB"/>
              </w:rPr>
            </w:pPr>
            <w:r w:rsidRPr="00C50C5F">
              <w:rPr>
                <w:b/>
                <w:bCs/>
                <w:kern w:val="24"/>
                <w:sz w:val="22"/>
                <w:szCs w:val="22"/>
                <w:lang w:eastAsia="en-GB"/>
              </w:rPr>
              <w:t xml:space="preserve">Tid til </w:t>
            </w:r>
            <w:r w:rsidR="007A663A" w:rsidRPr="00C50C5F">
              <w:rPr>
                <w:b/>
                <w:bCs/>
                <w:kern w:val="24"/>
                <w:sz w:val="22"/>
                <w:szCs w:val="22"/>
                <w:lang w:eastAsia="en-GB"/>
              </w:rPr>
              <w:t>første sykehusinnleggelse pga.</w:t>
            </w:r>
            <w:r w:rsidRPr="00C50C5F">
              <w:rPr>
                <w:b/>
                <w:bCs/>
                <w:kern w:val="24"/>
                <w:sz w:val="22"/>
                <w:szCs w:val="22"/>
                <w:lang w:eastAsia="en-GB"/>
              </w:rPr>
              <w:t xml:space="preserve"> forverret PAH (</w:t>
            </w:r>
            <w:r w:rsidR="0077327D" w:rsidRPr="00C50C5F">
              <w:rPr>
                <w:b/>
                <w:bCs/>
                <w:kern w:val="24"/>
                <w:sz w:val="22"/>
                <w:szCs w:val="22"/>
                <w:lang w:eastAsia="en-GB"/>
              </w:rPr>
              <w:t>bedømt</w:t>
            </w:r>
            <w:r w:rsidRPr="00C50C5F">
              <w:rPr>
                <w:b/>
                <w:bCs/>
                <w:kern w:val="24"/>
                <w:sz w:val="22"/>
                <w:szCs w:val="22"/>
                <w:lang w:eastAsia="en-GB"/>
              </w:rPr>
              <w:t>)</w:t>
            </w:r>
            <w:r w:rsidRPr="00C50C5F">
              <w:rPr>
                <w:kern w:val="24"/>
                <w:sz w:val="22"/>
                <w:szCs w:val="22"/>
                <w:lang w:eastAsia="en-GB"/>
              </w:rPr>
              <w:t xml:space="preserve"> </w:t>
            </w:r>
          </w:p>
        </w:tc>
      </w:tr>
      <w:tr w:rsidR="00ED707C" w:rsidRPr="00C50C5F" w14:paraId="5B88F186" w14:textId="77777777" w:rsidTr="00663C1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873BEE" w14:textId="77777777" w:rsidR="00FB2149" w:rsidRPr="00C50C5F" w:rsidRDefault="00F5382A">
            <w:pPr>
              <w:spacing w:before="60" w:after="60" w:line="210" w:lineRule="atLeast"/>
              <w:rPr>
                <w:sz w:val="22"/>
                <w:szCs w:val="22"/>
                <w:lang w:eastAsia="en-GB"/>
              </w:rPr>
            </w:pPr>
            <w:r w:rsidRPr="00774682">
              <w:rPr>
                <w:kern w:val="24"/>
                <w:sz w:val="22"/>
                <w:szCs w:val="22"/>
                <w:lang w:eastAsia="en-GB"/>
              </w:rPr>
              <w:t>Første sykehusinnleggelse, antall (%)</w:t>
            </w:r>
            <w:r w:rsidRPr="00C50C5F">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1317A4" w14:textId="77777777" w:rsidR="00663C1C" w:rsidRPr="00C50C5F" w:rsidRDefault="00F5382A" w:rsidP="00663C1C">
            <w:pPr>
              <w:spacing w:before="60" w:after="60" w:line="210" w:lineRule="atLeast"/>
              <w:jc w:val="center"/>
              <w:rPr>
                <w:sz w:val="22"/>
                <w:szCs w:val="22"/>
                <w:lang w:eastAsia="en-GB"/>
              </w:rPr>
            </w:pPr>
            <w:r w:rsidRPr="00EC7A46">
              <w:rPr>
                <w:kern w:val="24"/>
                <w:sz w:val="22"/>
                <w:szCs w:val="22"/>
                <w:lang w:eastAsia="en-GB"/>
              </w:rPr>
              <w:t>19 (8 %)</w:t>
            </w:r>
            <w:r w:rsidRPr="00C50C5F">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7EC3EB" w14:textId="77777777" w:rsidR="00663C1C" w:rsidRPr="00C50C5F" w:rsidRDefault="00F5382A" w:rsidP="00663C1C">
            <w:pPr>
              <w:spacing w:before="60" w:after="60" w:line="210" w:lineRule="atLeast"/>
              <w:jc w:val="center"/>
              <w:rPr>
                <w:sz w:val="22"/>
                <w:szCs w:val="22"/>
                <w:lang w:eastAsia="en-GB"/>
              </w:rPr>
            </w:pPr>
            <w:r w:rsidRPr="00EC7A46">
              <w:rPr>
                <w:kern w:val="24"/>
                <w:sz w:val="22"/>
                <w:szCs w:val="22"/>
                <w:lang w:eastAsia="en-GB"/>
              </w:rPr>
              <w:t>44 (18 %)</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622F0A4D" w14:textId="77777777" w:rsidR="00663C1C" w:rsidRPr="00EC7A46" w:rsidRDefault="00F5382A" w:rsidP="00663C1C">
            <w:pPr>
              <w:spacing w:before="60" w:after="60" w:line="210" w:lineRule="atLeast"/>
              <w:jc w:val="center"/>
              <w:rPr>
                <w:kern w:val="24"/>
                <w:sz w:val="22"/>
                <w:szCs w:val="22"/>
                <w:lang w:eastAsia="en-GB"/>
              </w:rPr>
            </w:pPr>
            <w:r w:rsidRPr="00EC7A46">
              <w:rPr>
                <w:kern w:val="24"/>
                <w:sz w:val="22"/>
                <w:szCs w:val="22"/>
                <w:lang w:eastAsia="en-GB"/>
              </w:rPr>
              <w:t>27 (21 %)</w:t>
            </w:r>
          </w:p>
        </w:tc>
        <w:tc>
          <w:tcPr>
            <w:tcW w:w="1468" w:type="dxa"/>
            <w:tcBorders>
              <w:top w:val="single" w:sz="8" w:space="0" w:color="000000"/>
              <w:left w:val="single" w:sz="8" w:space="0" w:color="000000"/>
              <w:bottom w:val="single" w:sz="8" w:space="0" w:color="000000"/>
              <w:right w:val="single" w:sz="8" w:space="0" w:color="000000"/>
            </w:tcBorders>
          </w:tcPr>
          <w:p w14:paraId="41AB1672" w14:textId="77777777" w:rsidR="00663C1C" w:rsidRPr="00EC7A46" w:rsidRDefault="00F5382A" w:rsidP="00663C1C">
            <w:pPr>
              <w:spacing w:before="60" w:after="60" w:line="210" w:lineRule="atLeast"/>
              <w:jc w:val="center"/>
              <w:rPr>
                <w:kern w:val="24"/>
                <w:sz w:val="22"/>
                <w:szCs w:val="22"/>
                <w:lang w:eastAsia="en-GB"/>
              </w:rPr>
            </w:pPr>
            <w:r w:rsidRPr="00EC7A46">
              <w:rPr>
                <w:kern w:val="24"/>
                <w:sz w:val="22"/>
                <w:szCs w:val="22"/>
                <w:lang w:eastAsia="en-GB"/>
              </w:rPr>
              <w:t>17 (14 %)</w:t>
            </w:r>
          </w:p>
        </w:tc>
      </w:tr>
      <w:tr w:rsidR="00ED707C" w:rsidRPr="00C50C5F" w14:paraId="535ACC65" w14:textId="77777777" w:rsidTr="00663C1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A680EA" w14:textId="77777777" w:rsidR="00663C1C" w:rsidRPr="00C50C5F" w:rsidRDefault="00F5382A" w:rsidP="00663C1C">
            <w:pPr>
              <w:spacing w:before="60" w:after="60" w:line="210" w:lineRule="atLeast"/>
              <w:rPr>
                <w:sz w:val="22"/>
                <w:szCs w:val="22"/>
                <w:lang w:eastAsia="en-GB"/>
              </w:rPr>
            </w:pPr>
            <w:r w:rsidRPr="00EC7A46">
              <w:rPr>
                <w:kern w:val="24"/>
                <w:sz w:val="22"/>
                <w:szCs w:val="22"/>
                <w:lang w:eastAsia="en-GB"/>
              </w:rPr>
              <w:lastRenderedPageBreak/>
              <w:t>Hazard ratio (95 % KI)</w:t>
            </w:r>
            <w:r w:rsidRPr="00C50C5F">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AC65AE" w14:textId="77777777" w:rsidR="00663C1C" w:rsidRPr="00C50C5F" w:rsidRDefault="00663C1C" w:rsidP="00663C1C">
            <w:pPr>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5816D" w14:textId="77777777" w:rsidR="00663C1C" w:rsidRPr="00C50C5F" w:rsidRDefault="00F5382A" w:rsidP="00663C1C">
            <w:pPr>
              <w:spacing w:before="60" w:after="60" w:line="210" w:lineRule="atLeast"/>
              <w:jc w:val="center"/>
              <w:rPr>
                <w:sz w:val="22"/>
                <w:szCs w:val="22"/>
                <w:lang w:eastAsia="en-GB"/>
              </w:rPr>
            </w:pPr>
            <w:r w:rsidRPr="00774682">
              <w:rPr>
                <w:kern w:val="24"/>
                <w:sz w:val="22"/>
                <w:szCs w:val="22"/>
                <w:lang w:eastAsia="en-GB"/>
              </w:rPr>
              <w:t>0,372</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4D031BCC" w14:textId="77777777"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0,323</w:t>
            </w:r>
          </w:p>
        </w:tc>
        <w:tc>
          <w:tcPr>
            <w:tcW w:w="1468" w:type="dxa"/>
            <w:tcBorders>
              <w:top w:val="single" w:sz="8" w:space="0" w:color="000000"/>
              <w:left w:val="single" w:sz="8" w:space="0" w:color="000000"/>
              <w:bottom w:val="single" w:sz="8" w:space="0" w:color="000000"/>
              <w:right w:val="single" w:sz="8" w:space="0" w:color="000000"/>
            </w:tcBorders>
          </w:tcPr>
          <w:p w14:paraId="0B4E3BDA" w14:textId="77777777" w:rsidR="00663C1C" w:rsidRPr="00774682" w:rsidRDefault="00F5382A" w:rsidP="00663C1C">
            <w:pPr>
              <w:spacing w:before="60" w:after="60" w:line="210" w:lineRule="atLeast"/>
              <w:jc w:val="center"/>
              <w:rPr>
                <w:kern w:val="24"/>
                <w:sz w:val="22"/>
                <w:szCs w:val="22"/>
                <w:lang w:eastAsia="en-GB"/>
              </w:rPr>
            </w:pPr>
            <w:r w:rsidRPr="00774682">
              <w:rPr>
                <w:kern w:val="24"/>
                <w:sz w:val="22"/>
                <w:szCs w:val="22"/>
                <w:lang w:eastAsia="en-GB"/>
              </w:rPr>
              <w:t>0,442</w:t>
            </w:r>
          </w:p>
        </w:tc>
      </w:tr>
      <w:tr w:rsidR="00ED707C" w:rsidRPr="00C50C5F" w14:paraId="54C81B7E" w14:textId="77777777" w:rsidTr="00663C1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60335A" w14:textId="77777777" w:rsidR="00663C1C" w:rsidRPr="00930583" w:rsidRDefault="007A663A" w:rsidP="00663C1C">
            <w:pPr>
              <w:spacing w:before="60" w:after="60" w:line="210" w:lineRule="atLeast"/>
              <w:rPr>
                <w:sz w:val="22"/>
                <w:szCs w:val="22"/>
                <w:lang w:val="nn-NO" w:eastAsia="en-GB"/>
              </w:rPr>
            </w:pPr>
            <w:r w:rsidRPr="00C10DBB">
              <w:rPr>
                <w:kern w:val="24"/>
                <w:sz w:val="22"/>
                <w:szCs w:val="22"/>
                <w:lang w:val="nn-NO" w:eastAsia="en-GB"/>
              </w:rPr>
              <w:t>p</w:t>
            </w:r>
            <w:r w:rsidR="00F5382A" w:rsidRPr="00C10DBB">
              <w:rPr>
                <w:kern w:val="24"/>
                <w:sz w:val="22"/>
                <w:szCs w:val="22"/>
                <w:lang w:val="nn-NO" w:eastAsia="en-GB"/>
              </w:rPr>
              <w:noBreakHyphen/>
              <w:t>verdi, Log</w:t>
            </w:r>
            <w:r w:rsidR="00F5382A" w:rsidRPr="00C10DBB">
              <w:rPr>
                <w:kern w:val="24"/>
                <w:sz w:val="22"/>
                <w:szCs w:val="22"/>
                <w:lang w:val="nn-NO" w:eastAsia="en-GB"/>
              </w:rPr>
              <w:noBreakHyphen/>
              <w:t>rank test</w:t>
            </w:r>
            <w:r w:rsidR="00F5382A" w:rsidRPr="00930583">
              <w:rPr>
                <w:kern w:val="24"/>
                <w:sz w:val="22"/>
                <w:szCs w:val="22"/>
                <w:lang w:val="nn-NO"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9EFCC7" w14:textId="77777777" w:rsidR="00663C1C" w:rsidRPr="00930583" w:rsidRDefault="00663C1C" w:rsidP="00663C1C">
            <w:pPr>
              <w:rPr>
                <w:sz w:val="22"/>
                <w:szCs w:val="22"/>
                <w:lang w:val="nn-NO"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544C83" w14:textId="77777777" w:rsidR="00663C1C" w:rsidRPr="00C50C5F" w:rsidRDefault="00F5382A" w:rsidP="00663C1C">
            <w:pPr>
              <w:spacing w:before="60" w:after="60" w:line="210" w:lineRule="atLeast"/>
              <w:jc w:val="center"/>
              <w:rPr>
                <w:sz w:val="22"/>
                <w:szCs w:val="22"/>
                <w:lang w:eastAsia="en-GB"/>
              </w:rPr>
            </w:pPr>
            <w:r w:rsidRPr="00C10DBB">
              <w:rPr>
                <w:kern w:val="24"/>
                <w:sz w:val="22"/>
                <w:szCs w:val="22"/>
                <w:lang w:eastAsia="en-GB"/>
              </w:rPr>
              <w:t>0,0002</w:t>
            </w:r>
            <w:r w:rsidRPr="00C50C5F">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71081ED8" w14:textId="5ADC5A12" w:rsidR="00663C1C" w:rsidRPr="00C10DBB" w:rsidRDefault="00F5382A" w:rsidP="00663C1C">
            <w:pPr>
              <w:spacing w:before="60" w:after="60" w:line="210" w:lineRule="atLeast"/>
              <w:jc w:val="center"/>
              <w:rPr>
                <w:kern w:val="24"/>
                <w:sz w:val="22"/>
                <w:szCs w:val="22"/>
                <w:lang w:eastAsia="en-GB"/>
              </w:rPr>
            </w:pPr>
            <w:r w:rsidRPr="00C10DBB">
              <w:rPr>
                <w:kern w:val="24"/>
                <w:sz w:val="22"/>
                <w:szCs w:val="22"/>
                <w:lang w:eastAsia="en-GB"/>
              </w:rPr>
              <w:t>&lt;</w:t>
            </w:r>
            <w:r w:rsidR="00897FC8" w:rsidRPr="00C10DBB">
              <w:rPr>
                <w:kern w:val="24"/>
                <w:sz w:val="22"/>
                <w:szCs w:val="22"/>
                <w:lang w:eastAsia="en-GB"/>
              </w:rPr>
              <w:t> </w:t>
            </w:r>
            <w:r w:rsidRPr="00C10DBB">
              <w:rPr>
                <w:kern w:val="24"/>
                <w:sz w:val="22"/>
                <w:szCs w:val="22"/>
                <w:lang w:eastAsia="en-GB"/>
              </w:rPr>
              <w:t>0,0001</w:t>
            </w:r>
          </w:p>
        </w:tc>
        <w:tc>
          <w:tcPr>
            <w:tcW w:w="1468" w:type="dxa"/>
            <w:tcBorders>
              <w:top w:val="single" w:sz="8" w:space="0" w:color="000000"/>
              <w:left w:val="single" w:sz="8" w:space="0" w:color="000000"/>
              <w:bottom w:val="single" w:sz="8" w:space="0" w:color="000000"/>
              <w:right w:val="single" w:sz="8" w:space="0" w:color="000000"/>
            </w:tcBorders>
          </w:tcPr>
          <w:p w14:paraId="5F943BD4" w14:textId="77777777" w:rsidR="00663C1C" w:rsidRPr="00C10DBB" w:rsidRDefault="00F5382A" w:rsidP="00663C1C">
            <w:pPr>
              <w:spacing w:before="60" w:after="60" w:line="210" w:lineRule="atLeast"/>
              <w:jc w:val="center"/>
              <w:rPr>
                <w:kern w:val="24"/>
                <w:sz w:val="22"/>
                <w:szCs w:val="22"/>
                <w:lang w:eastAsia="en-GB"/>
              </w:rPr>
            </w:pPr>
            <w:r w:rsidRPr="00C10DBB">
              <w:rPr>
                <w:kern w:val="24"/>
                <w:sz w:val="22"/>
                <w:szCs w:val="22"/>
                <w:lang w:eastAsia="en-GB"/>
              </w:rPr>
              <w:t>0,0124</w:t>
            </w:r>
          </w:p>
        </w:tc>
      </w:tr>
    </w:tbl>
    <w:p w14:paraId="1BD384B2" w14:textId="77777777" w:rsidR="00663C1C" w:rsidRPr="00C85AD6" w:rsidRDefault="00663C1C" w:rsidP="00663C1C">
      <w:pPr>
        <w:rPr>
          <w:sz w:val="22"/>
          <w:szCs w:val="22"/>
        </w:rPr>
      </w:pPr>
    </w:p>
    <w:p w14:paraId="1C9664ED" w14:textId="77777777" w:rsidR="00663C1C" w:rsidRPr="00C85AD6" w:rsidRDefault="00F5382A" w:rsidP="00663C1C">
      <w:pPr>
        <w:keepNext/>
        <w:rPr>
          <w:i/>
          <w:sz w:val="22"/>
          <w:szCs w:val="22"/>
          <w:u w:val="single"/>
        </w:rPr>
      </w:pPr>
      <w:r w:rsidRPr="00F5382A">
        <w:rPr>
          <w:i/>
          <w:sz w:val="22"/>
          <w:szCs w:val="22"/>
          <w:u w:val="single"/>
        </w:rPr>
        <w:t>Sekundære endepunkter</w:t>
      </w:r>
    </w:p>
    <w:p w14:paraId="50AA9DC8" w14:textId="77777777" w:rsidR="00663C1C" w:rsidRPr="00C85AD6" w:rsidRDefault="00F5382A" w:rsidP="00663C1C">
      <w:pPr>
        <w:rPr>
          <w:sz w:val="22"/>
          <w:szCs w:val="22"/>
        </w:rPr>
      </w:pPr>
      <w:r w:rsidRPr="00F5382A">
        <w:rPr>
          <w:sz w:val="22"/>
          <w:szCs w:val="22"/>
        </w:rPr>
        <w:t>Sekundære endepunkter ble undersøkt:</w:t>
      </w:r>
    </w:p>
    <w:p w14:paraId="3C73D8A6" w14:textId="77777777" w:rsidR="00663C1C" w:rsidRPr="00C85AD6" w:rsidRDefault="00663C1C" w:rsidP="00663C1C">
      <w:pPr>
        <w:rPr>
          <w:sz w:val="22"/>
          <w:szCs w:val="22"/>
        </w:rPr>
      </w:pPr>
    </w:p>
    <w:p w14:paraId="434B2DB9" w14:textId="77777777" w:rsidR="00663C1C" w:rsidRPr="00C85AD6" w:rsidRDefault="00F5382A" w:rsidP="00663C1C">
      <w:pPr>
        <w:rPr>
          <w:sz w:val="22"/>
          <w:szCs w:val="22"/>
        </w:rPr>
      </w:pPr>
      <w:r w:rsidRPr="00F5382A">
        <w:rPr>
          <w:sz w:val="22"/>
          <w:szCs w:val="22"/>
        </w:rPr>
        <w:t>Tabell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559"/>
        <w:gridCol w:w="2239"/>
        <w:gridCol w:w="1305"/>
      </w:tblGrid>
      <w:tr w:rsidR="00663C1C" w:rsidRPr="00C85AD6" w14:paraId="4677DAFA" w14:textId="77777777" w:rsidTr="00C10DBB">
        <w:tc>
          <w:tcPr>
            <w:tcW w:w="2263" w:type="dxa"/>
          </w:tcPr>
          <w:p w14:paraId="3625EEBF" w14:textId="77777777" w:rsidR="00663C1C" w:rsidRPr="002C160D" w:rsidRDefault="00F5382A" w:rsidP="00FB2149">
            <w:pPr>
              <w:rPr>
                <w:sz w:val="22"/>
                <w:szCs w:val="22"/>
              </w:rPr>
            </w:pPr>
            <w:r w:rsidRPr="00F5382A">
              <w:rPr>
                <w:sz w:val="22"/>
                <w:szCs w:val="22"/>
              </w:rPr>
              <w:t>Sekundære endepunkter (endring fra baseline til uke 24)</w:t>
            </w:r>
          </w:p>
        </w:tc>
        <w:tc>
          <w:tcPr>
            <w:tcW w:w="1560" w:type="dxa"/>
          </w:tcPr>
          <w:p w14:paraId="6844D560" w14:textId="1893162D" w:rsidR="00663C1C" w:rsidRPr="002C160D" w:rsidRDefault="00F5382A" w:rsidP="00663C1C">
            <w:pPr>
              <w:jc w:val="center"/>
              <w:rPr>
                <w:sz w:val="22"/>
                <w:szCs w:val="22"/>
                <w:lang w:eastAsia="en-GB"/>
              </w:rPr>
            </w:pPr>
            <w:r w:rsidRPr="00F5382A">
              <w:rPr>
                <w:b/>
                <w:bCs/>
                <w:kern w:val="24"/>
                <w:sz w:val="22"/>
                <w:szCs w:val="22"/>
                <w:lang w:val="en-US" w:eastAsia="en-GB"/>
              </w:rPr>
              <w:t xml:space="preserve">Ambrisentan + </w:t>
            </w:r>
            <w:r w:rsidR="00D4448C">
              <w:rPr>
                <w:b/>
                <w:bCs/>
                <w:kern w:val="24"/>
                <w:sz w:val="22"/>
                <w:szCs w:val="22"/>
                <w:lang w:val="en-US" w:eastAsia="en-GB"/>
              </w:rPr>
              <w:t>t</w:t>
            </w:r>
            <w:r w:rsidRPr="00F5382A">
              <w:rPr>
                <w:b/>
                <w:bCs/>
                <w:kern w:val="24"/>
                <w:sz w:val="22"/>
                <w:szCs w:val="22"/>
                <w:lang w:val="en-US" w:eastAsia="en-GB"/>
              </w:rPr>
              <w:t>adalafil</w:t>
            </w:r>
            <w:r w:rsidRPr="00F5382A">
              <w:rPr>
                <w:kern w:val="24"/>
                <w:sz w:val="22"/>
                <w:szCs w:val="22"/>
                <w:lang w:eastAsia="en-GB"/>
              </w:rPr>
              <w:t xml:space="preserve"> </w:t>
            </w:r>
          </w:p>
          <w:p w14:paraId="33BAA25C" w14:textId="77777777" w:rsidR="00663C1C" w:rsidRPr="002C160D" w:rsidRDefault="00663C1C" w:rsidP="00663C1C">
            <w:pPr>
              <w:rPr>
                <w:sz w:val="22"/>
                <w:szCs w:val="22"/>
              </w:rPr>
            </w:pPr>
          </w:p>
        </w:tc>
        <w:tc>
          <w:tcPr>
            <w:tcW w:w="1559" w:type="dxa"/>
          </w:tcPr>
          <w:p w14:paraId="19F37F23" w14:textId="77777777" w:rsidR="00663C1C" w:rsidRPr="002C160D" w:rsidRDefault="00F5382A" w:rsidP="00FB2149">
            <w:pPr>
              <w:rPr>
                <w:sz w:val="22"/>
                <w:szCs w:val="22"/>
              </w:rPr>
            </w:pPr>
            <w:r w:rsidRPr="00F5382A">
              <w:rPr>
                <w:b/>
                <w:bCs/>
                <w:kern w:val="24"/>
                <w:sz w:val="22"/>
                <w:szCs w:val="22"/>
                <w:lang w:val="en-US" w:eastAsia="en-GB"/>
              </w:rPr>
              <w:t>Monoterapi, sammenslått</w:t>
            </w:r>
          </w:p>
        </w:tc>
        <w:tc>
          <w:tcPr>
            <w:tcW w:w="2239" w:type="dxa"/>
          </w:tcPr>
          <w:p w14:paraId="2D6121C8" w14:textId="77777777" w:rsidR="00663C1C" w:rsidRPr="002C160D" w:rsidRDefault="00F5382A" w:rsidP="00FB2149">
            <w:pPr>
              <w:rPr>
                <w:sz w:val="22"/>
                <w:szCs w:val="22"/>
              </w:rPr>
            </w:pPr>
            <w:r w:rsidRPr="00F5382A">
              <w:rPr>
                <w:sz w:val="22"/>
                <w:szCs w:val="22"/>
              </w:rPr>
              <w:t>Forskjell og konfidensintervall</w:t>
            </w:r>
          </w:p>
        </w:tc>
        <w:tc>
          <w:tcPr>
            <w:tcW w:w="1305" w:type="dxa"/>
          </w:tcPr>
          <w:p w14:paraId="0259B4C0" w14:textId="77777777" w:rsidR="00F43A46" w:rsidRPr="002C160D" w:rsidRDefault="00F5382A">
            <w:pPr>
              <w:rPr>
                <w:sz w:val="22"/>
                <w:szCs w:val="22"/>
              </w:rPr>
            </w:pPr>
            <w:r w:rsidRPr="00F5382A">
              <w:rPr>
                <w:sz w:val="22"/>
                <w:szCs w:val="22"/>
              </w:rPr>
              <w:t>p-verdi</w:t>
            </w:r>
          </w:p>
        </w:tc>
      </w:tr>
      <w:tr w:rsidR="00663C1C" w:rsidRPr="00C85AD6" w14:paraId="0BD25561" w14:textId="77777777" w:rsidTr="00C10DBB">
        <w:tc>
          <w:tcPr>
            <w:tcW w:w="2263" w:type="dxa"/>
            <w:vAlign w:val="center"/>
          </w:tcPr>
          <w:p w14:paraId="7F188F9F" w14:textId="77777777" w:rsidR="00663C1C" w:rsidRPr="002C160D" w:rsidRDefault="00F5382A" w:rsidP="00FB2149">
            <w:pPr>
              <w:rPr>
                <w:sz w:val="22"/>
                <w:szCs w:val="22"/>
              </w:rPr>
            </w:pPr>
            <w:r w:rsidRPr="00F5382A">
              <w:rPr>
                <w:sz w:val="22"/>
                <w:szCs w:val="22"/>
              </w:rPr>
              <w:t>NT-proBNP (% reduksjon)</w:t>
            </w:r>
          </w:p>
        </w:tc>
        <w:tc>
          <w:tcPr>
            <w:tcW w:w="1560" w:type="dxa"/>
            <w:vAlign w:val="center"/>
          </w:tcPr>
          <w:p w14:paraId="6C4ABFB2" w14:textId="77777777" w:rsidR="00663C1C" w:rsidRPr="002C160D" w:rsidRDefault="00F5382A" w:rsidP="00663C1C">
            <w:pPr>
              <w:rPr>
                <w:sz w:val="22"/>
                <w:szCs w:val="22"/>
              </w:rPr>
            </w:pPr>
            <w:r w:rsidRPr="00F5382A">
              <w:rPr>
                <w:sz w:val="22"/>
                <w:szCs w:val="22"/>
              </w:rPr>
              <w:t>-67,2</w:t>
            </w:r>
          </w:p>
        </w:tc>
        <w:tc>
          <w:tcPr>
            <w:tcW w:w="1559" w:type="dxa"/>
            <w:vAlign w:val="center"/>
          </w:tcPr>
          <w:p w14:paraId="0AA8F01A" w14:textId="77777777" w:rsidR="00663C1C" w:rsidRPr="002C160D" w:rsidRDefault="00F5382A" w:rsidP="00663C1C">
            <w:pPr>
              <w:rPr>
                <w:sz w:val="22"/>
                <w:szCs w:val="22"/>
              </w:rPr>
            </w:pPr>
            <w:r w:rsidRPr="00F5382A">
              <w:rPr>
                <w:sz w:val="22"/>
                <w:szCs w:val="22"/>
              </w:rPr>
              <w:t>-50,4</w:t>
            </w:r>
          </w:p>
        </w:tc>
        <w:tc>
          <w:tcPr>
            <w:tcW w:w="2239" w:type="dxa"/>
            <w:vAlign w:val="center"/>
          </w:tcPr>
          <w:p w14:paraId="0E0FC03C" w14:textId="77777777" w:rsidR="00663C1C" w:rsidRPr="002C160D" w:rsidRDefault="00663C1C" w:rsidP="00663C1C">
            <w:pPr>
              <w:rPr>
                <w:sz w:val="22"/>
                <w:szCs w:val="22"/>
              </w:rPr>
            </w:pPr>
          </w:p>
          <w:p w14:paraId="15BA20BD" w14:textId="3ECBF871" w:rsidR="00F7377E" w:rsidRDefault="00F5382A" w:rsidP="00663C1C">
            <w:pPr>
              <w:rPr>
                <w:sz w:val="22"/>
                <w:szCs w:val="22"/>
              </w:rPr>
            </w:pPr>
            <w:r w:rsidRPr="00F5382A">
              <w:rPr>
                <w:sz w:val="22"/>
                <w:szCs w:val="22"/>
              </w:rPr>
              <w:t>% forskjell</w:t>
            </w:r>
            <w:r w:rsidR="00F7377E">
              <w:rPr>
                <w:sz w:val="22"/>
                <w:szCs w:val="22"/>
              </w:rPr>
              <w:t xml:space="preserve"> </w:t>
            </w:r>
            <w:r w:rsidRPr="00F5382A">
              <w:rPr>
                <w:sz w:val="22"/>
                <w:szCs w:val="22"/>
              </w:rPr>
              <w:t xml:space="preserve">-33,8, </w:t>
            </w:r>
          </w:p>
          <w:p w14:paraId="1D6430B1" w14:textId="1D16C6D2" w:rsidR="00663C1C" w:rsidRPr="002C160D" w:rsidRDefault="00F5382A" w:rsidP="00663C1C">
            <w:pPr>
              <w:rPr>
                <w:sz w:val="22"/>
                <w:szCs w:val="22"/>
              </w:rPr>
            </w:pPr>
            <w:r w:rsidRPr="00F5382A">
              <w:rPr>
                <w:sz w:val="22"/>
                <w:szCs w:val="22"/>
              </w:rPr>
              <w:t>95 %</w:t>
            </w:r>
            <w:r w:rsidR="00F7377E">
              <w:rPr>
                <w:sz w:val="22"/>
                <w:szCs w:val="22"/>
              </w:rPr>
              <w:t xml:space="preserve"> </w:t>
            </w:r>
            <w:r w:rsidRPr="00F5382A">
              <w:rPr>
                <w:sz w:val="22"/>
                <w:szCs w:val="22"/>
              </w:rPr>
              <w:t>KI:</w:t>
            </w:r>
            <w:r w:rsidR="00897FC8">
              <w:rPr>
                <w:sz w:val="22"/>
                <w:szCs w:val="22"/>
              </w:rPr>
              <w:t xml:space="preserve"> </w:t>
            </w:r>
            <w:r w:rsidRPr="00F5382A">
              <w:rPr>
                <w:sz w:val="22"/>
                <w:szCs w:val="22"/>
              </w:rPr>
              <w:t>-44,8</w:t>
            </w:r>
            <w:r w:rsidR="00897FC8">
              <w:rPr>
                <w:sz w:val="22"/>
                <w:szCs w:val="22"/>
              </w:rPr>
              <w:t>;</w:t>
            </w:r>
            <w:r w:rsidRPr="00F5382A">
              <w:rPr>
                <w:sz w:val="22"/>
                <w:szCs w:val="22"/>
              </w:rPr>
              <w:t xml:space="preserve"> -20,7</w:t>
            </w:r>
          </w:p>
          <w:p w14:paraId="27ACB491" w14:textId="77777777" w:rsidR="00663C1C" w:rsidRPr="002C160D" w:rsidRDefault="00663C1C" w:rsidP="00663C1C">
            <w:pPr>
              <w:rPr>
                <w:sz w:val="22"/>
                <w:szCs w:val="22"/>
              </w:rPr>
            </w:pPr>
          </w:p>
        </w:tc>
        <w:tc>
          <w:tcPr>
            <w:tcW w:w="1305" w:type="dxa"/>
            <w:vAlign w:val="center"/>
          </w:tcPr>
          <w:p w14:paraId="2797F658" w14:textId="726AA398" w:rsidR="00663C1C" w:rsidRPr="002C160D" w:rsidRDefault="00F5382A" w:rsidP="00663C1C">
            <w:pPr>
              <w:rPr>
                <w:sz w:val="22"/>
                <w:szCs w:val="22"/>
              </w:rPr>
            </w:pPr>
            <w:r w:rsidRPr="00F5382A">
              <w:rPr>
                <w:sz w:val="22"/>
                <w:szCs w:val="22"/>
              </w:rPr>
              <w:t>p</w:t>
            </w:r>
            <w:r w:rsidR="00897FC8">
              <w:rPr>
                <w:sz w:val="22"/>
                <w:szCs w:val="22"/>
              </w:rPr>
              <w:t> </w:t>
            </w:r>
            <w:r w:rsidRPr="00F5382A">
              <w:rPr>
                <w:sz w:val="22"/>
                <w:szCs w:val="22"/>
              </w:rPr>
              <w:t>&lt;</w:t>
            </w:r>
            <w:r w:rsidR="00897FC8">
              <w:rPr>
                <w:sz w:val="22"/>
                <w:szCs w:val="22"/>
              </w:rPr>
              <w:t> </w:t>
            </w:r>
            <w:r w:rsidRPr="00F5382A">
              <w:rPr>
                <w:sz w:val="22"/>
                <w:szCs w:val="22"/>
              </w:rPr>
              <w:t>0,0001</w:t>
            </w:r>
          </w:p>
        </w:tc>
      </w:tr>
      <w:tr w:rsidR="00663C1C" w:rsidRPr="00C85AD6" w14:paraId="30E89215" w14:textId="77777777" w:rsidTr="00C10DBB">
        <w:tc>
          <w:tcPr>
            <w:tcW w:w="2263" w:type="dxa"/>
            <w:vAlign w:val="center"/>
          </w:tcPr>
          <w:p w14:paraId="1F2221B0" w14:textId="77777777" w:rsidR="00663C1C" w:rsidRPr="002C160D" w:rsidRDefault="00663C1C" w:rsidP="00663C1C">
            <w:pPr>
              <w:rPr>
                <w:sz w:val="22"/>
                <w:szCs w:val="22"/>
              </w:rPr>
            </w:pPr>
          </w:p>
          <w:p w14:paraId="7B73204B" w14:textId="77777777" w:rsidR="00663C1C" w:rsidRPr="002C160D" w:rsidRDefault="00F5382A" w:rsidP="00FB2149">
            <w:pPr>
              <w:rPr>
                <w:sz w:val="22"/>
                <w:szCs w:val="22"/>
              </w:rPr>
            </w:pPr>
            <w:r w:rsidRPr="00F5382A">
              <w:rPr>
                <w:sz w:val="22"/>
                <w:szCs w:val="22"/>
              </w:rPr>
              <w:t>Prosentandel pasienter som oppnådde en tilfredsstillende klinisk respons ved uke 24</w:t>
            </w:r>
          </w:p>
        </w:tc>
        <w:tc>
          <w:tcPr>
            <w:tcW w:w="1560" w:type="dxa"/>
            <w:vAlign w:val="center"/>
          </w:tcPr>
          <w:p w14:paraId="0AAAE8C4" w14:textId="77777777" w:rsidR="00663C1C" w:rsidRPr="002C160D" w:rsidRDefault="00F5382A" w:rsidP="00663C1C">
            <w:pPr>
              <w:rPr>
                <w:sz w:val="22"/>
                <w:szCs w:val="22"/>
              </w:rPr>
            </w:pPr>
            <w:r w:rsidRPr="00F5382A">
              <w:rPr>
                <w:sz w:val="22"/>
                <w:szCs w:val="22"/>
              </w:rPr>
              <w:t>39</w:t>
            </w:r>
          </w:p>
        </w:tc>
        <w:tc>
          <w:tcPr>
            <w:tcW w:w="1559" w:type="dxa"/>
            <w:vAlign w:val="center"/>
          </w:tcPr>
          <w:p w14:paraId="59B06312" w14:textId="77777777" w:rsidR="00663C1C" w:rsidRPr="002C160D" w:rsidRDefault="00F5382A" w:rsidP="00663C1C">
            <w:pPr>
              <w:rPr>
                <w:sz w:val="22"/>
                <w:szCs w:val="22"/>
              </w:rPr>
            </w:pPr>
            <w:r w:rsidRPr="00F5382A">
              <w:rPr>
                <w:sz w:val="22"/>
                <w:szCs w:val="22"/>
              </w:rPr>
              <w:t>29</w:t>
            </w:r>
          </w:p>
        </w:tc>
        <w:tc>
          <w:tcPr>
            <w:tcW w:w="2239" w:type="dxa"/>
            <w:vAlign w:val="center"/>
          </w:tcPr>
          <w:p w14:paraId="5ED58866" w14:textId="0DD63365" w:rsidR="00663C1C" w:rsidRPr="002C160D" w:rsidRDefault="00F5382A" w:rsidP="00663C1C">
            <w:pPr>
              <w:rPr>
                <w:sz w:val="22"/>
                <w:szCs w:val="22"/>
              </w:rPr>
            </w:pPr>
            <w:r w:rsidRPr="00F5382A">
              <w:rPr>
                <w:sz w:val="22"/>
                <w:szCs w:val="22"/>
              </w:rPr>
              <w:t>Oddsratio 1,56</w:t>
            </w:r>
            <w:r w:rsidR="00F7377E">
              <w:rPr>
                <w:sz w:val="22"/>
                <w:szCs w:val="22"/>
              </w:rPr>
              <w:t>,</w:t>
            </w:r>
          </w:p>
          <w:p w14:paraId="40DE893F" w14:textId="33FC01DA" w:rsidR="00663C1C" w:rsidRPr="002C160D" w:rsidRDefault="00F5382A" w:rsidP="00F7377E">
            <w:pPr>
              <w:rPr>
                <w:sz w:val="22"/>
                <w:szCs w:val="22"/>
              </w:rPr>
            </w:pPr>
            <w:r w:rsidRPr="00F5382A">
              <w:rPr>
                <w:sz w:val="22"/>
                <w:szCs w:val="22"/>
              </w:rPr>
              <w:t>95 %</w:t>
            </w:r>
            <w:r w:rsidR="00F7377E">
              <w:rPr>
                <w:sz w:val="22"/>
                <w:szCs w:val="22"/>
              </w:rPr>
              <w:t xml:space="preserve"> </w:t>
            </w:r>
            <w:r w:rsidRPr="00F5382A">
              <w:rPr>
                <w:sz w:val="22"/>
                <w:szCs w:val="22"/>
              </w:rPr>
              <w:t>KI:</w:t>
            </w:r>
            <w:r w:rsidR="00897FC8">
              <w:rPr>
                <w:sz w:val="22"/>
                <w:szCs w:val="22"/>
              </w:rPr>
              <w:t xml:space="preserve"> </w:t>
            </w:r>
            <w:r w:rsidRPr="00F5382A">
              <w:rPr>
                <w:sz w:val="22"/>
                <w:szCs w:val="22"/>
              </w:rPr>
              <w:t>1,05</w:t>
            </w:r>
            <w:r w:rsidR="00897FC8">
              <w:rPr>
                <w:sz w:val="22"/>
                <w:szCs w:val="22"/>
              </w:rPr>
              <w:t>;</w:t>
            </w:r>
            <w:r w:rsidRPr="00F5382A">
              <w:rPr>
                <w:sz w:val="22"/>
                <w:szCs w:val="22"/>
              </w:rPr>
              <w:t xml:space="preserve"> 2,32</w:t>
            </w:r>
          </w:p>
        </w:tc>
        <w:tc>
          <w:tcPr>
            <w:tcW w:w="1305" w:type="dxa"/>
            <w:vAlign w:val="center"/>
          </w:tcPr>
          <w:p w14:paraId="344407B6" w14:textId="4D29A41A" w:rsidR="00663C1C" w:rsidRPr="002C160D" w:rsidRDefault="00F5382A" w:rsidP="00663C1C">
            <w:pPr>
              <w:rPr>
                <w:sz w:val="22"/>
                <w:szCs w:val="22"/>
              </w:rPr>
            </w:pPr>
            <w:r w:rsidRPr="00F5382A">
              <w:rPr>
                <w:sz w:val="22"/>
                <w:szCs w:val="22"/>
              </w:rPr>
              <w:t>p</w:t>
            </w:r>
            <w:r w:rsidR="00897FC8">
              <w:rPr>
                <w:sz w:val="22"/>
                <w:szCs w:val="22"/>
              </w:rPr>
              <w:t> </w:t>
            </w:r>
            <w:r w:rsidRPr="00F5382A">
              <w:rPr>
                <w:sz w:val="22"/>
                <w:szCs w:val="22"/>
              </w:rPr>
              <w:t>=</w:t>
            </w:r>
            <w:r w:rsidR="00897FC8">
              <w:rPr>
                <w:sz w:val="22"/>
                <w:szCs w:val="22"/>
              </w:rPr>
              <w:t> </w:t>
            </w:r>
            <w:r w:rsidRPr="00F5382A">
              <w:rPr>
                <w:sz w:val="22"/>
                <w:szCs w:val="22"/>
              </w:rPr>
              <w:t>0,026</w:t>
            </w:r>
          </w:p>
        </w:tc>
      </w:tr>
      <w:tr w:rsidR="00663C1C" w:rsidRPr="00C85AD6" w14:paraId="024FFBA2" w14:textId="77777777" w:rsidTr="00C10DBB">
        <w:tc>
          <w:tcPr>
            <w:tcW w:w="2263" w:type="dxa"/>
            <w:vAlign w:val="center"/>
          </w:tcPr>
          <w:p w14:paraId="6538F59C" w14:textId="77777777" w:rsidR="00663C1C" w:rsidRPr="002C160D" w:rsidRDefault="00663C1C" w:rsidP="00663C1C">
            <w:pPr>
              <w:rPr>
                <w:sz w:val="22"/>
                <w:szCs w:val="22"/>
              </w:rPr>
            </w:pPr>
          </w:p>
          <w:p w14:paraId="55335489" w14:textId="5DC68C4B" w:rsidR="00663C1C" w:rsidRPr="002C160D" w:rsidRDefault="00F5382A" w:rsidP="00663C1C">
            <w:pPr>
              <w:rPr>
                <w:sz w:val="22"/>
                <w:szCs w:val="22"/>
              </w:rPr>
            </w:pPr>
            <w:r w:rsidRPr="00F5382A">
              <w:rPr>
                <w:sz w:val="22"/>
                <w:szCs w:val="22"/>
              </w:rPr>
              <w:t>6MWD (m, median endring)</w:t>
            </w:r>
          </w:p>
          <w:p w14:paraId="2D3EF711" w14:textId="77777777" w:rsidR="00663C1C" w:rsidRPr="002C160D" w:rsidRDefault="00663C1C" w:rsidP="00663C1C">
            <w:pPr>
              <w:rPr>
                <w:sz w:val="22"/>
                <w:szCs w:val="22"/>
              </w:rPr>
            </w:pPr>
          </w:p>
        </w:tc>
        <w:tc>
          <w:tcPr>
            <w:tcW w:w="1560" w:type="dxa"/>
            <w:vAlign w:val="center"/>
          </w:tcPr>
          <w:p w14:paraId="63992535" w14:textId="77777777" w:rsidR="00663C1C" w:rsidRPr="002C160D" w:rsidRDefault="00F5382A" w:rsidP="00FB2149">
            <w:pPr>
              <w:rPr>
                <w:sz w:val="22"/>
                <w:szCs w:val="22"/>
              </w:rPr>
            </w:pPr>
            <w:r w:rsidRPr="00F5382A">
              <w:rPr>
                <w:sz w:val="22"/>
                <w:szCs w:val="22"/>
              </w:rPr>
              <w:t>49,0</w:t>
            </w:r>
          </w:p>
        </w:tc>
        <w:tc>
          <w:tcPr>
            <w:tcW w:w="1559" w:type="dxa"/>
            <w:vAlign w:val="center"/>
          </w:tcPr>
          <w:p w14:paraId="053560E3" w14:textId="77777777" w:rsidR="00663C1C" w:rsidRPr="002C160D" w:rsidRDefault="00F5382A" w:rsidP="00663C1C">
            <w:pPr>
              <w:rPr>
                <w:sz w:val="22"/>
                <w:szCs w:val="22"/>
              </w:rPr>
            </w:pPr>
            <w:r w:rsidRPr="00F5382A">
              <w:rPr>
                <w:sz w:val="22"/>
                <w:szCs w:val="22"/>
              </w:rPr>
              <w:t>23,8</w:t>
            </w:r>
          </w:p>
        </w:tc>
        <w:tc>
          <w:tcPr>
            <w:tcW w:w="2239" w:type="dxa"/>
            <w:vAlign w:val="center"/>
          </w:tcPr>
          <w:p w14:paraId="6BD296E4" w14:textId="55998B5A" w:rsidR="00663C1C" w:rsidRPr="002C160D" w:rsidRDefault="00F5382A" w:rsidP="000F3E14">
            <w:pPr>
              <w:rPr>
                <w:sz w:val="22"/>
                <w:szCs w:val="22"/>
              </w:rPr>
            </w:pPr>
            <w:r w:rsidRPr="00F5382A">
              <w:rPr>
                <w:sz w:val="22"/>
                <w:szCs w:val="22"/>
              </w:rPr>
              <w:t>22,75 m</w:t>
            </w:r>
            <w:r w:rsidR="009675FE">
              <w:rPr>
                <w:sz w:val="22"/>
                <w:szCs w:val="22"/>
              </w:rPr>
              <w:t>eter</w:t>
            </w:r>
            <w:r w:rsidRPr="00F5382A">
              <w:rPr>
                <w:sz w:val="22"/>
                <w:szCs w:val="22"/>
              </w:rPr>
              <w:t>,</w:t>
            </w:r>
            <w:r w:rsidRPr="00F5382A">
              <w:rPr>
                <w:sz w:val="22"/>
                <w:szCs w:val="22"/>
              </w:rPr>
              <w:br/>
              <w:t>95 % KI:</w:t>
            </w:r>
            <w:r w:rsidR="00F7377E">
              <w:rPr>
                <w:sz w:val="22"/>
                <w:szCs w:val="22"/>
              </w:rPr>
              <w:t xml:space="preserve"> </w:t>
            </w:r>
            <w:r w:rsidRPr="00F5382A">
              <w:rPr>
                <w:sz w:val="22"/>
                <w:szCs w:val="22"/>
              </w:rPr>
              <w:t>12,00</w:t>
            </w:r>
            <w:r w:rsidR="00F7377E">
              <w:rPr>
                <w:sz w:val="22"/>
                <w:szCs w:val="22"/>
              </w:rPr>
              <w:t>;</w:t>
            </w:r>
            <w:r w:rsidRPr="00F5382A">
              <w:rPr>
                <w:sz w:val="22"/>
                <w:szCs w:val="22"/>
              </w:rPr>
              <w:t xml:space="preserve"> 33,50</w:t>
            </w:r>
          </w:p>
        </w:tc>
        <w:tc>
          <w:tcPr>
            <w:tcW w:w="1305" w:type="dxa"/>
            <w:vAlign w:val="center"/>
          </w:tcPr>
          <w:p w14:paraId="08F38C09" w14:textId="4E81C573" w:rsidR="00663C1C" w:rsidRPr="002C160D" w:rsidRDefault="00F5382A" w:rsidP="00663C1C">
            <w:pPr>
              <w:rPr>
                <w:sz w:val="22"/>
                <w:szCs w:val="22"/>
              </w:rPr>
            </w:pPr>
            <w:r w:rsidRPr="00F5382A">
              <w:rPr>
                <w:sz w:val="22"/>
                <w:szCs w:val="22"/>
              </w:rPr>
              <w:t>p</w:t>
            </w:r>
            <w:r w:rsidR="00897FC8">
              <w:rPr>
                <w:sz w:val="22"/>
                <w:szCs w:val="22"/>
              </w:rPr>
              <w:t> </w:t>
            </w:r>
            <w:r w:rsidRPr="00F5382A">
              <w:rPr>
                <w:sz w:val="22"/>
                <w:szCs w:val="22"/>
              </w:rPr>
              <w:t>&lt;</w:t>
            </w:r>
            <w:r w:rsidR="00897FC8">
              <w:rPr>
                <w:sz w:val="22"/>
                <w:szCs w:val="22"/>
              </w:rPr>
              <w:t> </w:t>
            </w:r>
            <w:r w:rsidRPr="00F5382A">
              <w:rPr>
                <w:sz w:val="22"/>
                <w:szCs w:val="22"/>
              </w:rPr>
              <w:t>0,0001</w:t>
            </w:r>
          </w:p>
        </w:tc>
      </w:tr>
    </w:tbl>
    <w:p w14:paraId="51751878" w14:textId="77777777" w:rsidR="00663C1C" w:rsidRPr="00C85AD6" w:rsidRDefault="00663C1C" w:rsidP="00E24351">
      <w:pPr>
        <w:pStyle w:val="NormalWeb"/>
        <w:rPr>
          <w:color w:val="000000"/>
          <w:sz w:val="22"/>
          <w:szCs w:val="22"/>
          <w:u w:val="single"/>
        </w:rPr>
      </w:pPr>
    </w:p>
    <w:p w14:paraId="14388A4B" w14:textId="77777777" w:rsidR="00E24351" w:rsidRPr="00FA647C" w:rsidRDefault="00E24351" w:rsidP="00E24351">
      <w:pPr>
        <w:pStyle w:val="NormalWeb"/>
        <w:rPr>
          <w:i/>
          <w:iCs/>
          <w:color w:val="000000"/>
          <w:sz w:val="22"/>
          <w:szCs w:val="22"/>
          <w:u w:val="single"/>
        </w:rPr>
      </w:pPr>
      <w:r w:rsidRPr="00FA647C">
        <w:rPr>
          <w:i/>
          <w:iCs/>
          <w:color w:val="000000"/>
          <w:sz w:val="22"/>
          <w:szCs w:val="22"/>
          <w:u w:val="single"/>
        </w:rPr>
        <w:t>Idiopatisk pulmonal fibrose</w:t>
      </w:r>
    </w:p>
    <w:p w14:paraId="581E096E" w14:textId="77777777" w:rsidR="00E24351" w:rsidRPr="00457A9D" w:rsidRDefault="00E24351" w:rsidP="00E24351">
      <w:pPr>
        <w:pStyle w:val="NormalWeb"/>
        <w:rPr>
          <w:sz w:val="22"/>
          <w:szCs w:val="22"/>
        </w:rPr>
      </w:pPr>
    </w:p>
    <w:p w14:paraId="135CA4EB" w14:textId="4A5CD89D" w:rsidR="00E24351" w:rsidRDefault="00E24351" w:rsidP="00E24351">
      <w:pPr>
        <w:pStyle w:val="NormalWeb"/>
        <w:rPr>
          <w:sz w:val="22"/>
          <w:szCs w:val="22"/>
        </w:rPr>
      </w:pPr>
      <w:r w:rsidRPr="00457A9D">
        <w:rPr>
          <w:sz w:val="22"/>
          <w:szCs w:val="22"/>
        </w:rPr>
        <w:t>En studie med 492 pasienter (ambrisentan N</w:t>
      </w:r>
      <w:r w:rsidR="00F7377E">
        <w:rPr>
          <w:sz w:val="22"/>
          <w:szCs w:val="22"/>
        </w:rPr>
        <w:t> </w:t>
      </w:r>
      <w:r w:rsidRPr="00457A9D">
        <w:rPr>
          <w:sz w:val="22"/>
          <w:szCs w:val="22"/>
        </w:rPr>
        <w:t>=</w:t>
      </w:r>
      <w:r w:rsidR="00F7377E">
        <w:rPr>
          <w:sz w:val="22"/>
          <w:szCs w:val="22"/>
        </w:rPr>
        <w:t> </w:t>
      </w:r>
      <w:r w:rsidRPr="00457A9D">
        <w:rPr>
          <w:sz w:val="22"/>
          <w:szCs w:val="22"/>
        </w:rPr>
        <w:t>329, placebo N</w:t>
      </w:r>
      <w:r w:rsidR="00F7377E">
        <w:rPr>
          <w:sz w:val="22"/>
          <w:szCs w:val="22"/>
        </w:rPr>
        <w:t> </w:t>
      </w:r>
      <w:r w:rsidRPr="00457A9D">
        <w:rPr>
          <w:sz w:val="22"/>
          <w:szCs w:val="22"/>
        </w:rPr>
        <w:t>=</w:t>
      </w:r>
      <w:r w:rsidR="00F7377E">
        <w:rPr>
          <w:sz w:val="22"/>
          <w:szCs w:val="22"/>
        </w:rPr>
        <w:t> </w:t>
      </w:r>
      <w:r w:rsidRPr="00457A9D">
        <w:rPr>
          <w:sz w:val="22"/>
          <w:szCs w:val="22"/>
        </w:rPr>
        <w:t>163) med idiopatisk pulmonal fibrose (IPF), hvor 11 % av pasientene hadde sekundær pulmonal hypertensjon (WHO gruppe 3) ble utført, men ble avsluttet før tiden da det ble oppdaget at det primære effektendepunktet ikke kunne oppnås (ARTEMIS-IPF studien). 90 hendelser (27 %) av IPF-progresjon (inkludert lungerelatert sykehusinnleggelse) eller død ble observert i ambrisentangruppen sammenlignet med 28 hendelser (17 %) i placebogruppen. Ambrisentan er derfor kontraindisert for pasienter med IPF med eller uten sekundær pulmonal hypertensjon (se pkt. 4.3).</w:t>
      </w:r>
    </w:p>
    <w:p w14:paraId="642F8AAF" w14:textId="77777777" w:rsidR="00D4448C" w:rsidRDefault="00D4448C" w:rsidP="00E24351">
      <w:pPr>
        <w:pStyle w:val="NormalWeb"/>
        <w:rPr>
          <w:sz w:val="22"/>
          <w:szCs w:val="22"/>
        </w:rPr>
      </w:pPr>
    </w:p>
    <w:p w14:paraId="0EE84813" w14:textId="77777777" w:rsidR="00D4448C" w:rsidRDefault="00D4448C" w:rsidP="00E24351">
      <w:pPr>
        <w:pStyle w:val="NormalWeb"/>
        <w:rPr>
          <w:sz w:val="22"/>
          <w:szCs w:val="22"/>
          <w:u w:val="single"/>
        </w:rPr>
      </w:pPr>
      <w:r>
        <w:rPr>
          <w:sz w:val="22"/>
          <w:szCs w:val="22"/>
          <w:u w:val="single"/>
        </w:rPr>
        <w:t>Pediatrisk populasjon</w:t>
      </w:r>
    </w:p>
    <w:p w14:paraId="0021B4FB" w14:textId="77777777" w:rsidR="00D4448C" w:rsidRDefault="00D4448C" w:rsidP="00E24351">
      <w:pPr>
        <w:pStyle w:val="NormalWeb"/>
        <w:rPr>
          <w:sz w:val="22"/>
          <w:szCs w:val="22"/>
          <w:u w:val="single"/>
        </w:rPr>
      </w:pPr>
    </w:p>
    <w:p w14:paraId="2828BDE1" w14:textId="7E83D169" w:rsidR="00D4448C" w:rsidRDefault="00034320" w:rsidP="00E24351">
      <w:pPr>
        <w:pStyle w:val="NormalWeb"/>
        <w:rPr>
          <w:i/>
          <w:iCs/>
          <w:sz w:val="22"/>
          <w:szCs w:val="22"/>
          <w:u w:val="single"/>
        </w:rPr>
      </w:pPr>
      <w:r>
        <w:rPr>
          <w:i/>
          <w:iCs/>
          <w:sz w:val="22"/>
          <w:szCs w:val="22"/>
          <w:u w:val="single"/>
        </w:rPr>
        <w:t>AMB112529-</w:t>
      </w:r>
      <w:r w:rsidR="00D4448C">
        <w:rPr>
          <w:i/>
          <w:iCs/>
          <w:sz w:val="22"/>
          <w:szCs w:val="22"/>
          <w:u w:val="single"/>
        </w:rPr>
        <w:t>studie</w:t>
      </w:r>
      <w:r w:rsidR="006D3C22">
        <w:rPr>
          <w:i/>
          <w:iCs/>
          <w:sz w:val="22"/>
          <w:szCs w:val="22"/>
          <w:u w:val="single"/>
        </w:rPr>
        <w:t>n</w:t>
      </w:r>
    </w:p>
    <w:p w14:paraId="3E091929" w14:textId="471B1418" w:rsidR="00D4448C" w:rsidRDefault="00D4448C" w:rsidP="00E24351">
      <w:pPr>
        <w:pStyle w:val="NormalWeb"/>
        <w:rPr>
          <w:sz w:val="22"/>
          <w:szCs w:val="22"/>
        </w:rPr>
      </w:pPr>
      <w:r>
        <w:rPr>
          <w:sz w:val="22"/>
          <w:szCs w:val="22"/>
        </w:rPr>
        <w:t>Sikkerhet og toler</w:t>
      </w:r>
      <w:r w:rsidR="00513F13">
        <w:rPr>
          <w:sz w:val="22"/>
          <w:szCs w:val="22"/>
        </w:rPr>
        <w:t>erbarhet</w:t>
      </w:r>
      <w:r>
        <w:rPr>
          <w:sz w:val="22"/>
          <w:szCs w:val="22"/>
        </w:rPr>
        <w:t xml:space="preserve"> av ambrisentan én gang daglig </w:t>
      </w:r>
      <w:r w:rsidR="00F66692">
        <w:rPr>
          <w:sz w:val="22"/>
          <w:szCs w:val="22"/>
        </w:rPr>
        <w:t>i</w:t>
      </w:r>
      <w:r>
        <w:rPr>
          <w:sz w:val="22"/>
          <w:szCs w:val="22"/>
        </w:rPr>
        <w:t xml:space="preserve"> 24 uker ble evaluert i en </w:t>
      </w:r>
      <w:r w:rsidR="00513F13">
        <w:rPr>
          <w:sz w:val="22"/>
          <w:szCs w:val="22"/>
        </w:rPr>
        <w:t>ikke-</w:t>
      </w:r>
      <w:r w:rsidR="00F66692">
        <w:rPr>
          <w:sz w:val="22"/>
          <w:szCs w:val="22"/>
        </w:rPr>
        <w:t>kontrollert</w:t>
      </w:r>
      <w:r w:rsidR="00513F13">
        <w:rPr>
          <w:sz w:val="22"/>
          <w:szCs w:val="22"/>
        </w:rPr>
        <w:t>,</w:t>
      </w:r>
      <w:r w:rsidR="00F66692">
        <w:rPr>
          <w:sz w:val="22"/>
          <w:szCs w:val="22"/>
        </w:rPr>
        <w:t xml:space="preserve"> </w:t>
      </w:r>
      <w:r w:rsidR="00513F13">
        <w:rPr>
          <w:sz w:val="22"/>
          <w:szCs w:val="22"/>
        </w:rPr>
        <w:t>åpen</w:t>
      </w:r>
      <w:r>
        <w:rPr>
          <w:sz w:val="22"/>
          <w:szCs w:val="22"/>
        </w:rPr>
        <w:t xml:space="preserve"> studie hos 41 </w:t>
      </w:r>
      <w:r w:rsidR="002F62B3">
        <w:rPr>
          <w:sz w:val="22"/>
          <w:szCs w:val="22"/>
        </w:rPr>
        <w:t>pediatriske pasienter</w:t>
      </w:r>
      <w:r>
        <w:rPr>
          <w:sz w:val="22"/>
          <w:szCs w:val="22"/>
        </w:rPr>
        <w:t xml:space="preserve"> med PAH i alderen 8 til under 18 år (median: 13 år). Etiologien av PAH var idiopatisk (n</w:t>
      </w:r>
      <w:r w:rsidR="00F7377E">
        <w:rPr>
          <w:sz w:val="22"/>
          <w:szCs w:val="22"/>
        </w:rPr>
        <w:t> </w:t>
      </w:r>
      <w:r>
        <w:rPr>
          <w:sz w:val="22"/>
          <w:szCs w:val="22"/>
        </w:rPr>
        <w:t>=</w:t>
      </w:r>
      <w:r w:rsidR="00F7377E">
        <w:rPr>
          <w:sz w:val="22"/>
          <w:szCs w:val="22"/>
        </w:rPr>
        <w:t> </w:t>
      </w:r>
      <w:r>
        <w:rPr>
          <w:sz w:val="22"/>
          <w:szCs w:val="22"/>
        </w:rPr>
        <w:t>26; 63</w:t>
      </w:r>
      <w:r w:rsidR="00434760">
        <w:rPr>
          <w:sz w:val="22"/>
          <w:szCs w:val="22"/>
        </w:rPr>
        <w:t xml:space="preserve"> </w:t>
      </w:r>
      <w:r>
        <w:rPr>
          <w:sz w:val="22"/>
          <w:szCs w:val="22"/>
        </w:rPr>
        <w:t>%), vedvarende medfødt PAH til tross for kirurgisk reparasjon (n</w:t>
      </w:r>
      <w:r w:rsidR="00F7377E">
        <w:rPr>
          <w:sz w:val="22"/>
          <w:szCs w:val="22"/>
        </w:rPr>
        <w:t> </w:t>
      </w:r>
      <w:r>
        <w:rPr>
          <w:sz w:val="22"/>
          <w:szCs w:val="22"/>
        </w:rPr>
        <w:t>=</w:t>
      </w:r>
      <w:r w:rsidR="00F7377E">
        <w:rPr>
          <w:sz w:val="22"/>
          <w:szCs w:val="22"/>
        </w:rPr>
        <w:t> </w:t>
      </w:r>
      <w:r>
        <w:rPr>
          <w:sz w:val="22"/>
          <w:szCs w:val="22"/>
        </w:rPr>
        <w:t>11; 27</w:t>
      </w:r>
      <w:r w:rsidR="00434760">
        <w:rPr>
          <w:sz w:val="22"/>
          <w:szCs w:val="22"/>
        </w:rPr>
        <w:t xml:space="preserve"> </w:t>
      </w:r>
      <w:r>
        <w:rPr>
          <w:sz w:val="22"/>
          <w:szCs w:val="22"/>
        </w:rPr>
        <w:t>%)</w:t>
      </w:r>
      <w:r w:rsidR="00B35D19">
        <w:rPr>
          <w:sz w:val="22"/>
          <w:szCs w:val="22"/>
        </w:rPr>
        <w:t>, sekundær til bindevevssykdom (n</w:t>
      </w:r>
      <w:r w:rsidR="00F7377E">
        <w:rPr>
          <w:sz w:val="22"/>
          <w:szCs w:val="22"/>
        </w:rPr>
        <w:t> </w:t>
      </w:r>
      <w:r w:rsidR="00B35D19">
        <w:rPr>
          <w:sz w:val="22"/>
          <w:szCs w:val="22"/>
        </w:rPr>
        <w:t>=</w:t>
      </w:r>
      <w:r w:rsidR="00F7377E">
        <w:rPr>
          <w:sz w:val="22"/>
          <w:szCs w:val="22"/>
        </w:rPr>
        <w:t> </w:t>
      </w:r>
      <w:r w:rsidR="00B35D19">
        <w:rPr>
          <w:sz w:val="22"/>
          <w:szCs w:val="22"/>
        </w:rPr>
        <w:t>1; 2</w:t>
      </w:r>
      <w:r w:rsidR="00434760">
        <w:rPr>
          <w:sz w:val="22"/>
          <w:szCs w:val="22"/>
        </w:rPr>
        <w:t xml:space="preserve"> </w:t>
      </w:r>
      <w:r w:rsidR="00B35D19">
        <w:rPr>
          <w:sz w:val="22"/>
          <w:szCs w:val="22"/>
        </w:rPr>
        <w:t>%), eller familiær (n</w:t>
      </w:r>
      <w:r w:rsidR="00F7377E">
        <w:rPr>
          <w:sz w:val="22"/>
          <w:szCs w:val="22"/>
        </w:rPr>
        <w:t> </w:t>
      </w:r>
      <w:r w:rsidR="00B35D19">
        <w:rPr>
          <w:sz w:val="22"/>
          <w:szCs w:val="22"/>
        </w:rPr>
        <w:t>=</w:t>
      </w:r>
      <w:r w:rsidR="00F7377E">
        <w:rPr>
          <w:sz w:val="22"/>
          <w:szCs w:val="22"/>
        </w:rPr>
        <w:t> </w:t>
      </w:r>
      <w:r w:rsidR="00B35D19">
        <w:rPr>
          <w:sz w:val="22"/>
          <w:szCs w:val="22"/>
        </w:rPr>
        <w:t>3; 7,3</w:t>
      </w:r>
      <w:r w:rsidR="00434760">
        <w:rPr>
          <w:sz w:val="22"/>
          <w:szCs w:val="22"/>
        </w:rPr>
        <w:t xml:space="preserve"> </w:t>
      </w:r>
      <w:r w:rsidR="00B35D19">
        <w:rPr>
          <w:sz w:val="22"/>
          <w:szCs w:val="22"/>
        </w:rPr>
        <w:t>%). Blant de 11 individene med</w:t>
      </w:r>
      <w:r w:rsidR="001C185D">
        <w:rPr>
          <w:sz w:val="22"/>
          <w:szCs w:val="22"/>
        </w:rPr>
        <w:t xml:space="preserve"> </w:t>
      </w:r>
      <w:r w:rsidR="00B35D19">
        <w:rPr>
          <w:sz w:val="22"/>
          <w:szCs w:val="22"/>
        </w:rPr>
        <w:t>medfødt hjertesykdom hadde 9 ventrikulær sept</w:t>
      </w:r>
      <w:r w:rsidR="00513F13">
        <w:rPr>
          <w:sz w:val="22"/>
          <w:szCs w:val="22"/>
        </w:rPr>
        <w:t>um</w:t>
      </w:r>
      <w:r w:rsidR="00B35D19">
        <w:rPr>
          <w:sz w:val="22"/>
          <w:szCs w:val="22"/>
        </w:rPr>
        <w:t>defekter, 2 hadde arteriell sept</w:t>
      </w:r>
      <w:r w:rsidR="00513F13">
        <w:rPr>
          <w:sz w:val="22"/>
          <w:szCs w:val="22"/>
        </w:rPr>
        <w:t>um</w:t>
      </w:r>
      <w:r w:rsidR="00B35D19">
        <w:rPr>
          <w:sz w:val="22"/>
          <w:szCs w:val="22"/>
        </w:rPr>
        <w:t>defekter og 1 hadde en vedvarende patent ductus. Pasientene var i WHO funksjon</w:t>
      </w:r>
      <w:r w:rsidR="00513F13">
        <w:rPr>
          <w:sz w:val="22"/>
          <w:szCs w:val="22"/>
        </w:rPr>
        <w:t>s</w:t>
      </w:r>
      <w:r w:rsidR="00B35D19">
        <w:rPr>
          <w:sz w:val="22"/>
          <w:szCs w:val="22"/>
        </w:rPr>
        <w:t>klasse II (n</w:t>
      </w:r>
      <w:r w:rsidR="00F7377E">
        <w:rPr>
          <w:sz w:val="22"/>
          <w:szCs w:val="22"/>
        </w:rPr>
        <w:t> </w:t>
      </w:r>
      <w:r w:rsidR="00B35D19">
        <w:rPr>
          <w:sz w:val="22"/>
          <w:szCs w:val="22"/>
        </w:rPr>
        <w:t>=</w:t>
      </w:r>
      <w:r w:rsidR="00F7377E">
        <w:rPr>
          <w:sz w:val="22"/>
          <w:szCs w:val="22"/>
        </w:rPr>
        <w:t> </w:t>
      </w:r>
      <w:r w:rsidR="00B35D19">
        <w:rPr>
          <w:sz w:val="22"/>
          <w:szCs w:val="22"/>
        </w:rPr>
        <w:t>32; 78</w:t>
      </w:r>
      <w:r w:rsidR="00434760">
        <w:rPr>
          <w:sz w:val="22"/>
          <w:szCs w:val="22"/>
        </w:rPr>
        <w:t xml:space="preserve"> </w:t>
      </w:r>
      <w:r w:rsidR="00B35D19">
        <w:rPr>
          <w:sz w:val="22"/>
          <w:szCs w:val="22"/>
        </w:rPr>
        <w:t>%) eller klasse III (n</w:t>
      </w:r>
      <w:r w:rsidR="00F7377E">
        <w:rPr>
          <w:sz w:val="22"/>
          <w:szCs w:val="22"/>
        </w:rPr>
        <w:t> </w:t>
      </w:r>
      <w:r w:rsidR="00B35D19">
        <w:rPr>
          <w:sz w:val="22"/>
          <w:szCs w:val="22"/>
        </w:rPr>
        <w:t>=</w:t>
      </w:r>
      <w:r w:rsidR="00F7377E">
        <w:rPr>
          <w:sz w:val="22"/>
          <w:szCs w:val="22"/>
        </w:rPr>
        <w:t> </w:t>
      </w:r>
      <w:r w:rsidR="00B35D19">
        <w:rPr>
          <w:sz w:val="22"/>
          <w:szCs w:val="22"/>
        </w:rPr>
        <w:t>9; 22</w:t>
      </w:r>
      <w:r w:rsidR="00434760">
        <w:rPr>
          <w:sz w:val="22"/>
          <w:szCs w:val="22"/>
        </w:rPr>
        <w:t xml:space="preserve"> </w:t>
      </w:r>
      <w:r w:rsidR="00B35D19">
        <w:rPr>
          <w:sz w:val="22"/>
          <w:szCs w:val="22"/>
        </w:rPr>
        <w:t xml:space="preserve">%) ved begynnelsen av studiebehandlingen. </w:t>
      </w:r>
      <w:r w:rsidR="001B3C1D">
        <w:rPr>
          <w:sz w:val="22"/>
          <w:szCs w:val="22"/>
        </w:rPr>
        <w:t xml:space="preserve">Pasientene </w:t>
      </w:r>
      <w:r w:rsidR="00513F13">
        <w:rPr>
          <w:sz w:val="22"/>
          <w:szCs w:val="22"/>
        </w:rPr>
        <w:t>stod på</w:t>
      </w:r>
      <w:r w:rsidR="001B3C1D">
        <w:rPr>
          <w:sz w:val="22"/>
          <w:szCs w:val="22"/>
        </w:rPr>
        <w:t xml:space="preserve"> </w:t>
      </w:r>
      <w:r w:rsidR="00513F13">
        <w:rPr>
          <w:sz w:val="22"/>
          <w:szCs w:val="22"/>
        </w:rPr>
        <w:t>PAH-</w:t>
      </w:r>
      <w:r w:rsidR="001B3C1D">
        <w:rPr>
          <w:sz w:val="22"/>
          <w:szCs w:val="22"/>
        </w:rPr>
        <w:t xml:space="preserve">behandling </w:t>
      </w:r>
      <w:r w:rsidR="00513F13">
        <w:rPr>
          <w:sz w:val="22"/>
          <w:szCs w:val="22"/>
        </w:rPr>
        <w:t>ved studiestart</w:t>
      </w:r>
      <w:r w:rsidR="00513F13" w:rsidDel="00513F13">
        <w:rPr>
          <w:sz w:val="22"/>
          <w:szCs w:val="22"/>
        </w:rPr>
        <w:t xml:space="preserve"> </w:t>
      </w:r>
      <w:r w:rsidR="001B3C1D">
        <w:rPr>
          <w:sz w:val="22"/>
          <w:szCs w:val="22"/>
        </w:rPr>
        <w:t>(hovedsakelig PDE5</w:t>
      </w:r>
      <w:r w:rsidR="00513F13">
        <w:rPr>
          <w:sz w:val="22"/>
          <w:szCs w:val="22"/>
        </w:rPr>
        <w:t>-hemmer</w:t>
      </w:r>
      <w:r w:rsidR="001B3C1D">
        <w:rPr>
          <w:sz w:val="22"/>
          <w:szCs w:val="22"/>
        </w:rPr>
        <w:t xml:space="preserve"> monoterapi [n</w:t>
      </w:r>
      <w:r w:rsidR="00F7377E">
        <w:rPr>
          <w:sz w:val="22"/>
          <w:szCs w:val="22"/>
        </w:rPr>
        <w:t> </w:t>
      </w:r>
      <w:r w:rsidR="001B3C1D">
        <w:rPr>
          <w:sz w:val="22"/>
          <w:szCs w:val="22"/>
        </w:rPr>
        <w:t>=</w:t>
      </w:r>
      <w:r w:rsidR="00F7377E">
        <w:rPr>
          <w:sz w:val="22"/>
          <w:szCs w:val="22"/>
        </w:rPr>
        <w:t> </w:t>
      </w:r>
      <w:r w:rsidR="001B3C1D">
        <w:rPr>
          <w:sz w:val="22"/>
          <w:szCs w:val="22"/>
        </w:rPr>
        <w:t>18, 44</w:t>
      </w:r>
      <w:r w:rsidR="00434760">
        <w:rPr>
          <w:sz w:val="22"/>
          <w:szCs w:val="22"/>
        </w:rPr>
        <w:t xml:space="preserve"> </w:t>
      </w:r>
      <w:r w:rsidR="001B3C1D">
        <w:rPr>
          <w:sz w:val="22"/>
          <w:szCs w:val="22"/>
        </w:rPr>
        <w:t>%], PDE5</w:t>
      </w:r>
      <w:r w:rsidR="00513F13">
        <w:rPr>
          <w:sz w:val="22"/>
          <w:szCs w:val="22"/>
        </w:rPr>
        <w:t>-hemmer</w:t>
      </w:r>
      <w:r w:rsidR="001B3C1D">
        <w:rPr>
          <w:sz w:val="22"/>
          <w:szCs w:val="22"/>
        </w:rPr>
        <w:t xml:space="preserve"> og prostanoid kombinasjonsterapier [n</w:t>
      </w:r>
      <w:r w:rsidR="00F7377E">
        <w:rPr>
          <w:sz w:val="22"/>
          <w:szCs w:val="22"/>
        </w:rPr>
        <w:t> </w:t>
      </w:r>
      <w:r w:rsidR="001B3C1D">
        <w:rPr>
          <w:sz w:val="22"/>
          <w:szCs w:val="22"/>
        </w:rPr>
        <w:t>=</w:t>
      </w:r>
      <w:r w:rsidR="00F7377E">
        <w:rPr>
          <w:sz w:val="22"/>
          <w:szCs w:val="22"/>
        </w:rPr>
        <w:t> </w:t>
      </w:r>
      <w:r w:rsidR="001B3C1D">
        <w:rPr>
          <w:sz w:val="22"/>
          <w:szCs w:val="22"/>
        </w:rPr>
        <w:t>8; 20</w:t>
      </w:r>
      <w:r w:rsidR="00434760">
        <w:rPr>
          <w:sz w:val="22"/>
          <w:szCs w:val="22"/>
        </w:rPr>
        <w:t xml:space="preserve"> </w:t>
      </w:r>
      <w:r w:rsidR="001B3C1D">
        <w:rPr>
          <w:sz w:val="22"/>
          <w:szCs w:val="22"/>
        </w:rPr>
        <w:t>%] eller prostanoid monoterapi [n</w:t>
      </w:r>
      <w:r w:rsidR="00F7377E">
        <w:rPr>
          <w:sz w:val="22"/>
          <w:szCs w:val="22"/>
        </w:rPr>
        <w:t> </w:t>
      </w:r>
      <w:r w:rsidR="001B3C1D">
        <w:rPr>
          <w:sz w:val="22"/>
          <w:szCs w:val="22"/>
        </w:rPr>
        <w:t>=</w:t>
      </w:r>
      <w:r w:rsidR="00F7377E">
        <w:rPr>
          <w:sz w:val="22"/>
          <w:szCs w:val="22"/>
        </w:rPr>
        <w:t> </w:t>
      </w:r>
      <w:r w:rsidR="001B3C1D">
        <w:rPr>
          <w:sz w:val="22"/>
          <w:szCs w:val="22"/>
        </w:rPr>
        <w:t>1; 2</w:t>
      </w:r>
      <w:r w:rsidR="00434760">
        <w:rPr>
          <w:sz w:val="22"/>
          <w:szCs w:val="22"/>
        </w:rPr>
        <w:t xml:space="preserve"> </w:t>
      </w:r>
      <w:r w:rsidR="001B3C1D">
        <w:rPr>
          <w:sz w:val="22"/>
          <w:szCs w:val="22"/>
        </w:rPr>
        <w:t>%]</w:t>
      </w:r>
      <w:r w:rsidR="009929E7">
        <w:rPr>
          <w:sz w:val="22"/>
          <w:szCs w:val="22"/>
        </w:rPr>
        <w:t>)</w:t>
      </w:r>
      <w:r w:rsidR="001B3C1D">
        <w:rPr>
          <w:sz w:val="22"/>
          <w:szCs w:val="22"/>
        </w:rPr>
        <w:t>, og de fortsatte PAH</w:t>
      </w:r>
      <w:r w:rsidR="00513F13">
        <w:rPr>
          <w:sz w:val="22"/>
          <w:szCs w:val="22"/>
        </w:rPr>
        <w:t>-</w:t>
      </w:r>
      <w:r w:rsidR="001B3C1D">
        <w:rPr>
          <w:sz w:val="22"/>
          <w:szCs w:val="22"/>
        </w:rPr>
        <w:t>behandling under studien. Pasientene ble delt i to dosegrupper: ambrisentan 2,5 mg eller 5 mg én gang daglig (lavdose, n</w:t>
      </w:r>
      <w:r w:rsidR="00F7377E">
        <w:rPr>
          <w:sz w:val="22"/>
          <w:szCs w:val="22"/>
        </w:rPr>
        <w:t> </w:t>
      </w:r>
      <w:r w:rsidR="001B3C1D">
        <w:rPr>
          <w:sz w:val="22"/>
          <w:szCs w:val="22"/>
        </w:rPr>
        <w:t>=</w:t>
      </w:r>
      <w:r w:rsidR="00F7377E">
        <w:rPr>
          <w:sz w:val="22"/>
          <w:szCs w:val="22"/>
        </w:rPr>
        <w:t> </w:t>
      </w:r>
      <w:r w:rsidR="001B3C1D">
        <w:rPr>
          <w:sz w:val="22"/>
          <w:szCs w:val="22"/>
        </w:rPr>
        <w:t>21) og ambrisentan 2,5 mg eller 5 mg titrert til 5 mg, 7,5 mg eller 10 mg basert på kroppsvekt én gang daglig (høydose, n</w:t>
      </w:r>
      <w:r w:rsidR="00F7377E">
        <w:rPr>
          <w:sz w:val="22"/>
          <w:szCs w:val="22"/>
        </w:rPr>
        <w:t> </w:t>
      </w:r>
      <w:r w:rsidR="001B3C1D">
        <w:rPr>
          <w:sz w:val="22"/>
          <w:szCs w:val="22"/>
        </w:rPr>
        <w:t>=</w:t>
      </w:r>
      <w:r w:rsidR="00F7377E">
        <w:rPr>
          <w:sz w:val="22"/>
          <w:szCs w:val="22"/>
        </w:rPr>
        <w:t> </w:t>
      </w:r>
      <w:r w:rsidR="001B3C1D">
        <w:rPr>
          <w:sz w:val="22"/>
          <w:szCs w:val="22"/>
        </w:rPr>
        <w:t>20). Totalt 20 pasienter fra begge dosegruppene ble titrert ved 2 uker basert på klinisk respons og toleranse; 37 pasienter fullførte studien; 4 pasienter trakk seg</w:t>
      </w:r>
      <w:r w:rsidR="00EE3DD4">
        <w:rPr>
          <w:sz w:val="22"/>
          <w:szCs w:val="22"/>
        </w:rPr>
        <w:t xml:space="preserve"> fra studien</w:t>
      </w:r>
      <w:r w:rsidR="001B3C1D">
        <w:rPr>
          <w:sz w:val="22"/>
          <w:szCs w:val="22"/>
        </w:rPr>
        <w:t xml:space="preserve">. </w:t>
      </w:r>
    </w:p>
    <w:p w14:paraId="7E171980" w14:textId="77777777" w:rsidR="001B3C1D" w:rsidRDefault="001B3C1D" w:rsidP="00E24351">
      <w:pPr>
        <w:pStyle w:val="NormalWeb"/>
        <w:rPr>
          <w:sz w:val="22"/>
          <w:szCs w:val="22"/>
        </w:rPr>
      </w:pPr>
    </w:p>
    <w:p w14:paraId="573A3B02" w14:textId="5D1D56B5" w:rsidR="001B3C1D" w:rsidRDefault="001B3C1D" w:rsidP="00E24351">
      <w:pPr>
        <w:pStyle w:val="NormalWeb"/>
        <w:rPr>
          <w:sz w:val="22"/>
          <w:szCs w:val="22"/>
        </w:rPr>
      </w:pPr>
      <w:r>
        <w:rPr>
          <w:sz w:val="22"/>
          <w:szCs w:val="22"/>
        </w:rPr>
        <w:lastRenderedPageBreak/>
        <w:t xml:space="preserve">Det ble ikke observert en dosetrend av ambrisentan på </w:t>
      </w:r>
      <w:r w:rsidR="00C52FA8">
        <w:rPr>
          <w:sz w:val="22"/>
          <w:szCs w:val="22"/>
        </w:rPr>
        <w:t xml:space="preserve">studiens primære effektendepunkt, </w:t>
      </w:r>
      <w:r>
        <w:rPr>
          <w:sz w:val="22"/>
          <w:szCs w:val="22"/>
        </w:rPr>
        <w:t xml:space="preserve">treningskapasitet (6MWD). Den gjennomsnittlige endringen fra baseline ved uke 24 </w:t>
      </w:r>
      <w:r w:rsidR="005E719E">
        <w:rPr>
          <w:sz w:val="22"/>
          <w:szCs w:val="22"/>
        </w:rPr>
        <w:t>i</w:t>
      </w:r>
      <w:r>
        <w:rPr>
          <w:sz w:val="22"/>
          <w:szCs w:val="22"/>
        </w:rPr>
        <w:t xml:space="preserve"> 6MWD </w:t>
      </w:r>
      <w:r w:rsidR="005E719E">
        <w:rPr>
          <w:sz w:val="22"/>
          <w:szCs w:val="22"/>
        </w:rPr>
        <w:t xml:space="preserve">for </w:t>
      </w:r>
      <w:r>
        <w:rPr>
          <w:sz w:val="22"/>
          <w:szCs w:val="22"/>
        </w:rPr>
        <w:t>pasienter i lav- og høydose gruppene med en måling ved baseline og ved 24 uker var</w:t>
      </w:r>
      <w:r w:rsidR="005E719E">
        <w:rPr>
          <w:sz w:val="22"/>
          <w:szCs w:val="22"/>
        </w:rPr>
        <w:t xml:space="preserve"> henholdsvis</w:t>
      </w:r>
      <w:r>
        <w:rPr>
          <w:sz w:val="22"/>
          <w:szCs w:val="22"/>
        </w:rPr>
        <w:t xml:space="preserve"> +</w:t>
      </w:r>
      <w:r w:rsidR="00F7377E">
        <w:rPr>
          <w:sz w:val="22"/>
          <w:szCs w:val="22"/>
        </w:rPr>
        <w:t> </w:t>
      </w:r>
      <w:r>
        <w:rPr>
          <w:sz w:val="22"/>
          <w:szCs w:val="22"/>
        </w:rPr>
        <w:t>55,14</w:t>
      </w:r>
      <w:r w:rsidR="005E719E">
        <w:rPr>
          <w:sz w:val="22"/>
          <w:szCs w:val="22"/>
        </w:rPr>
        <w:t xml:space="preserve"> </w:t>
      </w:r>
      <w:r>
        <w:rPr>
          <w:sz w:val="22"/>
          <w:szCs w:val="22"/>
        </w:rPr>
        <w:t>m (95</w:t>
      </w:r>
      <w:r w:rsidR="00434760">
        <w:rPr>
          <w:sz w:val="22"/>
          <w:szCs w:val="22"/>
        </w:rPr>
        <w:t xml:space="preserve"> </w:t>
      </w:r>
      <w:r>
        <w:rPr>
          <w:sz w:val="22"/>
          <w:szCs w:val="22"/>
        </w:rPr>
        <w:t>% KI: 4,32 til 105,95) hos 18 pasienter og +</w:t>
      </w:r>
      <w:r w:rsidR="00F7377E">
        <w:rPr>
          <w:sz w:val="22"/>
          <w:szCs w:val="22"/>
        </w:rPr>
        <w:t> </w:t>
      </w:r>
      <w:r>
        <w:rPr>
          <w:sz w:val="22"/>
          <w:szCs w:val="22"/>
        </w:rPr>
        <w:t>26,25 m (95</w:t>
      </w:r>
      <w:r w:rsidR="00434760">
        <w:rPr>
          <w:sz w:val="22"/>
          <w:szCs w:val="22"/>
        </w:rPr>
        <w:t xml:space="preserve"> </w:t>
      </w:r>
      <w:r>
        <w:rPr>
          <w:sz w:val="22"/>
          <w:szCs w:val="22"/>
        </w:rPr>
        <w:t>% KI: 4,59 til 57,09</w:t>
      </w:r>
      <w:r w:rsidR="005E719E">
        <w:rPr>
          <w:sz w:val="22"/>
          <w:szCs w:val="22"/>
        </w:rPr>
        <w:t xml:space="preserve">) hos 18 pasienter. Den gjennomsnittlige endringen fra baseline ved uke 24 i 6MWD for </w:t>
      </w:r>
      <w:r w:rsidR="00C52FA8">
        <w:rPr>
          <w:sz w:val="22"/>
          <w:szCs w:val="22"/>
        </w:rPr>
        <w:t xml:space="preserve">alle </w:t>
      </w:r>
      <w:r w:rsidR="005E719E">
        <w:rPr>
          <w:sz w:val="22"/>
          <w:szCs w:val="22"/>
        </w:rPr>
        <w:t>de 36 pasientene (begge dose</w:t>
      </w:r>
      <w:r w:rsidR="00275C55">
        <w:rPr>
          <w:sz w:val="22"/>
          <w:szCs w:val="22"/>
        </w:rPr>
        <w:t>grupper</w:t>
      </w:r>
      <w:r w:rsidR="005E719E">
        <w:rPr>
          <w:sz w:val="22"/>
          <w:szCs w:val="22"/>
        </w:rPr>
        <w:t xml:space="preserve"> samlet) var +</w:t>
      </w:r>
      <w:r w:rsidR="00F7377E">
        <w:rPr>
          <w:sz w:val="22"/>
          <w:szCs w:val="22"/>
        </w:rPr>
        <w:t> </w:t>
      </w:r>
      <w:r w:rsidR="005E719E">
        <w:rPr>
          <w:sz w:val="22"/>
          <w:szCs w:val="22"/>
        </w:rPr>
        <w:t>40,69 m (95</w:t>
      </w:r>
      <w:r w:rsidR="00434760">
        <w:rPr>
          <w:sz w:val="22"/>
          <w:szCs w:val="22"/>
        </w:rPr>
        <w:t xml:space="preserve"> </w:t>
      </w:r>
      <w:r w:rsidR="005E719E">
        <w:rPr>
          <w:sz w:val="22"/>
          <w:szCs w:val="22"/>
        </w:rPr>
        <w:t>% KI: 12,08 til 69,31). Disse resultatene var i tråd med de som ble observert hos voksne.</w:t>
      </w:r>
      <w:r w:rsidR="00BB21DC">
        <w:rPr>
          <w:sz w:val="22"/>
          <w:szCs w:val="22"/>
        </w:rPr>
        <w:t xml:space="preserve"> Ved uke 24 </w:t>
      </w:r>
      <w:r w:rsidR="00C52FA8">
        <w:rPr>
          <w:sz w:val="22"/>
          <w:szCs w:val="22"/>
        </w:rPr>
        <w:t>forble</w:t>
      </w:r>
      <w:r w:rsidR="00BB21DC">
        <w:rPr>
          <w:sz w:val="22"/>
          <w:szCs w:val="22"/>
        </w:rPr>
        <w:t xml:space="preserve"> 95</w:t>
      </w:r>
      <w:r w:rsidR="00434760">
        <w:rPr>
          <w:sz w:val="22"/>
          <w:szCs w:val="22"/>
        </w:rPr>
        <w:t xml:space="preserve"> </w:t>
      </w:r>
      <w:r w:rsidR="00BB21DC">
        <w:rPr>
          <w:sz w:val="22"/>
          <w:szCs w:val="22"/>
        </w:rPr>
        <w:t>% og 100</w:t>
      </w:r>
      <w:r w:rsidR="00434760">
        <w:rPr>
          <w:sz w:val="22"/>
          <w:szCs w:val="22"/>
        </w:rPr>
        <w:t xml:space="preserve"> </w:t>
      </w:r>
      <w:r w:rsidR="00BB21DC">
        <w:rPr>
          <w:sz w:val="22"/>
          <w:szCs w:val="22"/>
        </w:rPr>
        <w:t xml:space="preserve">% av pasientene i </w:t>
      </w:r>
      <w:r w:rsidR="00912DE6">
        <w:rPr>
          <w:sz w:val="22"/>
          <w:szCs w:val="22"/>
        </w:rPr>
        <w:t xml:space="preserve">henholdsvis </w:t>
      </w:r>
      <w:r w:rsidR="00BB21DC">
        <w:rPr>
          <w:sz w:val="22"/>
          <w:szCs w:val="22"/>
        </w:rPr>
        <w:t>lav- og høydosegruppene stabile (funksjon</w:t>
      </w:r>
      <w:r w:rsidR="00014290">
        <w:rPr>
          <w:sz w:val="22"/>
          <w:szCs w:val="22"/>
        </w:rPr>
        <w:t>s</w:t>
      </w:r>
      <w:r w:rsidR="00BB21DC">
        <w:rPr>
          <w:sz w:val="22"/>
          <w:szCs w:val="22"/>
        </w:rPr>
        <w:t xml:space="preserve">klassen var uendret </w:t>
      </w:r>
      <w:r w:rsidR="00912DE6">
        <w:rPr>
          <w:sz w:val="22"/>
          <w:szCs w:val="22"/>
        </w:rPr>
        <w:t>eller forbedret). Kaplan-Meier hendelsesfri overlevelsesestimat for forverring av PAH (død</w:t>
      </w:r>
      <w:r w:rsidR="00014290">
        <w:rPr>
          <w:sz w:val="22"/>
          <w:szCs w:val="22"/>
        </w:rPr>
        <w:t xml:space="preserve"> </w:t>
      </w:r>
      <w:r w:rsidR="00912DE6">
        <w:rPr>
          <w:sz w:val="22"/>
          <w:szCs w:val="22"/>
        </w:rPr>
        <w:t xml:space="preserve">[alle årsaker], lungetransplantasjon eller sykehusinnleggelse </w:t>
      </w:r>
      <w:r w:rsidR="00C52FA8">
        <w:rPr>
          <w:sz w:val="22"/>
          <w:szCs w:val="22"/>
        </w:rPr>
        <w:t>pga.</w:t>
      </w:r>
      <w:r w:rsidR="00912DE6">
        <w:rPr>
          <w:sz w:val="22"/>
          <w:szCs w:val="22"/>
        </w:rPr>
        <w:t xml:space="preserve"> PAH-forverring eller PAH-relatert forverring) ved 24 uker var 86</w:t>
      </w:r>
      <w:r w:rsidR="00434760">
        <w:rPr>
          <w:sz w:val="22"/>
          <w:szCs w:val="22"/>
        </w:rPr>
        <w:t xml:space="preserve"> </w:t>
      </w:r>
      <w:r w:rsidR="00912DE6">
        <w:rPr>
          <w:sz w:val="22"/>
          <w:szCs w:val="22"/>
        </w:rPr>
        <w:t>% og 85</w:t>
      </w:r>
      <w:r w:rsidR="00434760">
        <w:rPr>
          <w:sz w:val="22"/>
          <w:szCs w:val="22"/>
        </w:rPr>
        <w:t xml:space="preserve"> </w:t>
      </w:r>
      <w:r w:rsidR="00912DE6">
        <w:rPr>
          <w:sz w:val="22"/>
          <w:szCs w:val="22"/>
        </w:rPr>
        <w:t xml:space="preserve">% for henholdsvis lav- og høydosegruppene. </w:t>
      </w:r>
    </w:p>
    <w:p w14:paraId="352EF10C" w14:textId="64E239A4" w:rsidR="00912DE6" w:rsidRDefault="00912DE6" w:rsidP="00E24351">
      <w:pPr>
        <w:pStyle w:val="NormalWeb"/>
        <w:rPr>
          <w:sz w:val="22"/>
          <w:szCs w:val="22"/>
        </w:rPr>
      </w:pPr>
    </w:p>
    <w:p w14:paraId="55CA3213" w14:textId="2205A18E" w:rsidR="00912DE6" w:rsidRDefault="00912DE6" w:rsidP="00E24351">
      <w:pPr>
        <w:pStyle w:val="NormalWeb"/>
        <w:rPr>
          <w:sz w:val="22"/>
          <w:szCs w:val="22"/>
        </w:rPr>
      </w:pPr>
      <w:r>
        <w:rPr>
          <w:sz w:val="22"/>
          <w:szCs w:val="22"/>
        </w:rPr>
        <w:t xml:space="preserve">Hemodynamikkene ble målt hos 5 pasienter (lavdosegruppe). Den gjennomsnittlige økningen fra baseline i </w:t>
      </w:r>
      <w:r w:rsidR="00C52FA8" w:rsidRPr="00C52FA8">
        <w:rPr>
          <w:sz w:val="22"/>
          <w:szCs w:val="22"/>
        </w:rPr>
        <w:t>kardial indeks</w:t>
      </w:r>
      <w:r>
        <w:rPr>
          <w:sz w:val="22"/>
          <w:szCs w:val="22"/>
        </w:rPr>
        <w:t xml:space="preserve"> var +</w:t>
      </w:r>
      <w:r w:rsidR="00F7377E">
        <w:rPr>
          <w:sz w:val="22"/>
          <w:szCs w:val="22"/>
        </w:rPr>
        <w:t> </w:t>
      </w:r>
      <w:r>
        <w:rPr>
          <w:sz w:val="22"/>
          <w:szCs w:val="22"/>
        </w:rPr>
        <w:t xml:space="preserve">0,94 </w:t>
      </w:r>
      <w:r w:rsidR="0003462E">
        <w:rPr>
          <w:sz w:val="22"/>
          <w:szCs w:val="22"/>
        </w:rPr>
        <w:t>l</w:t>
      </w:r>
      <w:r>
        <w:rPr>
          <w:sz w:val="22"/>
          <w:szCs w:val="22"/>
        </w:rPr>
        <w:t>/min/m</w:t>
      </w:r>
      <w:r>
        <w:rPr>
          <w:sz w:val="22"/>
          <w:szCs w:val="22"/>
          <w:vertAlign w:val="superscript"/>
        </w:rPr>
        <w:t>2</w:t>
      </w:r>
      <w:r>
        <w:rPr>
          <w:sz w:val="22"/>
          <w:szCs w:val="22"/>
        </w:rPr>
        <w:t>, den gjennomsnittlige reduksjonen i gjennomsnittlig pulmonalt arterielt trykk var -</w:t>
      </w:r>
      <w:r w:rsidR="00F7377E">
        <w:rPr>
          <w:sz w:val="22"/>
          <w:szCs w:val="22"/>
        </w:rPr>
        <w:t> </w:t>
      </w:r>
      <w:r>
        <w:rPr>
          <w:sz w:val="22"/>
          <w:szCs w:val="22"/>
        </w:rPr>
        <w:t>2,2 mmHg, og den gjennomsnittlige reduksjonen i PVR var</w:t>
      </w:r>
      <w:r w:rsidR="00F7377E">
        <w:rPr>
          <w:sz w:val="22"/>
          <w:szCs w:val="22"/>
        </w:rPr>
        <w:t xml:space="preserve"> </w:t>
      </w:r>
      <w:r>
        <w:rPr>
          <w:sz w:val="22"/>
          <w:szCs w:val="22"/>
        </w:rPr>
        <w:t>-</w:t>
      </w:r>
      <w:r w:rsidR="00F7377E">
        <w:rPr>
          <w:sz w:val="22"/>
          <w:szCs w:val="22"/>
        </w:rPr>
        <w:t> </w:t>
      </w:r>
      <w:r>
        <w:rPr>
          <w:sz w:val="22"/>
          <w:szCs w:val="22"/>
        </w:rPr>
        <w:t>277</w:t>
      </w:r>
      <w:r w:rsidR="00C52FA8">
        <w:rPr>
          <w:sz w:val="22"/>
          <w:szCs w:val="22"/>
        </w:rPr>
        <w:t> </w:t>
      </w:r>
      <w:r>
        <w:rPr>
          <w:sz w:val="22"/>
          <w:szCs w:val="22"/>
        </w:rPr>
        <w:t>dyn</w:t>
      </w:r>
      <w:r w:rsidR="00C52FA8">
        <w:rPr>
          <w:sz w:val="22"/>
          <w:szCs w:val="22"/>
        </w:rPr>
        <w:t> </w:t>
      </w:r>
      <w:r>
        <w:rPr>
          <w:sz w:val="22"/>
          <w:szCs w:val="22"/>
        </w:rPr>
        <w:t>s/cm</w:t>
      </w:r>
      <w:r>
        <w:rPr>
          <w:sz w:val="22"/>
          <w:szCs w:val="22"/>
          <w:vertAlign w:val="superscript"/>
        </w:rPr>
        <w:t>5</w:t>
      </w:r>
      <w:r>
        <w:rPr>
          <w:sz w:val="22"/>
          <w:szCs w:val="22"/>
        </w:rPr>
        <w:t xml:space="preserve"> (-</w:t>
      </w:r>
      <w:r w:rsidR="00F7377E">
        <w:rPr>
          <w:sz w:val="22"/>
          <w:szCs w:val="22"/>
        </w:rPr>
        <w:t> </w:t>
      </w:r>
      <w:r>
        <w:rPr>
          <w:sz w:val="22"/>
          <w:szCs w:val="22"/>
        </w:rPr>
        <w:t>3,46 mmHg/</w:t>
      </w:r>
      <w:r w:rsidR="007B73CB">
        <w:rPr>
          <w:sz w:val="22"/>
          <w:szCs w:val="22"/>
        </w:rPr>
        <w:t>l</w:t>
      </w:r>
      <w:r>
        <w:rPr>
          <w:sz w:val="22"/>
          <w:szCs w:val="22"/>
        </w:rPr>
        <w:t>/min).</w:t>
      </w:r>
    </w:p>
    <w:p w14:paraId="34E22923" w14:textId="6350E4D3" w:rsidR="0071413C" w:rsidRDefault="0071413C" w:rsidP="00E24351">
      <w:pPr>
        <w:pStyle w:val="NormalWeb"/>
        <w:rPr>
          <w:sz w:val="22"/>
          <w:szCs w:val="22"/>
        </w:rPr>
      </w:pPr>
    </w:p>
    <w:p w14:paraId="31676CF0" w14:textId="6639400D" w:rsidR="0071413C" w:rsidRDefault="0071413C" w:rsidP="00E24351">
      <w:pPr>
        <w:pStyle w:val="NormalWeb"/>
        <w:rPr>
          <w:sz w:val="22"/>
          <w:szCs w:val="22"/>
        </w:rPr>
      </w:pPr>
      <w:r>
        <w:rPr>
          <w:sz w:val="22"/>
          <w:szCs w:val="22"/>
        </w:rPr>
        <w:t xml:space="preserve">Den geometriske gjennomsnittlige reduksjonen fra baseline i NT-pro-BNP hos </w:t>
      </w:r>
      <w:r w:rsidR="007B73CB">
        <w:rPr>
          <w:sz w:val="22"/>
          <w:szCs w:val="22"/>
        </w:rPr>
        <w:t>pediatriske pasienter</w:t>
      </w:r>
      <w:r>
        <w:rPr>
          <w:sz w:val="22"/>
          <w:szCs w:val="22"/>
        </w:rPr>
        <w:t xml:space="preserve"> med PAH som mottok ambrisentan </w:t>
      </w:r>
      <w:r w:rsidR="007B73CB">
        <w:rPr>
          <w:sz w:val="22"/>
          <w:szCs w:val="22"/>
        </w:rPr>
        <w:t>i</w:t>
      </w:r>
      <w:r>
        <w:rPr>
          <w:sz w:val="22"/>
          <w:szCs w:val="22"/>
        </w:rPr>
        <w:t xml:space="preserve"> 24 uker, var 31</w:t>
      </w:r>
      <w:r w:rsidR="00434760">
        <w:rPr>
          <w:sz w:val="22"/>
          <w:szCs w:val="22"/>
        </w:rPr>
        <w:t xml:space="preserve"> </w:t>
      </w:r>
      <w:r>
        <w:rPr>
          <w:sz w:val="22"/>
          <w:szCs w:val="22"/>
        </w:rPr>
        <w:t>% i lavdose gruppen (2,5 og 5 mg) og 28</w:t>
      </w:r>
      <w:r w:rsidR="00434760">
        <w:rPr>
          <w:sz w:val="22"/>
          <w:szCs w:val="22"/>
        </w:rPr>
        <w:t xml:space="preserve"> </w:t>
      </w:r>
      <w:r>
        <w:rPr>
          <w:sz w:val="22"/>
          <w:szCs w:val="22"/>
        </w:rPr>
        <w:t xml:space="preserve">% i høydose gruppen (5, 7,5 og 10 mg). </w:t>
      </w:r>
    </w:p>
    <w:p w14:paraId="40A16ABD" w14:textId="21A29BC7" w:rsidR="0071413C" w:rsidRDefault="0071413C" w:rsidP="00E24351">
      <w:pPr>
        <w:pStyle w:val="NormalWeb"/>
        <w:rPr>
          <w:sz w:val="22"/>
          <w:szCs w:val="22"/>
        </w:rPr>
      </w:pPr>
    </w:p>
    <w:p w14:paraId="763EE912" w14:textId="041C1400" w:rsidR="0071413C" w:rsidRDefault="0071413C" w:rsidP="00E24351">
      <w:pPr>
        <w:pStyle w:val="NormalWeb"/>
        <w:rPr>
          <w:i/>
          <w:iCs/>
          <w:sz w:val="22"/>
          <w:szCs w:val="22"/>
          <w:u w:val="single"/>
        </w:rPr>
      </w:pPr>
      <w:r w:rsidRPr="004C0BF7">
        <w:rPr>
          <w:i/>
          <w:iCs/>
          <w:sz w:val="22"/>
          <w:szCs w:val="22"/>
          <w:u w:val="single"/>
        </w:rPr>
        <w:t>AMB11</w:t>
      </w:r>
      <w:r w:rsidR="00F7377E" w:rsidRPr="00C10DBB">
        <w:rPr>
          <w:i/>
          <w:iCs/>
          <w:sz w:val="22"/>
          <w:szCs w:val="22"/>
          <w:u w:val="single"/>
        </w:rPr>
        <w:t>4</w:t>
      </w:r>
      <w:r w:rsidRPr="004C0BF7">
        <w:rPr>
          <w:i/>
          <w:iCs/>
          <w:sz w:val="22"/>
          <w:szCs w:val="22"/>
          <w:u w:val="single"/>
        </w:rPr>
        <w:t>588</w:t>
      </w:r>
      <w:r w:rsidR="00034320">
        <w:rPr>
          <w:i/>
          <w:iCs/>
          <w:sz w:val="22"/>
          <w:szCs w:val="22"/>
          <w:u w:val="single"/>
        </w:rPr>
        <w:t>-</w:t>
      </w:r>
      <w:r w:rsidRPr="004C0BF7">
        <w:rPr>
          <w:i/>
          <w:iCs/>
          <w:sz w:val="22"/>
          <w:szCs w:val="22"/>
          <w:u w:val="single"/>
        </w:rPr>
        <w:t>studie</w:t>
      </w:r>
      <w:r w:rsidR="00C04191" w:rsidRPr="004C0BF7">
        <w:rPr>
          <w:i/>
          <w:iCs/>
          <w:sz w:val="22"/>
          <w:szCs w:val="22"/>
          <w:u w:val="single"/>
        </w:rPr>
        <w:t>n</w:t>
      </w:r>
    </w:p>
    <w:p w14:paraId="47BEC336" w14:textId="16F47B9C" w:rsidR="0071179A" w:rsidRDefault="00581766" w:rsidP="00E24351">
      <w:pPr>
        <w:pStyle w:val="NormalWeb"/>
        <w:rPr>
          <w:sz w:val="22"/>
          <w:szCs w:val="22"/>
        </w:rPr>
      </w:pPr>
      <w:r>
        <w:rPr>
          <w:sz w:val="22"/>
          <w:szCs w:val="22"/>
        </w:rPr>
        <w:t xml:space="preserve">Langtidsdata ble generert fra 38 av de 41 </w:t>
      </w:r>
      <w:r w:rsidR="00F44A6A">
        <w:rPr>
          <w:sz w:val="22"/>
          <w:szCs w:val="22"/>
        </w:rPr>
        <w:t>p</w:t>
      </w:r>
      <w:r w:rsidR="00430A3E">
        <w:rPr>
          <w:sz w:val="22"/>
          <w:szCs w:val="22"/>
        </w:rPr>
        <w:t xml:space="preserve">ediatriske </w:t>
      </w:r>
      <w:r>
        <w:rPr>
          <w:sz w:val="22"/>
          <w:szCs w:val="22"/>
        </w:rPr>
        <w:t xml:space="preserve">pasientene </w:t>
      </w:r>
      <w:r w:rsidR="00430A3E">
        <w:rPr>
          <w:sz w:val="22"/>
          <w:szCs w:val="22"/>
        </w:rPr>
        <w:t xml:space="preserve">med PAH </w:t>
      </w:r>
      <w:r w:rsidR="00C52296">
        <w:rPr>
          <w:sz w:val="22"/>
          <w:szCs w:val="22"/>
        </w:rPr>
        <w:t xml:space="preserve">i alderen 8 til </w:t>
      </w:r>
      <w:r w:rsidR="00361F8F">
        <w:rPr>
          <w:sz w:val="22"/>
          <w:szCs w:val="22"/>
        </w:rPr>
        <w:t>under</w:t>
      </w:r>
      <w:r w:rsidR="0071366C">
        <w:rPr>
          <w:sz w:val="22"/>
          <w:szCs w:val="22"/>
        </w:rPr>
        <w:t xml:space="preserve"> 18 år </w:t>
      </w:r>
      <w:r>
        <w:rPr>
          <w:sz w:val="22"/>
          <w:szCs w:val="22"/>
        </w:rPr>
        <w:t>som ble behandlet med ambrisentan i den 24 uker lange randomiserte studie</w:t>
      </w:r>
      <w:r w:rsidR="00C04191">
        <w:rPr>
          <w:sz w:val="22"/>
          <w:szCs w:val="22"/>
        </w:rPr>
        <w:t>n</w:t>
      </w:r>
      <w:r>
        <w:rPr>
          <w:sz w:val="22"/>
          <w:szCs w:val="22"/>
        </w:rPr>
        <w:t xml:space="preserve">. </w:t>
      </w:r>
      <w:r w:rsidR="00A22407">
        <w:rPr>
          <w:sz w:val="22"/>
          <w:szCs w:val="22"/>
        </w:rPr>
        <w:t>De fleste av deltakere</w:t>
      </w:r>
      <w:r w:rsidR="00047B28">
        <w:rPr>
          <w:sz w:val="22"/>
          <w:szCs w:val="22"/>
        </w:rPr>
        <w:t xml:space="preserve"> som </w:t>
      </w:r>
      <w:r w:rsidR="00D3042D">
        <w:rPr>
          <w:sz w:val="22"/>
          <w:szCs w:val="22"/>
        </w:rPr>
        <w:t xml:space="preserve">gikk over til </w:t>
      </w:r>
      <w:r w:rsidR="00DD6C53">
        <w:rPr>
          <w:sz w:val="22"/>
          <w:szCs w:val="22"/>
        </w:rPr>
        <w:t xml:space="preserve">denne langtidsforlengelsen hadde idiopatisk eller </w:t>
      </w:r>
      <w:r w:rsidR="007C1A9F">
        <w:rPr>
          <w:sz w:val="22"/>
          <w:szCs w:val="22"/>
        </w:rPr>
        <w:t>arvelig</w:t>
      </w:r>
      <w:r w:rsidR="00DD6C53">
        <w:rPr>
          <w:sz w:val="22"/>
          <w:szCs w:val="22"/>
        </w:rPr>
        <w:t xml:space="preserve"> </w:t>
      </w:r>
      <w:r w:rsidR="00455CA6">
        <w:rPr>
          <w:sz w:val="22"/>
          <w:szCs w:val="22"/>
        </w:rPr>
        <w:t xml:space="preserve">PAH (68 %) </w:t>
      </w:r>
      <w:r w:rsidR="00016333">
        <w:rPr>
          <w:sz w:val="22"/>
          <w:szCs w:val="22"/>
        </w:rPr>
        <w:t>i samsvar med</w:t>
      </w:r>
      <w:r w:rsidR="00687E84">
        <w:rPr>
          <w:sz w:val="22"/>
          <w:szCs w:val="22"/>
        </w:rPr>
        <w:t xml:space="preserve"> </w:t>
      </w:r>
      <w:r w:rsidR="00EF7397">
        <w:rPr>
          <w:sz w:val="22"/>
          <w:szCs w:val="22"/>
        </w:rPr>
        <w:t>AMB112529-baseline.</w:t>
      </w:r>
      <w:r w:rsidR="0008676F">
        <w:rPr>
          <w:sz w:val="22"/>
          <w:szCs w:val="22"/>
        </w:rPr>
        <w:t xml:space="preserve"> </w:t>
      </w:r>
      <w:r>
        <w:rPr>
          <w:sz w:val="22"/>
          <w:szCs w:val="22"/>
        </w:rPr>
        <w:t xml:space="preserve">Den gjennomsnittlige varigheten </w:t>
      </w:r>
      <w:r w:rsidR="00A14B2B">
        <w:rPr>
          <w:sz w:val="22"/>
          <w:szCs w:val="22"/>
        </w:rPr>
        <w:t xml:space="preserve">(± standardavvik) </w:t>
      </w:r>
      <w:r>
        <w:rPr>
          <w:sz w:val="22"/>
          <w:szCs w:val="22"/>
        </w:rPr>
        <w:t>av eksponering for ambrisentanbehandling var 4</w:t>
      </w:r>
      <w:r w:rsidR="00CE794F">
        <w:rPr>
          <w:sz w:val="22"/>
          <w:szCs w:val="22"/>
        </w:rPr>
        <w:t>,0</w:t>
      </w:r>
      <w:r>
        <w:rPr>
          <w:sz w:val="22"/>
          <w:szCs w:val="22"/>
        </w:rPr>
        <w:t xml:space="preserve"> ± </w:t>
      </w:r>
      <w:r w:rsidR="00CE794F">
        <w:rPr>
          <w:sz w:val="22"/>
          <w:szCs w:val="22"/>
        </w:rPr>
        <w:t>2,5</w:t>
      </w:r>
      <w:r>
        <w:rPr>
          <w:sz w:val="22"/>
          <w:szCs w:val="22"/>
        </w:rPr>
        <w:t xml:space="preserve"> år (</w:t>
      </w:r>
      <w:r w:rsidR="00335C25">
        <w:rPr>
          <w:sz w:val="22"/>
          <w:szCs w:val="22"/>
        </w:rPr>
        <w:t>intervall</w:t>
      </w:r>
      <w:r w:rsidR="00271BF0">
        <w:rPr>
          <w:sz w:val="22"/>
          <w:szCs w:val="22"/>
        </w:rPr>
        <w:t>:</w:t>
      </w:r>
      <w:r>
        <w:rPr>
          <w:sz w:val="22"/>
          <w:szCs w:val="22"/>
        </w:rPr>
        <w:t xml:space="preserve"> </w:t>
      </w:r>
      <w:r w:rsidR="001A0E57">
        <w:rPr>
          <w:sz w:val="22"/>
          <w:szCs w:val="22"/>
        </w:rPr>
        <w:t>3 måneder til 10</w:t>
      </w:r>
      <w:r w:rsidR="00034320">
        <w:rPr>
          <w:sz w:val="22"/>
          <w:szCs w:val="22"/>
        </w:rPr>
        <w:t>,0</w:t>
      </w:r>
      <w:r>
        <w:rPr>
          <w:sz w:val="22"/>
          <w:szCs w:val="22"/>
        </w:rPr>
        <w:t xml:space="preserve"> år)</w:t>
      </w:r>
      <w:r w:rsidR="006721DC">
        <w:rPr>
          <w:sz w:val="22"/>
          <w:szCs w:val="22"/>
        </w:rPr>
        <w:t>.</w:t>
      </w:r>
      <w:r>
        <w:rPr>
          <w:sz w:val="22"/>
          <w:szCs w:val="22"/>
        </w:rPr>
        <w:t xml:space="preserve"> Pasientene kunne motta ytterlige</w:t>
      </w:r>
      <w:r w:rsidR="00C52FA8">
        <w:rPr>
          <w:sz w:val="22"/>
          <w:szCs w:val="22"/>
        </w:rPr>
        <w:t>re</w:t>
      </w:r>
      <w:r>
        <w:rPr>
          <w:sz w:val="22"/>
          <w:szCs w:val="22"/>
        </w:rPr>
        <w:t xml:space="preserve"> PAH-behan</w:t>
      </w:r>
      <w:r w:rsidR="00E06392">
        <w:rPr>
          <w:sz w:val="22"/>
          <w:szCs w:val="22"/>
        </w:rPr>
        <w:t>d</w:t>
      </w:r>
      <w:r>
        <w:rPr>
          <w:sz w:val="22"/>
          <w:szCs w:val="22"/>
        </w:rPr>
        <w:t xml:space="preserve">ling etter behov i </w:t>
      </w:r>
      <w:r w:rsidR="00C52FA8">
        <w:rPr>
          <w:sz w:val="22"/>
          <w:szCs w:val="22"/>
        </w:rPr>
        <w:t>den åpne studieforlengelsen</w:t>
      </w:r>
      <w:r w:rsidR="0071179A">
        <w:rPr>
          <w:sz w:val="22"/>
          <w:szCs w:val="22"/>
        </w:rPr>
        <w:t xml:space="preserve"> og </w:t>
      </w:r>
      <w:r w:rsidR="00957B07">
        <w:rPr>
          <w:sz w:val="22"/>
          <w:szCs w:val="22"/>
        </w:rPr>
        <w:t xml:space="preserve">ambrisentandosen kunne </w:t>
      </w:r>
      <w:r w:rsidR="001C1519">
        <w:rPr>
          <w:sz w:val="22"/>
          <w:szCs w:val="22"/>
        </w:rPr>
        <w:t xml:space="preserve">justeres med </w:t>
      </w:r>
      <w:r w:rsidR="002B76D6">
        <w:rPr>
          <w:sz w:val="22"/>
          <w:szCs w:val="22"/>
        </w:rPr>
        <w:t xml:space="preserve">økninger på </w:t>
      </w:r>
      <w:r w:rsidR="001C1519">
        <w:rPr>
          <w:sz w:val="22"/>
          <w:szCs w:val="22"/>
        </w:rPr>
        <w:t>2,5 mg</w:t>
      </w:r>
      <w:r>
        <w:rPr>
          <w:sz w:val="22"/>
          <w:szCs w:val="22"/>
        </w:rPr>
        <w:t>.</w:t>
      </w:r>
      <w:r w:rsidR="00E43337">
        <w:rPr>
          <w:sz w:val="22"/>
          <w:szCs w:val="22"/>
        </w:rPr>
        <w:t xml:space="preserve"> </w:t>
      </w:r>
      <w:r w:rsidR="000F64FD">
        <w:rPr>
          <w:sz w:val="22"/>
          <w:szCs w:val="22"/>
        </w:rPr>
        <w:t>Samlet sett</w:t>
      </w:r>
      <w:r w:rsidR="006E7B74">
        <w:rPr>
          <w:sz w:val="22"/>
          <w:szCs w:val="22"/>
        </w:rPr>
        <w:t xml:space="preserve"> forble</w:t>
      </w:r>
      <w:r w:rsidR="000F64FD">
        <w:rPr>
          <w:sz w:val="22"/>
          <w:szCs w:val="22"/>
        </w:rPr>
        <w:t xml:space="preserve"> </w:t>
      </w:r>
      <w:r w:rsidR="00E43337">
        <w:rPr>
          <w:sz w:val="22"/>
          <w:szCs w:val="22"/>
        </w:rPr>
        <w:t xml:space="preserve">66 % av pasientene som fortsatte </w:t>
      </w:r>
      <w:r w:rsidR="008B3E63">
        <w:rPr>
          <w:sz w:val="22"/>
          <w:szCs w:val="22"/>
        </w:rPr>
        <w:t>til</w:t>
      </w:r>
      <w:r w:rsidR="00E43337">
        <w:rPr>
          <w:sz w:val="22"/>
          <w:szCs w:val="22"/>
        </w:rPr>
        <w:t xml:space="preserve"> </w:t>
      </w:r>
      <w:r w:rsidR="00575641">
        <w:rPr>
          <w:sz w:val="22"/>
          <w:szCs w:val="22"/>
        </w:rPr>
        <w:t xml:space="preserve">forlengelsesstudien på samme dose av ambrisentan </w:t>
      </w:r>
      <w:r w:rsidR="007C0FAF">
        <w:rPr>
          <w:sz w:val="22"/>
          <w:szCs w:val="22"/>
        </w:rPr>
        <w:t>som ble brukt i AMB112529.</w:t>
      </w:r>
      <w:r>
        <w:rPr>
          <w:sz w:val="22"/>
          <w:szCs w:val="22"/>
        </w:rPr>
        <w:t xml:space="preserve"> </w:t>
      </w:r>
    </w:p>
    <w:p w14:paraId="2D390921" w14:textId="77777777" w:rsidR="0071179A" w:rsidRDefault="0071179A" w:rsidP="00E24351">
      <w:pPr>
        <w:pStyle w:val="NormalWeb"/>
        <w:rPr>
          <w:sz w:val="22"/>
          <w:szCs w:val="22"/>
        </w:rPr>
      </w:pPr>
    </w:p>
    <w:p w14:paraId="64CCBCE2" w14:textId="779DED7C" w:rsidR="00B90796" w:rsidRDefault="00F471AE" w:rsidP="00E24351">
      <w:pPr>
        <w:pStyle w:val="NormalWeb"/>
        <w:rPr>
          <w:sz w:val="22"/>
          <w:szCs w:val="22"/>
        </w:rPr>
      </w:pPr>
      <w:r>
        <w:rPr>
          <w:sz w:val="22"/>
          <w:szCs w:val="22"/>
        </w:rPr>
        <w:t xml:space="preserve">Klinisk forverring </w:t>
      </w:r>
      <w:r w:rsidR="00535241">
        <w:rPr>
          <w:sz w:val="22"/>
          <w:szCs w:val="22"/>
        </w:rPr>
        <w:t>var</w:t>
      </w:r>
      <w:r w:rsidR="003210FA">
        <w:rPr>
          <w:sz w:val="22"/>
          <w:szCs w:val="22"/>
        </w:rPr>
        <w:t xml:space="preserve"> definert som </w:t>
      </w:r>
      <w:r w:rsidR="00F545BA">
        <w:rPr>
          <w:sz w:val="22"/>
          <w:szCs w:val="22"/>
        </w:rPr>
        <w:t xml:space="preserve">død (alle årsaker), </w:t>
      </w:r>
      <w:r w:rsidR="00221B02">
        <w:rPr>
          <w:sz w:val="22"/>
          <w:szCs w:val="22"/>
        </w:rPr>
        <w:t xml:space="preserve">oppføring for lungetransplantasjon eller </w:t>
      </w:r>
      <w:r w:rsidR="0002774B">
        <w:rPr>
          <w:sz w:val="22"/>
          <w:szCs w:val="22"/>
        </w:rPr>
        <w:t>arteriell septostomi</w:t>
      </w:r>
      <w:r w:rsidR="008E736E">
        <w:rPr>
          <w:sz w:val="22"/>
          <w:szCs w:val="22"/>
        </w:rPr>
        <w:t>,</w:t>
      </w:r>
      <w:r w:rsidR="00FE499F">
        <w:rPr>
          <w:sz w:val="22"/>
          <w:szCs w:val="22"/>
        </w:rPr>
        <w:t xml:space="preserve"> eller </w:t>
      </w:r>
      <w:r w:rsidR="008E736E">
        <w:rPr>
          <w:sz w:val="22"/>
          <w:szCs w:val="22"/>
        </w:rPr>
        <w:t>PAH-forverring som førte til sykehusinnleggelse</w:t>
      </w:r>
      <w:r w:rsidR="002352BE">
        <w:rPr>
          <w:sz w:val="22"/>
          <w:szCs w:val="22"/>
        </w:rPr>
        <w:t>,</w:t>
      </w:r>
      <w:r w:rsidR="008E736E">
        <w:rPr>
          <w:sz w:val="22"/>
          <w:szCs w:val="22"/>
        </w:rPr>
        <w:t xml:space="preserve"> </w:t>
      </w:r>
      <w:r w:rsidR="00B90796">
        <w:rPr>
          <w:sz w:val="22"/>
          <w:szCs w:val="22"/>
        </w:rPr>
        <w:t>endring i ambrisentandose, tillegg av eller endring i dosen av eksisterende målrettet PAH-behandling, økning i WHO</w:t>
      </w:r>
      <w:r w:rsidR="00246F65">
        <w:rPr>
          <w:sz w:val="22"/>
          <w:szCs w:val="22"/>
        </w:rPr>
        <w:t xml:space="preserve"> </w:t>
      </w:r>
      <w:r w:rsidR="00B90796">
        <w:rPr>
          <w:sz w:val="22"/>
          <w:szCs w:val="22"/>
        </w:rPr>
        <w:t>funksjonsklasse,</w:t>
      </w:r>
      <w:r w:rsidR="00E8783E">
        <w:rPr>
          <w:sz w:val="22"/>
          <w:szCs w:val="22"/>
        </w:rPr>
        <w:t xml:space="preserve"> </w:t>
      </w:r>
      <w:r w:rsidR="00701480">
        <w:rPr>
          <w:sz w:val="22"/>
          <w:szCs w:val="22"/>
        </w:rPr>
        <w:t>20</w:t>
      </w:r>
      <w:r w:rsidR="00034320">
        <w:rPr>
          <w:sz w:val="22"/>
          <w:szCs w:val="22"/>
        </w:rPr>
        <w:t> </w:t>
      </w:r>
      <w:r w:rsidR="00701480">
        <w:rPr>
          <w:sz w:val="22"/>
          <w:szCs w:val="22"/>
        </w:rPr>
        <w:t xml:space="preserve">% </w:t>
      </w:r>
      <w:r w:rsidR="00B90796">
        <w:rPr>
          <w:sz w:val="22"/>
          <w:szCs w:val="22"/>
        </w:rPr>
        <w:t>reduksjon i 6MWD eller tegn/symptomer på høyresidig hjertesvikt</w:t>
      </w:r>
      <w:r w:rsidR="00E526F5">
        <w:rPr>
          <w:sz w:val="22"/>
          <w:szCs w:val="22"/>
        </w:rPr>
        <w:t>.</w:t>
      </w:r>
      <w:r w:rsidR="00BA1B42">
        <w:rPr>
          <w:sz w:val="22"/>
          <w:szCs w:val="22"/>
        </w:rPr>
        <w:t xml:space="preserve"> </w:t>
      </w:r>
      <w:r w:rsidR="005A1A79">
        <w:rPr>
          <w:sz w:val="22"/>
          <w:szCs w:val="22"/>
        </w:rPr>
        <w:t>Ved</w:t>
      </w:r>
      <w:r w:rsidR="00C728AC">
        <w:rPr>
          <w:sz w:val="22"/>
          <w:szCs w:val="22"/>
        </w:rPr>
        <w:t xml:space="preserve"> de</w:t>
      </w:r>
      <w:r w:rsidR="005A1A79">
        <w:rPr>
          <w:sz w:val="22"/>
          <w:szCs w:val="22"/>
        </w:rPr>
        <w:t xml:space="preserve"> samme tidspunkte</w:t>
      </w:r>
      <w:r w:rsidR="00C728AC">
        <w:rPr>
          <w:sz w:val="22"/>
          <w:szCs w:val="22"/>
        </w:rPr>
        <w:t>ne</w:t>
      </w:r>
      <w:r w:rsidR="001B575E">
        <w:rPr>
          <w:sz w:val="22"/>
          <w:szCs w:val="22"/>
        </w:rPr>
        <w:t xml:space="preserve"> forble</w:t>
      </w:r>
      <w:r w:rsidR="005A1A79">
        <w:rPr>
          <w:sz w:val="22"/>
          <w:szCs w:val="22"/>
        </w:rPr>
        <w:t xml:space="preserve"> totalt 71 %</w:t>
      </w:r>
      <w:r w:rsidR="00C728AC">
        <w:rPr>
          <w:sz w:val="22"/>
          <w:szCs w:val="22"/>
        </w:rPr>
        <w:t xml:space="preserve"> av pasientene</w:t>
      </w:r>
      <w:r w:rsidR="001B575E">
        <w:rPr>
          <w:sz w:val="22"/>
          <w:szCs w:val="22"/>
        </w:rPr>
        <w:t xml:space="preserve"> </w:t>
      </w:r>
      <w:r w:rsidR="00A964A3">
        <w:rPr>
          <w:sz w:val="22"/>
          <w:szCs w:val="22"/>
        </w:rPr>
        <w:t>uten PAH-forverring</w:t>
      </w:r>
      <w:r w:rsidR="0012219E">
        <w:rPr>
          <w:sz w:val="22"/>
          <w:szCs w:val="22"/>
        </w:rPr>
        <w:t xml:space="preserve">, mens 11 deltakere (29 %) </w:t>
      </w:r>
      <w:r w:rsidR="002836D8">
        <w:rPr>
          <w:sz w:val="22"/>
          <w:szCs w:val="22"/>
        </w:rPr>
        <w:t xml:space="preserve">på </w:t>
      </w:r>
      <w:r w:rsidR="0012219E">
        <w:rPr>
          <w:sz w:val="22"/>
          <w:szCs w:val="22"/>
        </w:rPr>
        <w:t xml:space="preserve">tvers </w:t>
      </w:r>
      <w:r w:rsidR="002836D8">
        <w:rPr>
          <w:sz w:val="22"/>
          <w:szCs w:val="22"/>
        </w:rPr>
        <w:t xml:space="preserve">av </w:t>
      </w:r>
      <w:r w:rsidR="0012219E">
        <w:rPr>
          <w:sz w:val="22"/>
          <w:szCs w:val="22"/>
        </w:rPr>
        <w:t xml:space="preserve">alle 4 dosegrupper </w:t>
      </w:r>
      <w:r w:rsidR="003E4A39">
        <w:rPr>
          <w:sz w:val="22"/>
          <w:szCs w:val="22"/>
        </w:rPr>
        <w:t>opplevde</w:t>
      </w:r>
      <w:r w:rsidR="00717E99">
        <w:rPr>
          <w:sz w:val="22"/>
          <w:szCs w:val="22"/>
        </w:rPr>
        <w:t xml:space="preserve"> et tilfelle av klinisk forverring </w:t>
      </w:r>
      <w:r w:rsidR="007D473E">
        <w:rPr>
          <w:sz w:val="22"/>
          <w:szCs w:val="22"/>
        </w:rPr>
        <w:t xml:space="preserve">av PAH </w:t>
      </w:r>
      <w:r w:rsidR="00280007">
        <w:rPr>
          <w:sz w:val="22"/>
          <w:szCs w:val="22"/>
        </w:rPr>
        <w:t>basert på minst 1 kriterium</w:t>
      </w:r>
      <w:r w:rsidR="00E43A48">
        <w:rPr>
          <w:sz w:val="22"/>
          <w:szCs w:val="22"/>
        </w:rPr>
        <w:t>, med mer enn 1 klinisk forv</w:t>
      </w:r>
      <w:r w:rsidR="00C00A19">
        <w:rPr>
          <w:sz w:val="22"/>
          <w:szCs w:val="22"/>
        </w:rPr>
        <w:t xml:space="preserve">erringskriterium </w:t>
      </w:r>
      <w:r w:rsidR="0074710E">
        <w:rPr>
          <w:sz w:val="22"/>
          <w:szCs w:val="22"/>
        </w:rPr>
        <w:t>oppfylt av 5 av 11 deltakere (45 %). K</w:t>
      </w:r>
      <w:r w:rsidR="00581766">
        <w:rPr>
          <w:sz w:val="22"/>
          <w:szCs w:val="22"/>
        </w:rPr>
        <w:t>aplan-Meier</w:t>
      </w:r>
      <w:r w:rsidR="00FD11A9">
        <w:rPr>
          <w:sz w:val="22"/>
          <w:szCs w:val="22"/>
        </w:rPr>
        <w:t>-</w:t>
      </w:r>
      <w:r w:rsidR="00581766">
        <w:rPr>
          <w:sz w:val="22"/>
          <w:szCs w:val="22"/>
        </w:rPr>
        <w:t xml:space="preserve">estimater </w:t>
      </w:r>
      <w:r w:rsidR="009E1840">
        <w:rPr>
          <w:sz w:val="22"/>
          <w:szCs w:val="22"/>
        </w:rPr>
        <w:t>for</w:t>
      </w:r>
      <w:r w:rsidR="00581766">
        <w:rPr>
          <w:sz w:val="22"/>
          <w:szCs w:val="22"/>
        </w:rPr>
        <w:t xml:space="preserve"> overlevelse var 94,</w:t>
      </w:r>
      <w:r w:rsidR="002855B7">
        <w:rPr>
          <w:sz w:val="22"/>
          <w:szCs w:val="22"/>
        </w:rPr>
        <w:t>74 </w:t>
      </w:r>
      <w:r w:rsidR="00581766">
        <w:rPr>
          <w:sz w:val="22"/>
          <w:szCs w:val="22"/>
        </w:rPr>
        <w:t>% og 9</w:t>
      </w:r>
      <w:r w:rsidR="00F70B31">
        <w:rPr>
          <w:sz w:val="22"/>
          <w:szCs w:val="22"/>
        </w:rPr>
        <w:t>2,11 </w:t>
      </w:r>
      <w:r w:rsidR="00581766">
        <w:rPr>
          <w:sz w:val="22"/>
          <w:szCs w:val="22"/>
        </w:rPr>
        <w:t xml:space="preserve">% ved henholdsvis 3 og 4 år etter </w:t>
      </w:r>
      <w:r w:rsidR="000D68A4">
        <w:rPr>
          <w:sz w:val="22"/>
          <w:szCs w:val="22"/>
        </w:rPr>
        <w:t>behandlingsstart.</w:t>
      </w:r>
      <w:r w:rsidR="00581766">
        <w:rPr>
          <w:sz w:val="22"/>
          <w:szCs w:val="22"/>
        </w:rPr>
        <w:t xml:space="preserve"> </w:t>
      </w:r>
    </w:p>
    <w:p w14:paraId="76596FFC" w14:textId="77777777" w:rsidR="00F70B31" w:rsidRDefault="00F70B31" w:rsidP="00E24351">
      <w:pPr>
        <w:pStyle w:val="NormalWeb"/>
        <w:rPr>
          <w:sz w:val="22"/>
          <w:szCs w:val="22"/>
        </w:rPr>
      </w:pPr>
    </w:p>
    <w:p w14:paraId="600161AE" w14:textId="00ACB479" w:rsidR="00F70B31" w:rsidRDefault="00516606" w:rsidP="00E24351">
      <w:pPr>
        <w:pStyle w:val="NormalWeb"/>
        <w:rPr>
          <w:sz w:val="22"/>
          <w:szCs w:val="22"/>
        </w:rPr>
      </w:pPr>
      <w:r>
        <w:rPr>
          <w:sz w:val="22"/>
          <w:szCs w:val="22"/>
        </w:rPr>
        <w:t xml:space="preserve">Endringer fra </w:t>
      </w:r>
      <w:r w:rsidR="00803266">
        <w:rPr>
          <w:sz w:val="22"/>
          <w:szCs w:val="22"/>
        </w:rPr>
        <w:t xml:space="preserve">AMB112529-baseline til slutten av </w:t>
      </w:r>
      <w:r w:rsidR="00D236AA">
        <w:rPr>
          <w:sz w:val="22"/>
          <w:szCs w:val="22"/>
        </w:rPr>
        <w:t>forlengelsesstudien viste en gjennomsnittlig økning i 6MWD på 58,4</w:t>
      </w:r>
      <w:r w:rsidR="00CB1C74">
        <w:rPr>
          <w:sz w:val="22"/>
          <w:szCs w:val="22"/>
        </w:rPr>
        <w:t xml:space="preserve"> ±</w:t>
      </w:r>
      <w:r w:rsidR="00F862FC">
        <w:rPr>
          <w:sz w:val="22"/>
          <w:szCs w:val="22"/>
        </w:rPr>
        <w:t xml:space="preserve"> 88 meter (17 % forbe</w:t>
      </w:r>
      <w:r w:rsidR="00194677">
        <w:rPr>
          <w:sz w:val="22"/>
          <w:szCs w:val="22"/>
        </w:rPr>
        <w:t>d</w:t>
      </w:r>
      <w:r w:rsidR="00F862FC">
        <w:rPr>
          <w:sz w:val="22"/>
          <w:szCs w:val="22"/>
        </w:rPr>
        <w:t xml:space="preserve">ring </w:t>
      </w:r>
      <w:r w:rsidR="003D39A3">
        <w:rPr>
          <w:sz w:val="22"/>
          <w:szCs w:val="22"/>
        </w:rPr>
        <w:t>mot</w:t>
      </w:r>
      <w:r w:rsidR="00F862FC">
        <w:rPr>
          <w:sz w:val="22"/>
          <w:szCs w:val="22"/>
        </w:rPr>
        <w:t xml:space="preserve"> baseline) </w:t>
      </w:r>
      <w:r w:rsidR="008A75D3">
        <w:rPr>
          <w:sz w:val="22"/>
          <w:szCs w:val="22"/>
        </w:rPr>
        <w:t xml:space="preserve">på </w:t>
      </w:r>
      <w:r w:rsidR="00F862FC">
        <w:rPr>
          <w:sz w:val="22"/>
          <w:szCs w:val="22"/>
        </w:rPr>
        <w:t>tvers</w:t>
      </w:r>
      <w:r w:rsidR="008A75D3">
        <w:rPr>
          <w:sz w:val="22"/>
          <w:szCs w:val="22"/>
        </w:rPr>
        <w:t xml:space="preserve"> av</w:t>
      </w:r>
      <w:r w:rsidR="00F862FC">
        <w:rPr>
          <w:sz w:val="22"/>
          <w:szCs w:val="22"/>
        </w:rPr>
        <w:t xml:space="preserve"> alle dosegrupper. </w:t>
      </w:r>
    </w:p>
    <w:p w14:paraId="289BB975" w14:textId="77777777" w:rsidR="00194677" w:rsidRDefault="00194677" w:rsidP="00E24351">
      <w:pPr>
        <w:pStyle w:val="NormalWeb"/>
        <w:rPr>
          <w:sz w:val="22"/>
          <w:szCs w:val="22"/>
        </w:rPr>
      </w:pPr>
    </w:p>
    <w:p w14:paraId="37AF4684" w14:textId="7C943456" w:rsidR="00194677" w:rsidRDefault="00283447" w:rsidP="00E24351">
      <w:pPr>
        <w:pStyle w:val="NormalWeb"/>
        <w:rPr>
          <w:sz w:val="22"/>
          <w:szCs w:val="22"/>
        </w:rPr>
      </w:pPr>
      <w:r>
        <w:rPr>
          <w:sz w:val="22"/>
          <w:szCs w:val="22"/>
        </w:rPr>
        <w:t xml:space="preserve">Ved </w:t>
      </w:r>
      <w:r w:rsidR="003B4E81">
        <w:rPr>
          <w:sz w:val="22"/>
          <w:szCs w:val="22"/>
        </w:rPr>
        <w:t>AMB114588-</w:t>
      </w:r>
      <w:r>
        <w:rPr>
          <w:sz w:val="22"/>
          <w:szCs w:val="22"/>
        </w:rPr>
        <w:t>studiestart</w:t>
      </w:r>
      <w:r w:rsidR="003B4E81">
        <w:rPr>
          <w:sz w:val="22"/>
          <w:szCs w:val="22"/>
        </w:rPr>
        <w:t xml:space="preserve"> var alle 4 WHO funksjons</w:t>
      </w:r>
      <w:r w:rsidR="00B82690">
        <w:rPr>
          <w:sz w:val="22"/>
          <w:szCs w:val="22"/>
        </w:rPr>
        <w:t>klasser (I, II, III og IV)</w:t>
      </w:r>
      <w:r w:rsidR="00231354">
        <w:rPr>
          <w:sz w:val="22"/>
          <w:szCs w:val="22"/>
        </w:rPr>
        <w:t xml:space="preserve"> representert </w:t>
      </w:r>
      <w:r w:rsidR="00C4761A">
        <w:rPr>
          <w:sz w:val="22"/>
          <w:szCs w:val="22"/>
        </w:rPr>
        <w:t>av deltakere</w:t>
      </w:r>
      <w:r w:rsidR="005559D6">
        <w:rPr>
          <w:sz w:val="22"/>
          <w:szCs w:val="22"/>
        </w:rPr>
        <w:t xml:space="preserve"> </w:t>
      </w:r>
      <w:r w:rsidR="00BD6AF4">
        <w:rPr>
          <w:sz w:val="22"/>
          <w:szCs w:val="22"/>
        </w:rPr>
        <w:t>hvor</w:t>
      </w:r>
      <w:r w:rsidR="00F4687C">
        <w:rPr>
          <w:sz w:val="22"/>
          <w:szCs w:val="22"/>
        </w:rPr>
        <w:t>av</w:t>
      </w:r>
      <w:r w:rsidR="00C4761A">
        <w:rPr>
          <w:sz w:val="22"/>
          <w:szCs w:val="22"/>
        </w:rPr>
        <w:t xml:space="preserve"> over h</w:t>
      </w:r>
      <w:r w:rsidR="00376A31">
        <w:rPr>
          <w:sz w:val="22"/>
          <w:szCs w:val="22"/>
        </w:rPr>
        <w:t>alvparten</w:t>
      </w:r>
      <w:r w:rsidR="00C47689">
        <w:rPr>
          <w:sz w:val="22"/>
          <w:szCs w:val="22"/>
        </w:rPr>
        <w:t xml:space="preserve"> oppfylte </w:t>
      </w:r>
      <w:r w:rsidR="00015881">
        <w:rPr>
          <w:sz w:val="22"/>
          <w:szCs w:val="22"/>
        </w:rPr>
        <w:t>klasse II (n = 22; 58 %</w:t>
      </w:r>
      <w:r w:rsidR="00706804">
        <w:rPr>
          <w:sz w:val="22"/>
          <w:szCs w:val="22"/>
        </w:rPr>
        <w:t xml:space="preserve">) og </w:t>
      </w:r>
      <w:r w:rsidR="004840D1">
        <w:rPr>
          <w:sz w:val="22"/>
          <w:szCs w:val="22"/>
        </w:rPr>
        <w:t xml:space="preserve">resterende deltakere oppfylte </w:t>
      </w:r>
      <w:r w:rsidR="004874D8">
        <w:rPr>
          <w:sz w:val="22"/>
          <w:szCs w:val="22"/>
        </w:rPr>
        <w:t>klasse I (n =</w:t>
      </w:r>
      <w:r w:rsidR="00706804">
        <w:rPr>
          <w:sz w:val="22"/>
          <w:szCs w:val="22"/>
        </w:rPr>
        <w:t xml:space="preserve"> </w:t>
      </w:r>
      <w:r w:rsidR="004874D8">
        <w:rPr>
          <w:sz w:val="22"/>
          <w:szCs w:val="22"/>
        </w:rPr>
        <w:t>9; 24 %), klasse III (n = </w:t>
      </w:r>
      <w:r w:rsidR="00BC48F5">
        <w:rPr>
          <w:sz w:val="22"/>
          <w:szCs w:val="22"/>
        </w:rPr>
        <w:t>6; 16 %)</w:t>
      </w:r>
      <w:r w:rsidR="00C01EBB">
        <w:rPr>
          <w:sz w:val="22"/>
          <w:szCs w:val="22"/>
        </w:rPr>
        <w:t xml:space="preserve"> eller klasse IV (n = 1; 3 %). </w:t>
      </w:r>
      <w:r w:rsidR="006A5035">
        <w:rPr>
          <w:sz w:val="22"/>
          <w:szCs w:val="22"/>
        </w:rPr>
        <w:t xml:space="preserve">Endringer fra AMB112529-baseline til slutten av forlengelsesstudien (N = 29) viste </w:t>
      </w:r>
      <w:r w:rsidR="00D01594">
        <w:rPr>
          <w:sz w:val="22"/>
          <w:szCs w:val="22"/>
        </w:rPr>
        <w:t xml:space="preserve">en </w:t>
      </w:r>
      <w:r w:rsidR="00B36A51">
        <w:rPr>
          <w:sz w:val="22"/>
          <w:szCs w:val="22"/>
        </w:rPr>
        <w:t>forbedring (45 %) eller ingen endring (55 %)</w:t>
      </w:r>
      <w:r w:rsidR="00051BAC">
        <w:rPr>
          <w:sz w:val="22"/>
          <w:szCs w:val="22"/>
        </w:rPr>
        <w:t xml:space="preserve">, og ingen forverring i WHO funksjonsklasse </w:t>
      </w:r>
      <w:r w:rsidR="007B325F">
        <w:rPr>
          <w:sz w:val="22"/>
          <w:szCs w:val="22"/>
        </w:rPr>
        <w:t xml:space="preserve">samt </w:t>
      </w:r>
      <w:r w:rsidR="00B64B75">
        <w:rPr>
          <w:sz w:val="22"/>
          <w:szCs w:val="22"/>
        </w:rPr>
        <w:t>en gjennomsnittlig økning i 6MWD</w:t>
      </w:r>
      <w:r w:rsidR="00E40655">
        <w:rPr>
          <w:sz w:val="22"/>
          <w:szCs w:val="22"/>
        </w:rPr>
        <w:t xml:space="preserve"> på 17 %</w:t>
      </w:r>
      <w:r w:rsidR="00A27A0F">
        <w:rPr>
          <w:sz w:val="22"/>
          <w:szCs w:val="22"/>
        </w:rPr>
        <w:t>.</w:t>
      </w:r>
      <w:r w:rsidR="00E40655">
        <w:rPr>
          <w:sz w:val="22"/>
          <w:szCs w:val="22"/>
        </w:rPr>
        <w:t xml:space="preserve"> </w:t>
      </w:r>
      <w:r w:rsidR="00B36A51">
        <w:rPr>
          <w:sz w:val="22"/>
          <w:szCs w:val="22"/>
        </w:rPr>
        <w:t xml:space="preserve"> </w:t>
      </w:r>
    </w:p>
    <w:p w14:paraId="6FF6B123" w14:textId="77777777" w:rsidR="00E24351" w:rsidRPr="00457A9D" w:rsidRDefault="00E24351" w:rsidP="00E24351">
      <w:pPr>
        <w:pStyle w:val="NormalWeb"/>
        <w:rPr>
          <w:color w:val="000000"/>
          <w:sz w:val="22"/>
          <w:szCs w:val="22"/>
        </w:rPr>
      </w:pPr>
    </w:p>
    <w:p w14:paraId="65F67DC1" w14:textId="0C8606D6" w:rsidR="00E24351" w:rsidRPr="00457A9D" w:rsidRDefault="007D6C1F" w:rsidP="00C10DBB">
      <w:pPr>
        <w:pStyle w:val="Heading2"/>
        <w:keepNext/>
        <w:rPr>
          <w:color w:val="000000"/>
          <w:sz w:val="22"/>
          <w:szCs w:val="22"/>
        </w:rPr>
      </w:pPr>
      <w:r>
        <w:rPr>
          <w:color w:val="000000"/>
          <w:sz w:val="22"/>
          <w:szCs w:val="22"/>
        </w:rPr>
        <w:lastRenderedPageBreak/>
        <w:t>5.2</w:t>
      </w:r>
      <w:r>
        <w:rPr>
          <w:color w:val="000000"/>
          <w:sz w:val="22"/>
          <w:szCs w:val="22"/>
        </w:rPr>
        <w:tab/>
      </w:r>
      <w:r w:rsidR="00E24351" w:rsidRPr="00457A9D">
        <w:rPr>
          <w:color w:val="000000"/>
          <w:sz w:val="22"/>
          <w:szCs w:val="22"/>
        </w:rPr>
        <w:t>Farmakokinetiske egenskaper</w:t>
      </w:r>
      <w:r w:rsidR="00E1347F">
        <w:rPr>
          <w:color w:val="000000"/>
          <w:sz w:val="22"/>
          <w:szCs w:val="22"/>
        </w:rPr>
        <w:fldChar w:fldCharType="begin"/>
      </w:r>
      <w:r w:rsidR="00E1347F">
        <w:rPr>
          <w:color w:val="000000"/>
          <w:sz w:val="22"/>
          <w:szCs w:val="22"/>
        </w:rPr>
        <w:instrText xml:space="preserve"> DOCVARIABLE vault_nd_1836899a-0e6a-4950-8a9b-13170ffca76b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3C4340A3" w14:textId="77777777" w:rsidR="00E24351" w:rsidRPr="00457A9D" w:rsidRDefault="00E24351" w:rsidP="00C10DBB">
      <w:pPr>
        <w:pStyle w:val="NormalWeb"/>
        <w:keepNext/>
        <w:rPr>
          <w:color w:val="000000"/>
          <w:sz w:val="22"/>
          <w:szCs w:val="22"/>
        </w:rPr>
      </w:pPr>
    </w:p>
    <w:p w14:paraId="7B1379CA" w14:textId="77777777" w:rsidR="00E24351" w:rsidRPr="00457A9D" w:rsidRDefault="00E24351" w:rsidP="00C10DBB">
      <w:pPr>
        <w:pStyle w:val="NormalWeb"/>
        <w:keepNext/>
        <w:rPr>
          <w:color w:val="000000"/>
          <w:sz w:val="22"/>
          <w:szCs w:val="22"/>
        </w:rPr>
      </w:pPr>
      <w:r w:rsidRPr="00457A9D">
        <w:rPr>
          <w:color w:val="000000"/>
          <w:sz w:val="22"/>
          <w:szCs w:val="22"/>
          <w:u w:val="single"/>
        </w:rPr>
        <w:t xml:space="preserve">Absorpsjon </w:t>
      </w:r>
    </w:p>
    <w:p w14:paraId="35342CA6" w14:textId="77777777" w:rsidR="00E24351" w:rsidRPr="00457A9D" w:rsidRDefault="00E24351" w:rsidP="00C10DBB">
      <w:pPr>
        <w:pStyle w:val="NormalWeb"/>
        <w:keepNext/>
        <w:rPr>
          <w:color w:val="000000"/>
          <w:sz w:val="22"/>
          <w:szCs w:val="22"/>
        </w:rPr>
      </w:pPr>
    </w:p>
    <w:p w14:paraId="2DA1B64C" w14:textId="77777777" w:rsidR="00E24351" w:rsidRPr="00457A9D" w:rsidRDefault="00E24351" w:rsidP="00E24351">
      <w:pPr>
        <w:pStyle w:val="NormalWeb"/>
        <w:rPr>
          <w:color w:val="000000"/>
          <w:sz w:val="22"/>
          <w:szCs w:val="22"/>
        </w:rPr>
      </w:pPr>
      <w:r w:rsidRPr="00457A9D">
        <w:rPr>
          <w:color w:val="000000"/>
          <w:sz w:val="22"/>
          <w:szCs w:val="22"/>
        </w:rPr>
        <w:t>Ambrisentan absorberes raskt hos mennesker. Etter oral administrasjon oppnås maksimum plasmakonsentrasjon (C</w:t>
      </w:r>
      <w:r w:rsidRPr="00457A9D">
        <w:rPr>
          <w:color w:val="000000"/>
          <w:sz w:val="22"/>
          <w:szCs w:val="22"/>
          <w:vertAlign w:val="subscript"/>
        </w:rPr>
        <w:t>max</w:t>
      </w:r>
      <w:r w:rsidRPr="00457A9D">
        <w:rPr>
          <w:color w:val="000000"/>
          <w:sz w:val="22"/>
          <w:szCs w:val="22"/>
        </w:rPr>
        <w:t>) av ambrisentan ca. 1,5 time etter doseinntak hos både fastende og ikke-fastende. C</w:t>
      </w:r>
      <w:r w:rsidRPr="00457A9D">
        <w:rPr>
          <w:color w:val="000000"/>
          <w:sz w:val="22"/>
          <w:szCs w:val="22"/>
          <w:vertAlign w:val="subscript"/>
        </w:rPr>
        <w:t>max</w:t>
      </w:r>
      <w:r w:rsidRPr="00457A9D">
        <w:rPr>
          <w:color w:val="000000"/>
          <w:sz w:val="22"/>
          <w:szCs w:val="22"/>
        </w:rPr>
        <w:t xml:space="preserve"> og arealet under plasma-konsentrasjon tidskurve (AUC) øker proporsjonalt med dose over det terapeutiske området. "Steady-state" nås vanligvis etter 4 dager med gjentatt dosering.</w:t>
      </w:r>
    </w:p>
    <w:p w14:paraId="2FDB3ADB" w14:textId="77777777" w:rsidR="00E24351" w:rsidRPr="00457A9D" w:rsidRDefault="00E24351" w:rsidP="00E24351">
      <w:pPr>
        <w:pStyle w:val="NormalWeb"/>
        <w:rPr>
          <w:color w:val="000000"/>
          <w:sz w:val="22"/>
          <w:szCs w:val="22"/>
        </w:rPr>
      </w:pPr>
    </w:p>
    <w:p w14:paraId="086DB4B6" w14:textId="77777777" w:rsidR="00E24351" w:rsidRPr="00457A9D" w:rsidRDefault="00E24351" w:rsidP="00E24351">
      <w:pPr>
        <w:pStyle w:val="NormalWeb"/>
        <w:rPr>
          <w:color w:val="000000"/>
          <w:sz w:val="22"/>
          <w:szCs w:val="22"/>
        </w:rPr>
      </w:pPr>
      <w:r w:rsidRPr="00457A9D">
        <w:rPr>
          <w:color w:val="000000"/>
          <w:sz w:val="22"/>
          <w:szCs w:val="22"/>
        </w:rPr>
        <w:t>Påvirkning av mat ble undersøkt ved at ambrisentan ble administrert til friske frivillige ved fastende betingelser og med et fettrikt måltid. Resultatene indikerte at C</w:t>
      </w:r>
      <w:r w:rsidRPr="00457A9D">
        <w:rPr>
          <w:color w:val="000000"/>
          <w:sz w:val="22"/>
          <w:szCs w:val="22"/>
          <w:vertAlign w:val="subscript"/>
        </w:rPr>
        <w:t>max</w:t>
      </w:r>
      <w:r w:rsidRPr="00457A9D">
        <w:rPr>
          <w:color w:val="000000"/>
          <w:sz w:val="22"/>
          <w:szCs w:val="22"/>
        </w:rPr>
        <w:t xml:space="preserve"> ble redusert med 12 % mens AUC forble uendret. Reduksjonen i makskonsentrasjon er ikke klinisk signifikant og ambrisentan kan derfor tas med eller uten mat.</w:t>
      </w:r>
    </w:p>
    <w:p w14:paraId="73BA52BA" w14:textId="77777777" w:rsidR="00E24351" w:rsidRPr="00457A9D" w:rsidRDefault="00E24351" w:rsidP="00E24351">
      <w:pPr>
        <w:pStyle w:val="NormalWeb"/>
        <w:rPr>
          <w:color w:val="000000"/>
          <w:sz w:val="22"/>
          <w:szCs w:val="22"/>
        </w:rPr>
      </w:pPr>
    </w:p>
    <w:p w14:paraId="4E0494A4" w14:textId="77777777" w:rsidR="00E24351" w:rsidRPr="00457A9D" w:rsidRDefault="00E24351" w:rsidP="00E24351">
      <w:pPr>
        <w:pStyle w:val="NormalWeb"/>
        <w:rPr>
          <w:color w:val="000000"/>
          <w:sz w:val="22"/>
          <w:szCs w:val="22"/>
        </w:rPr>
      </w:pPr>
      <w:r w:rsidRPr="00457A9D">
        <w:rPr>
          <w:color w:val="000000"/>
          <w:sz w:val="22"/>
          <w:szCs w:val="22"/>
          <w:u w:val="single"/>
        </w:rPr>
        <w:t xml:space="preserve">Distribusjon </w:t>
      </w:r>
    </w:p>
    <w:p w14:paraId="20C74726" w14:textId="77777777" w:rsidR="00E24351" w:rsidRPr="00457A9D" w:rsidRDefault="00E24351" w:rsidP="00E24351">
      <w:pPr>
        <w:pStyle w:val="NormalWeb"/>
        <w:rPr>
          <w:color w:val="000000"/>
          <w:sz w:val="22"/>
          <w:szCs w:val="22"/>
        </w:rPr>
      </w:pPr>
    </w:p>
    <w:p w14:paraId="1801420B" w14:textId="77777777" w:rsidR="00E24351" w:rsidRPr="00457A9D" w:rsidRDefault="00E24351" w:rsidP="00E24351">
      <w:pPr>
        <w:pStyle w:val="NormalWeb"/>
        <w:rPr>
          <w:color w:val="000000"/>
          <w:sz w:val="22"/>
          <w:szCs w:val="22"/>
        </w:rPr>
      </w:pPr>
      <w:r w:rsidRPr="00457A9D">
        <w:rPr>
          <w:color w:val="000000"/>
          <w:sz w:val="22"/>
          <w:szCs w:val="22"/>
        </w:rPr>
        <w:t xml:space="preserve">Ambrisentan er i stor grad bundet til plasmaproteiner. </w:t>
      </w:r>
      <w:r w:rsidRPr="00457A9D">
        <w:rPr>
          <w:i/>
          <w:iCs/>
          <w:color w:val="000000"/>
          <w:sz w:val="22"/>
          <w:szCs w:val="22"/>
        </w:rPr>
        <w:t>In</w:t>
      </w:r>
      <w:r w:rsidR="00003E87">
        <w:rPr>
          <w:i/>
          <w:iCs/>
          <w:color w:val="000000"/>
          <w:sz w:val="22"/>
          <w:szCs w:val="22"/>
        </w:rPr>
        <w:t xml:space="preserve"> </w:t>
      </w:r>
      <w:r w:rsidRPr="00457A9D">
        <w:rPr>
          <w:i/>
          <w:iCs/>
          <w:color w:val="000000"/>
          <w:sz w:val="22"/>
          <w:szCs w:val="22"/>
        </w:rPr>
        <w:t>vitro</w:t>
      </w:r>
      <w:r w:rsidRPr="00457A9D">
        <w:rPr>
          <w:color w:val="000000"/>
          <w:sz w:val="22"/>
          <w:szCs w:val="22"/>
        </w:rPr>
        <w:t xml:space="preserve"> binding av ambrisentan til plasmaproteiner var gjennomsnittlig 98,8 % og uavhengig av konsentrasjon i området 0,2 - 20 mikrogram/ml. Ambrisentan er hovedsakelig bundet til albumin (96,5 %) og i mindre grad til surt alfa</w:t>
      </w:r>
      <w:r w:rsidRPr="00457A9D">
        <w:rPr>
          <w:color w:val="000000"/>
          <w:sz w:val="22"/>
          <w:szCs w:val="22"/>
          <w:vertAlign w:val="subscript"/>
        </w:rPr>
        <w:t>1</w:t>
      </w:r>
      <w:r w:rsidRPr="00457A9D">
        <w:rPr>
          <w:color w:val="000000"/>
          <w:sz w:val="22"/>
          <w:szCs w:val="22"/>
        </w:rPr>
        <w:t xml:space="preserve"> glykoprotein.</w:t>
      </w:r>
    </w:p>
    <w:p w14:paraId="034F4D2F" w14:textId="77777777" w:rsidR="00E24351" w:rsidRPr="00457A9D" w:rsidRDefault="00E24351" w:rsidP="00E24351">
      <w:pPr>
        <w:pStyle w:val="NormalWeb"/>
        <w:rPr>
          <w:color w:val="000000"/>
          <w:sz w:val="22"/>
          <w:szCs w:val="22"/>
        </w:rPr>
      </w:pPr>
    </w:p>
    <w:p w14:paraId="1450A57F" w14:textId="77777777" w:rsidR="00E24351" w:rsidRPr="00457A9D" w:rsidRDefault="00E24351" w:rsidP="00E24351">
      <w:pPr>
        <w:pStyle w:val="NormalWeb"/>
        <w:rPr>
          <w:color w:val="000000"/>
          <w:sz w:val="22"/>
          <w:szCs w:val="22"/>
        </w:rPr>
      </w:pPr>
      <w:r w:rsidRPr="00457A9D">
        <w:rPr>
          <w:color w:val="000000"/>
          <w:sz w:val="22"/>
          <w:szCs w:val="22"/>
        </w:rPr>
        <w:t xml:space="preserve">Distribusjonen av ambrisentan inn i røde blodceller er lav med en gjennomsnittlig blod:plasma rate på 0,57 og 0,61 </w:t>
      </w:r>
      <w:r w:rsidR="007E7192">
        <w:rPr>
          <w:color w:val="000000"/>
          <w:sz w:val="22"/>
          <w:szCs w:val="22"/>
        </w:rPr>
        <w:t>hos</w:t>
      </w:r>
      <w:r w:rsidRPr="00457A9D">
        <w:rPr>
          <w:color w:val="000000"/>
          <w:sz w:val="22"/>
          <w:szCs w:val="22"/>
        </w:rPr>
        <w:t xml:space="preserve"> henholdsvis menn og kvinner.</w:t>
      </w:r>
    </w:p>
    <w:p w14:paraId="74E9AD10" w14:textId="77777777" w:rsidR="00E24351" w:rsidRPr="00457A9D" w:rsidRDefault="00E24351" w:rsidP="00E24351">
      <w:pPr>
        <w:pStyle w:val="NormalWeb"/>
        <w:rPr>
          <w:color w:val="000000"/>
          <w:sz w:val="22"/>
          <w:szCs w:val="22"/>
          <w:u w:val="single"/>
        </w:rPr>
      </w:pPr>
    </w:p>
    <w:p w14:paraId="43A12AEF" w14:textId="77777777" w:rsidR="00E24351" w:rsidRPr="00457A9D" w:rsidRDefault="00E24351" w:rsidP="00E24351">
      <w:pPr>
        <w:pStyle w:val="NormalWeb"/>
        <w:rPr>
          <w:color w:val="000000"/>
          <w:sz w:val="22"/>
          <w:szCs w:val="22"/>
        </w:rPr>
      </w:pPr>
      <w:r w:rsidRPr="00457A9D">
        <w:rPr>
          <w:color w:val="000000"/>
          <w:sz w:val="22"/>
          <w:szCs w:val="22"/>
          <w:u w:val="single"/>
        </w:rPr>
        <w:t>Biotransformasjon</w:t>
      </w:r>
    </w:p>
    <w:p w14:paraId="18F8F0DD" w14:textId="77777777" w:rsidR="00E24351" w:rsidRPr="00457A9D" w:rsidRDefault="00E24351" w:rsidP="00E24351">
      <w:pPr>
        <w:pStyle w:val="NormalWeb"/>
        <w:rPr>
          <w:color w:val="000000"/>
          <w:sz w:val="22"/>
          <w:szCs w:val="22"/>
        </w:rPr>
      </w:pPr>
    </w:p>
    <w:p w14:paraId="213D0031" w14:textId="77777777" w:rsidR="00E24351" w:rsidRPr="00457A9D" w:rsidRDefault="00E24351" w:rsidP="00E24351">
      <w:pPr>
        <w:pStyle w:val="NormalWeb"/>
        <w:rPr>
          <w:color w:val="000000"/>
          <w:sz w:val="22"/>
          <w:szCs w:val="22"/>
        </w:rPr>
      </w:pPr>
      <w:r w:rsidRPr="00457A9D">
        <w:rPr>
          <w:color w:val="000000"/>
          <w:sz w:val="22"/>
          <w:szCs w:val="22"/>
        </w:rPr>
        <w:t>Ambrisentan er et ikke-sulfonamid (propansyre) ERA.</w:t>
      </w:r>
    </w:p>
    <w:p w14:paraId="3C3D0A3A" w14:textId="77777777" w:rsidR="00E24351" w:rsidRPr="00457A9D" w:rsidRDefault="00E24351" w:rsidP="00E24351">
      <w:pPr>
        <w:pStyle w:val="NormalWeb"/>
        <w:rPr>
          <w:color w:val="000000"/>
          <w:sz w:val="22"/>
          <w:szCs w:val="22"/>
        </w:rPr>
      </w:pPr>
    </w:p>
    <w:p w14:paraId="0CBE3647" w14:textId="77777777" w:rsidR="00E24351" w:rsidRPr="00457A9D" w:rsidRDefault="00E24351" w:rsidP="00E24351">
      <w:pPr>
        <w:pStyle w:val="NormalWeb"/>
        <w:rPr>
          <w:color w:val="000000"/>
          <w:sz w:val="22"/>
          <w:szCs w:val="22"/>
        </w:rPr>
      </w:pPr>
      <w:r w:rsidRPr="00457A9D">
        <w:rPr>
          <w:color w:val="000000"/>
          <w:sz w:val="22"/>
          <w:szCs w:val="22"/>
        </w:rPr>
        <w:t>Ambrisentan blir glukuronidert via flere UGT-isoenzymer (UGT1A9S, UGT2B7S og UGT1A3S) og danner ambrisentan-glukuronid (13 %). Ambrisentan gjennomgår i tillegg oksidativ metabolisme, hovedsakelig av CYP3A4 og i mindre grad av CYP3A5 og CYP2C19. Det dannes 4-hydroksymetyl-ambrisentan (21 %), som blir videre glukuronidert til 4-hydroksymetyl-ambrisentanglukuronid (5 %). Bindingsaffinitet av 4-hydroksymetyl-ambrisentan til human endotelinreseptor er 65 ganger mindre enn ambrisentan. Grunnet konsentrasjoner observert i plasma (omtrent 4 % i forhold til ambrisentan) forventes ikke 4-hydroksymetyl-ambrisentan å bidra til den farmakologiske aktiviteten av ambrisentan.</w:t>
      </w:r>
    </w:p>
    <w:p w14:paraId="78350826" w14:textId="77777777" w:rsidR="00E24351" w:rsidRPr="00457A9D" w:rsidRDefault="00E24351" w:rsidP="00E24351">
      <w:pPr>
        <w:pStyle w:val="NormalWeb"/>
        <w:rPr>
          <w:color w:val="000000"/>
          <w:sz w:val="22"/>
          <w:szCs w:val="22"/>
        </w:rPr>
      </w:pPr>
    </w:p>
    <w:p w14:paraId="25868926" w14:textId="77777777" w:rsidR="00E24351" w:rsidRPr="00457A9D" w:rsidRDefault="00E24351" w:rsidP="00E24351">
      <w:pPr>
        <w:rPr>
          <w:sz w:val="22"/>
          <w:szCs w:val="22"/>
        </w:rPr>
      </w:pPr>
      <w:r w:rsidRPr="00457A9D">
        <w:rPr>
          <w:i/>
          <w:iCs/>
          <w:color w:val="000000"/>
          <w:sz w:val="22"/>
          <w:szCs w:val="22"/>
        </w:rPr>
        <w:t>In vitro</w:t>
      </w:r>
      <w:r w:rsidRPr="00457A9D">
        <w:rPr>
          <w:color w:val="000000"/>
          <w:sz w:val="22"/>
          <w:szCs w:val="22"/>
        </w:rPr>
        <w:t xml:space="preserve"> data indikerer at ambrisentan ved 300µM resulterte i mindre enn 50 % hemming av UGT1A1, UGT1A6, UGT1A9, UGT2B7 (opptil 30 %) eller av cytokrom P450 enzymer 1A2, 2A6, 2B6, 2C8, 2C9, 2C19, 2D6, 2E1 og 3A4 (opptil 25 %). </w:t>
      </w:r>
      <w:r w:rsidRPr="00457A9D">
        <w:rPr>
          <w:i/>
          <w:iCs/>
          <w:color w:val="000000"/>
          <w:sz w:val="22"/>
          <w:szCs w:val="22"/>
        </w:rPr>
        <w:t>In vitro</w:t>
      </w:r>
      <w:r w:rsidRPr="00457A9D">
        <w:rPr>
          <w:color w:val="000000"/>
          <w:sz w:val="22"/>
          <w:szCs w:val="22"/>
        </w:rPr>
        <w:t xml:space="preserve"> har ambrisentan ingen hemmende effekt på humane transportører ved klinisk relevante konsentrasjoner, inkludert Pgp, BCRP, MRP2, BSEP, OATP1B1, OATP1B3 og NTCP. Videre induserte heller ikke ambrisentan uttrykkelse av MRP2, Pgp eller BSEP proteiner i hepatocytter fra rotter. Samlet sett tyder </w:t>
      </w:r>
      <w:r w:rsidRPr="00457A9D">
        <w:rPr>
          <w:i/>
          <w:color w:val="000000"/>
          <w:sz w:val="22"/>
          <w:szCs w:val="22"/>
        </w:rPr>
        <w:t xml:space="preserve">in vitro </w:t>
      </w:r>
      <w:r w:rsidRPr="00457A9D">
        <w:rPr>
          <w:color w:val="000000"/>
          <w:sz w:val="22"/>
          <w:szCs w:val="22"/>
        </w:rPr>
        <w:t>dataene på at ambrisentan ved klinisk relevante konsentrasjoner (plasma C</w:t>
      </w:r>
      <w:r w:rsidRPr="00457A9D">
        <w:rPr>
          <w:color w:val="000000"/>
          <w:sz w:val="22"/>
          <w:szCs w:val="22"/>
          <w:vertAlign w:val="subscript"/>
        </w:rPr>
        <w:t>max</w:t>
      </w:r>
      <w:r w:rsidRPr="00457A9D">
        <w:rPr>
          <w:color w:val="000000"/>
          <w:sz w:val="22"/>
          <w:szCs w:val="22"/>
        </w:rPr>
        <w:t xml:space="preserve"> opp til 3,2 µM) ikke vil forventes å ha effekt på </w:t>
      </w:r>
      <w:r w:rsidRPr="00457A9D">
        <w:rPr>
          <w:sz w:val="22"/>
          <w:szCs w:val="22"/>
        </w:rPr>
        <w:t>UGT1A1, UGT1A6, UGT1A9, UGT2B7 eller cytokrom P450 enzymene 1A2, 2A6, 2B6, 2C8, 2C9, 2C19</w:t>
      </w:r>
      <w:r w:rsidR="00E27220">
        <w:rPr>
          <w:sz w:val="22"/>
          <w:szCs w:val="22"/>
        </w:rPr>
        <w:t>,</w:t>
      </w:r>
      <w:r w:rsidRPr="00457A9D">
        <w:rPr>
          <w:sz w:val="22"/>
          <w:szCs w:val="22"/>
        </w:rPr>
        <w:t xml:space="preserve"> 2D6, 2E1, 3A4 eller transport via BSEP, BCRP, Pgp, MRP2, OATP1B1/3, eller NTCP.</w:t>
      </w:r>
    </w:p>
    <w:p w14:paraId="35484DA6" w14:textId="77777777" w:rsidR="00E24351" w:rsidRPr="00457A9D" w:rsidRDefault="00E24351" w:rsidP="00E24351">
      <w:pPr>
        <w:pStyle w:val="NormalWeb"/>
        <w:rPr>
          <w:color w:val="000000"/>
          <w:sz w:val="22"/>
          <w:szCs w:val="22"/>
        </w:rPr>
      </w:pPr>
    </w:p>
    <w:p w14:paraId="31D7A0CA" w14:textId="77777777" w:rsidR="00E24351" w:rsidRPr="00457A9D" w:rsidRDefault="00E24351" w:rsidP="00E24351">
      <w:pPr>
        <w:pStyle w:val="NormalWeb"/>
        <w:rPr>
          <w:color w:val="000000"/>
          <w:sz w:val="22"/>
          <w:szCs w:val="22"/>
        </w:rPr>
      </w:pPr>
      <w:r w:rsidRPr="00457A9D">
        <w:rPr>
          <w:color w:val="000000"/>
          <w:sz w:val="22"/>
          <w:szCs w:val="22"/>
        </w:rPr>
        <w:t>Effekt av "steady-state" ambrisentan (10 mg 1 gang daglig) på farmakokinetikk og farmakodynamikk av en enkel dose warfarin (25 mg), målt som PT og INR, ble undersøkt hos 20 friske frivillige. Ambrisentan hadde ingen klinisk relevante effekter på farmakokinetikk eller farmakodynamikk av warfarin. Tilsvarende hadde samtidig administrasjon av warfarin ingen innvirkning på farmakokinetikk av ambrisentan (se pkt. 4.5).</w:t>
      </w:r>
    </w:p>
    <w:p w14:paraId="384023CD" w14:textId="77777777" w:rsidR="00E24351" w:rsidRPr="00457A9D" w:rsidRDefault="00E24351" w:rsidP="00E24351">
      <w:pPr>
        <w:pStyle w:val="NormalWeb"/>
        <w:rPr>
          <w:color w:val="000000"/>
          <w:sz w:val="22"/>
          <w:szCs w:val="22"/>
        </w:rPr>
      </w:pPr>
    </w:p>
    <w:p w14:paraId="0FAA2EB7" w14:textId="77777777" w:rsidR="00E24351" w:rsidRPr="00457A9D" w:rsidRDefault="00E24351" w:rsidP="00E24351">
      <w:pPr>
        <w:pStyle w:val="NormalWeb"/>
        <w:rPr>
          <w:color w:val="000000"/>
          <w:sz w:val="22"/>
          <w:szCs w:val="22"/>
        </w:rPr>
      </w:pPr>
      <w:r w:rsidRPr="00457A9D">
        <w:rPr>
          <w:color w:val="000000"/>
          <w:sz w:val="22"/>
          <w:szCs w:val="22"/>
        </w:rPr>
        <w:t xml:space="preserve">Effekten av 7-dagers dosering av sildenafil (20 mg 3 ganger daglig) på farmakokinetikk av en enkel dose ambrisentan, og effektene av 7-dagers dosering av ambrisentan (10 mg 1 gang daglig) på </w:t>
      </w:r>
      <w:r w:rsidRPr="00457A9D">
        <w:rPr>
          <w:color w:val="000000"/>
          <w:sz w:val="22"/>
          <w:szCs w:val="22"/>
        </w:rPr>
        <w:lastRenderedPageBreak/>
        <w:t>farmakokinetikk av en enkel dose sildenafil ble undersøkt hos 19 friske frivillige. Med unntak av en 13 % økning i sildenafil C</w:t>
      </w:r>
      <w:r w:rsidRPr="00457A9D">
        <w:rPr>
          <w:color w:val="000000"/>
          <w:sz w:val="22"/>
          <w:szCs w:val="22"/>
          <w:vertAlign w:val="subscript"/>
        </w:rPr>
        <w:t>max</w:t>
      </w:r>
      <w:r w:rsidRPr="00457A9D">
        <w:rPr>
          <w:color w:val="000000"/>
          <w:sz w:val="22"/>
          <w:szCs w:val="22"/>
        </w:rPr>
        <w:t xml:space="preserve"> ved samtidig behandling med ambrisentan var det ingen andre forandringer i de farmakokinetiske parametrene for sildenafil, N-desmetylsildenafil og ambrisentan. Denne svake økningen i sildenafil C</w:t>
      </w:r>
      <w:r w:rsidRPr="00457A9D">
        <w:rPr>
          <w:color w:val="000000"/>
          <w:sz w:val="22"/>
          <w:szCs w:val="22"/>
          <w:vertAlign w:val="subscript"/>
        </w:rPr>
        <w:t>max</w:t>
      </w:r>
      <w:r w:rsidRPr="00457A9D">
        <w:rPr>
          <w:color w:val="000000"/>
          <w:sz w:val="22"/>
          <w:szCs w:val="22"/>
        </w:rPr>
        <w:t xml:space="preserve"> anses ikke som klinisk relevant (se pkt. 4.5).</w:t>
      </w:r>
    </w:p>
    <w:p w14:paraId="0ECEE1A6" w14:textId="77777777" w:rsidR="00E24351" w:rsidRPr="00457A9D" w:rsidRDefault="00E24351" w:rsidP="00E24351">
      <w:pPr>
        <w:pStyle w:val="NormalWeb"/>
        <w:rPr>
          <w:color w:val="000000"/>
          <w:sz w:val="22"/>
          <w:szCs w:val="22"/>
        </w:rPr>
      </w:pPr>
    </w:p>
    <w:p w14:paraId="31B35581" w14:textId="77777777" w:rsidR="00E24351" w:rsidRPr="00457A9D" w:rsidRDefault="00E24351" w:rsidP="00E24351">
      <w:pPr>
        <w:pStyle w:val="NormalWeb"/>
        <w:rPr>
          <w:color w:val="000000"/>
          <w:sz w:val="22"/>
          <w:szCs w:val="22"/>
        </w:rPr>
      </w:pPr>
      <w:r w:rsidRPr="00457A9D">
        <w:rPr>
          <w:color w:val="000000"/>
          <w:sz w:val="22"/>
          <w:szCs w:val="22"/>
        </w:rPr>
        <w:t>Effekten av ambrisentan ved "steady-state" (10 mg én gang daglig) på farmakokinetikken til en enkeltdose tadalafil, og effekten av tadalafil ved "steady-state" (40 mg én gang daglig) på farmakokinetikken til en enkeltdose ambrisentan, ble studert hos 23 friske frivillige. Ambrisentan hadde ingen klinisk relevant effekt på farmakokinetikken til tadalafil. Tilsvarende hadde samtidig administrering av tadalafil ingen innvirkning på farmakokinetikken til ambrisentan (se pkt. 4.5).</w:t>
      </w:r>
    </w:p>
    <w:p w14:paraId="47E3F22E" w14:textId="77777777" w:rsidR="00E24351" w:rsidRPr="00457A9D" w:rsidRDefault="00E24351" w:rsidP="00E24351">
      <w:pPr>
        <w:pStyle w:val="NormalWeb"/>
        <w:rPr>
          <w:color w:val="000000"/>
          <w:sz w:val="22"/>
          <w:szCs w:val="22"/>
        </w:rPr>
      </w:pPr>
    </w:p>
    <w:p w14:paraId="0ECEB105" w14:textId="77777777" w:rsidR="00E24351" w:rsidRPr="00457A9D" w:rsidRDefault="00E24351" w:rsidP="00E24351">
      <w:pPr>
        <w:pStyle w:val="NormalWeb"/>
        <w:rPr>
          <w:color w:val="000000"/>
          <w:sz w:val="22"/>
          <w:szCs w:val="22"/>
        </w:rPr>
      </w:pPr>
      <w:r w:rsidRPr="00457A9D">
        <w:rPr>
          <w:color w:val="000000"/>
          <w:sz w:val="22"/>
          <w:szCs w:val="22"/>
        </w:rPr>
        <w:t>Effekter av gjentatt dosering av ketokonazol (400 mg 1 gang daglig) på farmakokinetikken av en enkel dose 10 mg ambrisentan ble undersøkt hos 16 friske frivillige. Eksponering for ambrisentan ble målt ved AUC</w:t>
      </w:r>
      <w:r w:rsidRPr="00457A9D">
        <w:rPr>
          <w:color w:val="000000"/>
          <w:sz w:val="22"/>
          <w:szCs w:val="22"/>
          <w:vertAlign w:val="subscript"/>
        </w:rPr>
        <w:t>(0-inf)</w:t>
      </w:r>
      <w:r w:rsidRPr="00457A9D">
        <w:rPr>
          <w:color w:val="000000"/>
          <w:sz w:val="22"/>
          <w:szCs w:val="22"/>
        </w:rPr>
        <w:t xml:space="preserve"> og C</w:t>
      </w:r>
      <w:r w:rsidRPr="00457A9D">
        <w:rPr>
          <w:color w:val="000000"/>
          <w:sz w:val="22"/>
          <w:szCs w:val="22"/>
          <w:vertAlign w:val="subscript"/>
        </w:rPr>
        <w:t>max</w:t>
      </w:r>
      <w:r w:rsidRPr="00457A9D">
        <w:rPr>
          <w:color w:val="000000"/>
          <w:sz w:val="22"/>
          <w:szCs w:val="22"/>
        </w:rPr>
        <w:t>, som økte med henholdsvis 35 % og 20 %. Det er usannsynlig at denne eksponeringsendringen vil være av noen klinisk relevans og ambrisentan kan derfor administreres samtidig med ketokonazol.</w:t>
      </w:r>
      <w:r w:rsidRPr="00457A9D">
        <w:rPr>
          <w:color w:val="000000"/>
          <w:sz w:val="22"/>
          <w:szCs w:val="22"/>
        </w:rPr>
        <w:br/>
      </w:r>
    </w:p>
    <w:p w14:paraId="2A69CC48" w14:textId="058F2C38" w:rsidR="00E24351" w:rsidRPr="00457A9D" w:rsidRDefault="00E24351" w:rsidP="00E24351">
      <w:pPr>
        <w:pStyle w:val="NormalWeb"/>
        <w:rPr>
          <w:color w:val="000000"/>
          <w:sz w:val="22"/>
          <w:szCs w:val="22"/>
        </w:rPr>
      </w:pPr>
      <w:r w:rsidRPr="00457A9D">
        <w:rPr>
          <w:sz w:val="22"/>
          <w:szCs w:val="22"/>
        </w:rPr>
        <w:t>Effekten av gjentatte doser ciklosporin A (100-150 mg to ganger daglig) på "steady-state" farmakokinetikken av ambrisentan (5 mg en gang daglig), og effekten av gjentatte doser ambrisentan (5 mg en gang daglig) på "steady-state"-farmakokinetikken av ciklosporin A (100 - 150 mg to ganger daglig) ble studert hos friske frivillige.</w:t>
      </w:r>
      <w:r w:rsidR="00C32980">
        <w:rPr>
          <w:sz w:val="22"/>
          <w:szCs w:val="22"/>
        </w:rPr>
        <w:t xml:space="preserve"> </w:t>
      </w:r>
      <w:r w:rsidRPr="00457A9D">
        <w:rPr>
          <w:sz w:val="22"/>
          <w:szCs w:val="22"/>
        </w:rPr>
        <w:t>C</w:t>
      </w:r>
      <w:r w:rsidRPr="00FA647C">
        <w:rPr>
          <w:sz w:val="22"/>
          <w:szCs w:val="22"/>
          <w:vertAlign w:val="subscript"/>
        </w:rPr>
        <w:t>max</w:t>
      </w:r>
      <w:r w:rsidRPr="00457A9D">
        <w:rPr>
          <w:sz w:val="22"/>
          <w:szCs w:val="22"/>
        </w:rPr>
        <w:t xml:space="preserve"> og AUC(0-</w:t>
      </w:r>
      <w:r w:rsidRPr="00457A9D">
        <w:rPr>
          <w:color w:val="000000"/>
          <w:sz w:val="22"/>
          <w:szCs w:val="22"/>
          <w:vertAlign w:val="subscript"/>
        </w:rPr>
        <w:t xml:space="preserve"> τ</w:t>
      </w:r>
      <w:r w:rsidRPr="00457A9D">
        <w:rPr>
          <w:sz w:val="22"/>
          <w:szCs w:val="22"/>
        </w:rPr>
        <w:t>) for ambrisentan økte (henholdsvis 48 % og 121 %) ved samtidig gjentatt dosering av ciklosporin A. Basert på disse endringene bør ambrisentandosen</w:t>
      </w:r>
      <w:r w:rsidR="00A16C0D">
        <w:rPr>
          <w:sz w:val="22"/>
          <w:szCs w:val="22"/>
        </w:rPr>
        <w:t>,</w:t>
      </w:r>
      <w:r w:rsidR="00A16C0D" w:rsidRPr="00A16C0D">
        <w:rPr>
          <w:sz w:val="22"/>
          <w:szCs w:val="22"/>
        </w:rPr>
        <w:t xml:space="preserve"> </w:t>
      </w:r>
      <w:r w:rsidR="00A16C0D" w:rsidRPr="00457A9D">
        <w:rPr>
          <w:sz w:val="22"/>
          <w:szCs w:val="22"/>
        </w:rPr>
        <w:t>når det gis samtidig med ciklosporin A</w:t>
      </w:r>
      <w:r w:rsidR="00A16C0D">
        <w:rPr>
          <w:sz w:val="22"/>
          <w:szCs w:val="22"/>
        </w:rPr>
        <w:t xml:space="preserve">, </w:t>
      </w:r>
      <w:r w:rsidRPr="00457A9D">
        <w:rPr>
          <w:sz w:val="22"/>
          <w:szCs w:val="22"/>
        </w:rPr>
        <w:t xml:space="preserve">begrenses til 5 mg </w:t>
      </w:r>
      <w:r w:rsidR="00A16C0D">
        <w:rPr>
          <w:sz w:val="22"/>
          <w:szCs w:val="22"/>
        </w:rPr>
        <w:t>é</w:t>
      </w:r>
      <w:r w:rsidRPr="00457A9D">
        <w:rPr>
          <w:sz w:val="22"/>
          <w:szCs w:val="22"/>
        </w:rPr>
        <w:t xml:space="preserve">n gang daglig </w:t>
      </w:r>
      <w:r w:rsidR="00A16C0D">
        <w:rPr>
          <w:sz w:val="22"/>
          <w:szCs w:val="22"/>
        </w:rPr>
        <w:t xml:space="preserve">hos voksne og </w:t>
      </w:r>
      <w:r w:rsidR="002F62B3">
        <w:rPr>
          <w:sz w:val="22"/>
          <w:szCs w:val="22"/>
        </w:rPr>
        <w:t>pediatriske pasienter</w:t>
      </w:r>
      <w:r w:rsidR="00A16C0D">
        <w:rPr>
          <w:sz w:val="22"/>
          <w:szCs w:val="22"/>
        </w:rPr>
        <w:t xml:space="preserve"> som veier ≥</w:t>
      </w:r>
      <w:r w:rsidR="006A665F">
        <w:rPr>
          <w:sz w:val="22"/>
          <w:szCs w:val="22"/>
        </w:rPr>
        <w:t xml:space="preserve"> </w:t>
      </w:r>
      <w:r w:rsidR="00A16C0D">
        <w:rPr>
          <w:sz w:val="22"/>
          <w:szCs w:val="22"/>
        </w:rPr>
        <w:t>50 kg</w:t>
      </w:r>
      <w:r w:rsidR="00014290">
        <w:rPr>
          <w:sz w:val="22"/>
          <w:szCs w:val="22"/>
        </w:rPr>
        <w:t>,</w:t>
      </w:r>
      <w:r w:rsidR="00A16C0D">
        <w:rPr>
          <w:sz w:val="22"/>
          <w:szCs w:val="22"/>
        </w:rPr>
        <w:t xml:space="preserve"> hos </w:t>
      </w:r>
      <w:r w:rsidR="002F62B3">
        <w:rPr>
          <w:sz w:val="22"/>
          <w:szCs w:val="22"/>
        </w:rPr>
        <w:t>pediatriske pasienter</w:t>
      </w:r>
      <w:r w:rsidR="00A16C0D">
        <w:rPr>
          <w:sz w:val="22"/>
          <w:szCs w:val="22"/>
        </w:rPr>
        <w:t xml:space="preserve"> som veier ≥</w:t>
      </w:r>
      <w:r w:rsidR="006A665F">
        <w:rPr>
          <w:sz w:val="22"/>
          <w:szCs w:val="22"/>
        </w:rPr>
        <w:t xml:space="preserve"> </w:t>
      </w:r>
      <w:r w:rsidR="00A16C0D">
        <w:rPr>
          <w:sz w:val="22"/>
          <w:szCs w:val="22"/>
        </w:rPr>
        <w:t xml:space="preserve">20 til </w:t>
      </w:r>
      <w:r w:rsidR="00014290">
        <w:rPr>
          <w:sz w:val="22"/>
          <w:szCs w:val="22"/>
        </w:rPr>
        <w:t>&lt;</w:t>
      </w:r>
      <w:r w:rsidR="00F7377E">
        <w:rPr>
          <w:sz w:val="22"/>
          <w:szCs w:val="22"/>
        </w:rPr>
        <w:t> </w:t>
      </w:r>
      <w:r w:rsidR="00A16C0D">
        <w:rPr>
          <w:sz w:val="22"/>
          <w:szCs w:val="22"/>
        </w:rPr>
        <w:t xml:space="preserve">50 kg bør dosen begrenses til 2,5 mg én gang daglig </w:t>
      </w:r>
      <w:r w:rsidRPr="00457A9D">
        <w:rPr>
          <w:sz w:val="22"/>
          <w:szCs w:val="22"/>
        </w:rPr>
        <w:t>(se pkt. 4.2).</w:t>
      </w:r>
      <w:r w:rsidR="00C32980">
        <w:rPr>
          <w:sz w:val="22"/>
          <w:szCs w:val="22"/>
        </w:rPr>
        <w:t xml:space="preserve"> </w:t>
      </w:r>
      <w:r w:rsidRPr="00457A9D">
        <w:rPr>
          <w:sz w:val="22"/>
          <w:szCs w:val="22"/>
        </w:rPr>
        <w:t>Multiple doser ambrisentan hadde imidlertid ingen klinisk relevant effekt på eksponering for ciklosporin A, og ingen doseendringer av ciklosporin A er nødvendig.</w:t>
      </w:r>
    </w:p>
    <w:p w14:paraId="37CEBA3A" w14:textId="77777777" w:rsidR="00E24351" w:rsidRPr="00457A9D" w:rsidRDefault="00E24351" w:rsidP="00E24351">
      <w:pPr>
        <w:pStyle w:val="NormalWeb"/>
        <w:rPr>
          <w:color w:val="000000"/>
          <w:sz w:val="22"/>
          <w:szCs w:val="22"/>
        </w:rPr>
      </w:pPr>
    </w:p>
    <w:p w14:paraId="10CB1545" w14:textId="77777777" w:rsidR="00E24351" w:rsidRPr="00457A9D" w:rsidRDefault="00E24351" w:rsidP="00E24351">
      <w:pPr>
        <w:pStyle w:val="NormalWeb"/>
        <w:rPr>
          <w:color w:val="000000"/>
          <w:sz w:val="22"/>
          <w:szCs w:val="22"/>
        </w:rPr>
      </w:pPr>
      <w:r w:rsidRPr="00457A9D">
        <w:rPr>
          <w:color w:val="000000"/>
          <w:sz w:val="22"/>
          <w:szCs w:val="22"/>
        </w:rPr>
        <w:t>Effektene av akutt og gjentagende dosering av rifampicin (600 mg en gang daglig) på ”steady-state” farmakokinetikken til ambrisentan (10 mg en gang daglig) ble studert i friske frivillige. Etter de initielle dosene av rifampicin ble det observert en forbigående økning i ambrisentan AUC(0-</w:t>
      </w:r>
      <w:r w:rsidRPr="00457A9D">
        <w:rPr>
          <w:color w:val="000000"/>
          <w:sz w:val="22"/>
          <w:szCs w:val="22"/>
          <w:vertAlign w:val="subscript"/>
        </w:rPr>
        <w:t>τ</w:t>
      </w:r>
      <w:r w:rsidRPr="00457A9D">
        <w:rPr>
          <w:color w:val="000000"/>
          <w:sz w:val="22"/>
          <w:szCs w:val="22"/>
        </w:rPr>
        <w:t>) (121 % og 116 % etter henholdsvis første og andre dose av rifampicin), antakelig som følge av rifampicin-mediert OATP hemming. Det var imidlertid ingen klinisk relevant effekt på ambrisentaneksponering på dag 8, etter administrering av flere doser med rifampicin. Pasienter som behandles med ambrisentan bør følges nøye når rifampicinbehandling initieres (se pkt 4.4 og 4.5).</w:t>
      </w:r>
    </w:p>
    <w:p w14:paraId="59FBB582" w14:textId="77777777" w:rsidR="00E24351" w:rsidRPr="00457A9D" w:rsidRDefault="00E24351" w:rsidP="00E24351">
      <w:pPr>
        <w:pStyle w:val="NormalWeb"/>
        <w:rPr>
          <w:color w:val="000000"/>
          <w:sz w:val="22"/>
          <w:szCs w:val="22"/>
        </w:rPr>
      </w:pPr>
    </w:p>
    <w:p w14:paraId="286F13F8" w14:textId="77777777" w:rsidR="00E24351" w:rsidRPr="00457A9D" w:rsidRDefault="00E24351" w:rsidP="00E24351">
      <w:pPr>
        <w:pStyle w:val="NormalWeb"/>
        <w:rPr>
          <w:color w:val="000000"/>
          <w:sz w:val="22"/>
          <w:szCs w:val="22"/>
        </w:rPr>
      </w:pPr>
      <w:r w:rsidRPr="00457A9D">
        <w:rPr>
          <w:color w:val="000000"/>
          <w:sz w:val="22"/>
          <w:szCs w:val="22"/>
        </w:rPr>
        <w:t>Effekter av gjentatt dosering av ambrisentan (10 mg) på farmakokinetikken av en enkel dose digoksin ble undersøkt hos 15 friske frivillige. Multiple doser ambrisentan resulterte i en liten økning i digoksin AUC</w:t>
      </w:r>
      <w:r w:rsidRPr="00457A9D">
        <w:rPr>
          <w:color w:val="000000"/>
          <w:sz w:val="22"/>
          <w:szCs w:val="22"/>
          <w:vertAlign w:val="subscript"/>
        </w:rPr>
        <w:t>0-siste verdi</w:t>
      </w:r>
      <w:r w:rsidRPr="00457A9D">
        <w:rPr>
          <w:color w:val="000000"/>
          <w:sz w:val="22"/>
          <w:szCs w:val="22"/>
        </w:rPr>
        <w:t xml:space="preserve"> og laveste (trough) konsentrasjoner, og en 29 % økning i digoksin C</w:t>
      </w:r>
      <w:r w:rsidRPr="00457A9D">
        <w:rPr>
          <w:color w:val="000000"/>
          <w:sz w:val="22"/>
          <w:szCs w:val="22"/>
          <w:vertAlign w:val="subscript"/>
        </w:rPr>
        <w:t>max</w:t>
      </w:r>
      <w:r w:rsidRPr="00457A9D">
        <w:rPr>
          <w:color w:val="000000"/>
          <w:sz w:val="22"/>
          <w:szCs w:val="22"/>
        </w:rPr>
        <w:t>. Denne økningen i digoksineksponering observert i nærvær av multiple ambrisentandoser ble ikke ansett som klinisk relevant. Ingen dosejustering av digoksin er påkrevet (se pkt. 4.5).</w:t>
      </w:r>
    </w:p>
    <w:p w14:paraId="485DDF78" w14:textId="77777777" w:rsidR="00E24351" w:rsidRPr="00457A9D" w:rsidRDefault="00E24351" w:rsidP="00E24351">
      <w:pPr>
        <w:pStyle w:val="NormalWeb"/>
        <w:rPr>
          <w:color w:val="000000"/>
          <w:sz w:val="22"/>
          <w:szCs w:val="22"/>
        </w:rPr>
      </w:pPr>
    </w:p>
    <w:p w14:paraId="5452D848" w14:textId="77777777" w:rsidR="00E24351" w:rsidRPr="00457A9D" w:rsidRDefault="00E24351" w:rsidP="00E24351">
      <w:pPr>
        <w:pStyle w:val="NormalWeb"/>
        <w:rPr>
          <w:color w:val="000000"/>
          <w:sz w:val="22"/>
          <w:szCs w:val="22"/>
        </w:rPr>
      </w:pPr>
      <w:r w:rsidRPr="00457A9D">
        <w:rPr>
          <w:color w:val="000000"/>
          <w:sz w:val="22"/>
          <w:szCs w:val="22"/>
        </w:rPr>
        <w:t>Effekten av ambrisentan (10 mg 1 gang daglig i 12 dager) på farmakokinetikken av en enkeltdose oral prevensjonsmiddel som inneholdt etinyløstradiol (35 μg) og noretindron (1 mg), ble studert hos friske frivillige kvinner. C</w:t>
      </w:r>
      <w:r w:rsidRPr="00457A9D">
        <w:rPr>
          <w:color w:val="000000"/>
          <w:sz w:val="22"/>
          <w:szCs w:val="22"/>
          <w:vertAlign w:val="subscript"/>
        </w:rPr>
        <w:t>max</w:t>
      </w:r>
      <w:r w:rsidRPr="00457A9D">
        <w:rPr>
          <w:color w:val="000000"/>
          <w:sz w:val="22"/>
          <w:szCs w:val="22"/>
        </w:rPr>
        <w:t xml:space="preserve"> og AUC</w:t>
      </w:r>
      <w:r w:rsidRPr="00457A9D">
        <w:rPr>
          <w:color w:val="000000"/>
          <w:sz w:val="22"/>
          <w:szCs w:val="22"/>
          <w:vertAlign w:val="subscript"/>
        </w:rPr>
        <w:t>(0–∞)</w:t>
      </w:r>
      <w:r w:rsidRPr="00457A9D">
        <w:rPr>
          <w:color w:val="000000"/>
          <w:sz w:val="22"/>
          <w:szCs w:val="22"/>
        </w:rPr>
        <w:t xml:space="preserve"> ble svakt redusert for etinyløstradiol (henholdsvis 8 % og 4 %), og svakt økt for noretindron (henholdsvis 13 % og 14 %). Disse endringene i eksponering overfor etinyløstradiol eller noretindron var små og er trolig ikke klinisk signifikante (se pkt. 4.5).</w:t>
      </w:r>
    </w:p>
    <w:p w14:paraId="09402C42" w14:textId="77777777" w:rsidR="00E24351" w:rsidRPr="00457A9D" w:rsidRDefault="00E24351" w:rsidP="00E24351">
      <w:pPr>
        <w:pStyle w:val="NormalWeb"/>
        <w:rPr>
          <w:color w:val="000000"/>
          <w:sz w:val="22"/>
          <w:szCs w:val="22"/>
        </w:rPr>
      </w:pPr>
    </w:p>
    <w:p w14:paraId="7DEE9B3E" w14:textId="77777777" w:rsidR="00E24351" w:rsidRPr="00457A9D" w:rsidRDefault="00E24351" w:rsidP="00E24351">
      <w:pPr>
        <w:pStyle w:val="NormalWeb"/>
        <w:rPr>
          <w:color w:val="000000"/>
          <w:sz w:val="22"/>
          <w:szCs w:val="22"/>
        </w:rPr>
      </w:pPr>
      <w:r w:rsidRPr="00457A9D">
        <w:rPr>
          <w:color w:val="000000"/>
          <w:sz w:val="22"/>
          <w:szCs w:val="22"/>
          <w:u w:val="single"/>
        </w:rPr>
        <w:t xml:space="preserve">Eliminasjon </w:t>
      </w:r>
    </w:p>
    <w:p w14:paraId="45C68D5D" w14:textId="77777777" w:rsidR="00E24351" w:rsidRPr="00457A9D" w:rsidRDefault="00E24351" w:rsidP="00E24351">
      <w:pPr>
        <w:pStyle w:val="NormalWeb"/>
        <w:rPr>
          <w:color w:val="000000"/>
          <w:sz w:val="22"/>
          <w:szCs w:val="22"/>
        </w:rPr>
      </w:pPr>
    </w:p>
    <w:p w14:paraId="6D29FBBA" w14:textId="77777777" w:rsidR="00E24351" w:rsidRPr="00457A9D" w:rsidRDefault="00E24351" w:rsidP="00E24351">
      <w:pPr>
        <w:pStyle w:val="NormalWeb"/>
        <w:rPr>
          <w:color w:val="000000"/>
          <w:sz w:val="22"/>
          <w:szCs w:val="22"/>
        </w:rPr>
      </w:pPr>
      <w:r w:rsidRPr="00457A9D">
        <w:rPr>
          <w:color w:val="000000"/>
          <w:sz w:val="22"/>
          <w:szCs w:val="22"/>
        </w:rPr>
        <w:t xml:space="preserve">Ambrisentan og dets metabolitter blir eliminert primært i gallesyre etter hepatisk og/eller ekstrahepatisk metabolisme. Omtrent 22 % av den administrerte dosen blir etter oral administrasjon gjenfunnet i urinen hvorav 3,3 % er uendret ambrisentan. Hos mennesker varierer halveringstid i plasma fra 13,6 til 16,5 timer. </w:t>
      </w:r>
    </w:p>
    <w:p w14:paraId="7EAB11B1" w14:textId="77777777" w:rsidR="00E24351" w:rsidRPr="00457A9D" w:rsidRDefault="00E24351" w:rsidP="00E24351">
      <w:pPr>
        <w:pStyle w:val="NormalWeb"/>
        <w:rPr>
          <w:color w:val="000000"/>
          <w:sz w:val="22"/>
          <w:szCs w:val="22"/>
        </w:rPr>
      </w:pPr>
    </w:p>
    <w:p w14:paraId="03D2AEB6" w14:textId="7CF4A6B2" w:rsidR="00E24351" w:rsidRDefault="00E24351" w:rsidP="00E24351">
      <w:pPr>
        <w:pStyle w:val="NormalWeb"/>
        <w:rPr>
          <w:color w:val="000000"/>
          <w:sz w:val="22"/>
          <w:szCs w:val="22"/>
        </w:rPr>
      </w:pPr>
      <w:r w:rsidRPr="00457A9D">
        <w:rPr>
          <w:color w:val="000000"/>
          <w:sz w:val="22"/>
          <w:szCs w:val="22"/>
          <w:u w:val="single"/>
        </w:rPr>
        <w:lastRenderedPageBreak/>
        <w:t>Spesielle pasientgrupper</w:t>
      </w:r>
      <w:r w:rsidRPr="00457A9D">
        <w:rPr>
          <w:color w:val="000000"/>
          <w:sz w:val="22"/>
          <w:szCs w:val="22"/>
        </w:rPr>
        <w:t xml:space="preserve"> </w:t>
      </w:r>
    </w:p>
    <w:p w14:paraId="50ABFD57" w14:textId="7122C40D" w:rsidR="00A16C0D" w:rsidRDefault="00A16C0D" w:rsidP="00E24351">
      <w:pPr>
        <w:pStyle w:val="NormalWeb"/>
        <w:rPr>
          <w:color w:val="000000"/>
          <w:sz w:val="22"/>
          <w:szCs w:val="22"/>
        </w:rPr>
      </w:pPr>
    </w:p>
    <w:p w14:paraId="5DC81192" w14:textId="4A1CD56C" w:rsidR="00A16C0D" w:rsidRPr="00FA647C" w:rsidRDefault="00A16C0D" w:rsidP="00E24351">
      <w:pPr>
        <w:pStyle w:val="NormalWeb"/>
        <w:rPr>
          <w:i/>
          <w:iCs/>
          <w:color w:val="000000"/>
          <w:sz w:val="22"/>
          <w:szCs w:val="22"/>
          <w:u w:val="single"/>
        </w:rPr>
      </w:pPr>
      <w:r>
        <w:rPr>
          <w:i/>
          <w:iCs/>
          <w:color w:val="000000"/>
          <w:sz w:val="22"/>
          <w:szCs w:val="22"/>
          <w:u w:val="single"/>
        </w:rPr>
        <w:t>Voksen populasjon (kjønn, alder)</w:t>
      </w:r>
    </w:p>
    <w:p w14:paraId="448535E3" w14:textId="77777777" w:rsidR="00E24351" w:rsidRPr="00457A9D" w:rsidRDefault="00E24351" w:rsidP="00E24351">
      <w:pPr>
        <w:pStyle w:val="NormalWeb"/>
        <w:rPr>
          <w:color w:val="000000"/>
          <w:sz w:val="22"/>
          <w:szCs w:val="22"/>
        </w:rPr>
      </w:pPr>
    </w:p>
    <w:p w14:paraId="45712107" w14:textId="77777777" w:rsidR="00E24351" w:rsidRPr="00457A9D" w:rsidRDefault="00E24351" w:rsidP="00E24351">
      <w:pPr>
        <w:pStyle w:val="NormalWeb"/>
        <w:rPr>
          <w:color w:val="000000"/>
          <w:sz w:val="22"/>
          <w:szCs w:val="22"/>
        </w:rPr>
      </w:pPr>
      <w:r w:rsidRPr="00457A9D">
        <w:rPr>
          <w:color w:val="000000"/>
          <w:sz w:val="22"/>
          <w:szCs w:val="22"/>
        </w:rPr>
        <w:t xml:space="preserve">Resultat fra en farmakokinetikkanalyse av populasjon med friske frivillige og pasienter med PAH viste at farmakokinetikken av ambrisentan ikke var signifikant påvirket av kjønn eller alder (se pkt. 4.2). </w:t>
      </w:r>
    </w:p>
    <w:p w14:paraId="200CE209" w14:textId="6D3D7F3C" w:rsidR="00E24351" w:rsidRDefault="00E24351" w:rsidP="00E24351">
      <w:pPr>
        <w:pStyle w:val="NormalWeb"/>
        <w:rPr>
          <w:color w:val="000000"/>
          <w:sz w:val="22"/>
          <w:szCs w:val="22"/>
        </w:rPr>
      </w:pPr>
    </w:p>
    <w:p w14:paraId="6B4703ED" w14:textId="5B5FC486" w:rsidR="00A16C0D" w:rsidRDefault="00A16C0D" w:rsidP="00E24351">
      <w:pPr>
        <w:pStyle w:val="NormalWeb"/>
        <w:rPr>
          <w:i/>
          <w:iCs/>
          <w:color w:val="000000"/>
          <w:sz w:val="22"/>
          <w:szCs w:val="22"/>
          <w:u w:val="single"/>
        </w:rPr>
      </w:pPr>
      <w:r>
        <w:rPr>
          <w:i/>
          <w:iCs/>
          <w:color w:val="000000"/>
          <w:sz w:val="22"/>
          <w:szCs w:val="22"/>
          <w:u w:val="single"/>
        </w:rPr>
        <w:t>Pediatrisk populasjon</w:t>
      </w:r>
    </w:p>
    <w:p w14:paraId="0403206D" w14:textId="06FF9D9D" w:rsidR="00A16C0D" w:rsidRDefault="00A16C0D" w:rsidP="00E24351">
      <w:pPr>
        <w:pStyle w:val="NormalWeb"/>
        <w:rPr>
          <w:i/>
          <w:iCs/>
          <w:color w:val="000000"/>
          <w:sz w:val="22"/>
          <w:szCs w:val="22"/>
          <w:u w:val="single"/>
        </w:rPr>
      </w:pPr>
    </w:p>
    <w:p w14:paraId="174E435D" w14:textId="5BA4AAD5" w:rsidR="00A16C0D" w:rsidRDefault="00A16C0D" w:rsidP="00E24351">
      <w:pPr>
        <w:pStyle w:val="NormalWeb"/>
        <w:rPr>
          <w:color w:val="000000"/>
          <w:sz w:val="22"/>
          <w:szCs w:val="22"/>
        </w:rPr>
      </w:pPr>
      <w:r>
        <w:rPr>
          <w:color w:val="000000"/>
          <w:sz w:val="22"/>
          <w:szCs w:val="22"/>
        </w:rPr>
        <w:t>Det er begrensede farmakokinetisk data tilgjengelig for den pediatriske populasjonen. Farmakokinetikken ble undersøkt hos barn i alderen 8 til under 18 år i en klinisk studie (AMB112529).</w:t>
      </w:r>
    </w:p>
    <w:p w14:paraId="573AA484" w14:textId="7FC62E72" w:rsidR="00A16C0D" w:rsidRDefault="00A16C0D" w:rsidP="00E24351">
      <w:pPr>
        <w:pStyle w:val="NormalWeb"/>
        <w:rPr>
          <w:color w:val="000000"/>
          <w:sz w:val="22"/>
          <w:szCs w:val="22"/>
        </w:rPr>
      </w:pPr>
    </w:p>
    <w:p w14:paraId="70F0CB17" w14:textId="7A97D231" w:rsidR="00A16C0D" w:rsidRPr="00FA7FEF" w:rsidRDefault="00A16C0D" w:rsidP="00E24351">
      <w:pPr>
        <w:pStyle w:val="NormalWeb"/>
        <w:rPr>
          <w:color w:val="000000"/>
          <w:sz w:val="22"/>
          <w:szCs w:val="22"/>
        </w:rPr>
      </w:pPr>
      <w:r>
        <w:rPr>
          <w:color w:val="000000"/>
          <w:sz w:val="22"/>
          <w:szCs w:val="22"/>
        </w:rPr>
        <w:t>Ambrisentans farmakokinetikk etter oral administrering hos individer i alderen 8 til under 18 år med PAH var stort sett i tråd med farmakokinetikken hos voksne etter å ha tatt høyde for kroppsvekten. Modellavledede eksponeringe</w:t>
      </w:r>
      <w:r w:rsidR="00014290">
        <w:rPr>
          <w:color w:val="000000"/>
          <w:sz w:val="22"/>
          <w:szCs w:val="22"/>
        </w:rPr>
        <w:t>r</w:t>
      </w:r>
      <w:r>
        <w:rPr>
          <w:color w:val="000000"/>
          <w:sz w:val="22"/>
          <w:szCs w:val="22"/>
        </w:rPr>
        <w:t xml:space="preserve"> hos barn ved steady state (AUC</w:t>
      </w:r>
      <w:r>
        <w:rPr>
          <w:color w:val="000000"/>
          <w:sz w:val="22"/>
          <w:szCs w:val="22"/>
          <w:vertAlign w:val="subscript"/>
        </w:rPr>
        <w:t>SS</w:t>
      </w:r>
      <w:r>
        <w:rPr>
          <w:color w:val="000000"/>
          <w:sz w:val="22"/>
          <w:szCs w:val="22"/>
        </w:rPr>
        <w:t>) for lav</w:t>
      </w:r>
      <w:r w:rsidR="00BD2386">
        <w:rPr>
          <w:color w:val="000000"/>
          <w:sz w:val="22"/>
          <w:szCs w:val="22"/>
        </w:rPr>
        <w:t xml:space="preserve">- </w:t>
      </w:r>
      <w:r>
        <w:rPr>
          <w:color w:val="000000"/>
          <w:sz w:val="22"/>
          <w:szCs w:val="22"/>
        </w:rPr>
        <w:t xml:space="preserve">og høydosene for alle kroppsvektsgrupper var innenfor 5. og 95. persentil av den historiske eksponeringen hos voksne </w:t>
      </w:r>
      <w:r w:rsidR="00BD2386">
        <w:rPr>
          <w:color w:val="000000"/>
          <w:sz w:val="22"/>
          <w:szCs w:val="22"/>
        </w:rPr>
        <w:t xml:space="preserve">ved henholdsvis lavdose (5 mg) eller høydose (10 mg). </w:t>
      </w:r>
    </w:p>
    <w:p w14:paraId="1054D83F" w14:textId="77777777" w:rsidR="00A16C0D" w:rsidRPr="00457A9D" w:rsidRDefault="00A16C0D" w:rsidP="00E24351">
      <w:pPr>
        <w:pStyle w:val="NormalWeb"/>
        <w:rPr>
          <w:color w:val="000000"/>
          <w:sz w:val="22"/>
          <w:szCs w:val="22"/>
        </w:rPr>
      </w:pPr>
    </w:p>
    <w:p w14:paraId="29483A9A" w14:textId="77777777" w:rsidR="00E24351" w:rsidRPr="00FA647C" w:rsidRDefault="00E24351" w:rsidP="00E24351">
      <w:pPr>
        <w:pStyle w:val="NormalWeb"/>
        <w:rPr>
          <w:color w:val="000000"/>
          <w:sz w:val="22"/>
          <w:szCs w:val="22"/>
          <w:u w:val="single"/>
        </w:rPr>
      </w:pPr>
      <w:r w:rsidRPr="00FA647C">
        <w:rPr>
          <w:i/>
          <w:iCs/>
          <w:color w:val="000000"/>
          <w:sz w:val="22"/>
          <w:szCs w:val="22"/>
          <w:u w:val="single"/>
        </w:rPr>
        <w:t xml:space="preserve">Nedsatt nyrefunksjon </w:t>
      </w:r>
    </w:p>
    <w:p w14:paraId="52FCFCC9" w14:textId="77777777" w:rsidR="00E24351" w:rsidRPr="00457A9D" w:rsidRDefault="00E24351" w:rsidP="00E24351">
      <w:pPr>
        <w:pStyle w:val="NormalWeb"/>
        <w:rPr>
          <w:color w:val="000000"/>
          <w:sz w:val="22"/>
          <w:szCs w:val="22"/>
        </w:rPr>
      </w:pPr>
    </w:p>
    <w:p w14:paraId="4E7A98DD" w14:textId="415CB465" w:rsidR="00E24351" w:rsidRPr="00457A9D" w:rsidRDefault="00E24351" w:rsidP="00E24351">
      <w:pPr>
        <w:pStyle w:val="NormalWeb"/>
        <w:rPr>
          <w:color w:val="000000"/>
          <w:sz w:val="22"/>
          <w:szCs w:val="22"/>
        </w:rPr>
      </w:pPr>
      <w:r w:rsidRPr="00457A9D">
        <w:rPr>
          <w:color w:val="000000"/>
          <w:sz w:val="22"/>
          <w:szCs w:val="22"/>
        </w:rPr>
        <w:t>Ambrisentan gjennomgår ikke vesentlig renal metabolisme eller renal utskillelse (clearance). I en farmakokinetisk populasjonsanalyse ble clearance av kreatinin funnet å være en statistisk signifikant ko-variabel, som påvirket clearance av ambrisentan. Størrelsen på reduksjon i clearance er moderat (20</w:t>
      </w:r>
      <w:r w:rsidR="00F7377E">
        <w:rPr>
          <w:color w:val="000000"/>
          <w:sz w:val="22"/>
          <w:szCs w:val="22"/>
        </w:rPr>
        <w:t> </w:t>
      </w:r>
      <w:r w:rsidR="00F7377E">
        <w:rPr>
          <w:color w:val="000000"/>
          <w:sz w:val="22"/>
          <w:szCs w:val="22"/>
        </w:rPr>
        <w:noBreakHyphen/>
        <w:t> </w:t>
      </w:r>
      <w:r w:rsidRPr="00457A9D">
        <w:rPr>
          <w:color w:val="000000"/>
          <w:sz w:val="22"/>
          <w:szCs w:val="22"/>
        </w:rPr>
        <w:t>40 %) hos pasienter med moderat nedsatt nyrefunksjon og vil derfor usannsynlig være av noen klinisk relevans. Ambrisentan bør imidlertid brukes med forsiktighet hos pasienter med alvorlig nedsatt nyrefunksjon (se pkt. 4.2)</w:t>
      </w:r>
      <w:r w:rsidR="007E7192">
        <w:rPr>
          <w:color w:val="000000"/>
          <w:sz w:val="22"/>
          <w:szCs w:val="22"/>
        </w:rPr>
        <w:t>.</w:t>
      </w:r>
    </w:p>
    <w:p w14:paraId="50473B10" w14:textId="77777777" w:rsidR="00E24351" w:rsidRPr="00457A9D" w:rsidRDefault="00E24351" w:rsidP="00E24351">
      <w:pPr>
        <w:pStyle w:val="NormalWeb"/>
        <w:rPr>
          <w:color w:val="000000"/>
          <w:sz w:val="22"/>
          <w:szCs w:val="22"/>
        </w:rPr>
      </w:pPr>
    </w:p>
    <w:p w14:paraId="57B1BA6A" w14:textId="77777777" w:rsidR="00E24351" w:rsidRPr="00FA647C" w:rsidRDefault="00E24351" w:rsidP="00E24351">
      <w:pPr>
        <w:pStyle w:val="NormalWeb"/>
        <w:keepNext/>
        <w:rPr>
          <w:color w:val="000000"/>
          <w:sz w:val="22"/>
          <w:szCs w:val="22"/>
          <w:u w:val="single"/>
        </w:rPr>
      </w:pPr>
      <w:r w:rsidRPr="00FA647C">
        <w:rPr>
          <w:i/>
          <w:iCs/>
          <w:color w:val="000000"/>
          <w:sz w:val="22"/>
          <w:szCs w:val="22"/>
          <w:u w:val="single"/>
        </w:rPr>
        <w:t xml:space="preserve">Nedsatt leverfunksjon </w:t>
      </w:r>
    </w:p>
    <w:p w14:paraId="58495A09" w14:textId="77777777" w:rsidR="00E24351" w:rsidRPr="00457A9D" w:rsidRDefault="00E24351" w:rsidP="00E24351">
      <w:pPr>
        <w:pStyle w:val="NormalWeb"/>
        <w:keepNext/>
        <w:rPr>
          <w:color w:val="000000"/>
          <w:sz w:val="22"/>
          <w:szCs w:val="22"/>
        </w:rPr>
      </w:pPr>
    </w:p>
    <w:p w14:paraId="110FE9D5" w14:textId="03696717" w:rsidR="00E24351" w:rsidRPr="00457A9D" w:rsidRDefault="00E24351" w:rsidP="00E24351">
      <w:pPr>
        <w:pStyle w:val="NormalWeb"/>
        <w:keepNext/>
        <w:rPr>
          <w:color w:val="000000"/>
          <w:sz w:val="22"/>
          <w:szCs w:val="22"/>
        </w:rPr>
      </w:pPr>
      <w:r w:rsidRPr="00457A9D">
        <w:rPr>
          <w:color w:val="000000"/>
          <w:sz w:val="22"/>
          <w:szCs w:val="22"/>
        </w:rPr>
        <w:t>Ambrisentan metaboliseres hovedsakelig ved glukuronidering og oksidasjon med påfølgende eliminasjon i galle. Nedsatt leverfunksjon kan derfor forventes å øke eksponering (C</w:t>
      </w:r>
      <w:r w:rsidRPr="00457A9D">
        <w:rPr>
          <w:color w:val="000000"/>
          <w:sz w:val="22"/>
          <w:szCs w:val="22"/>
          <w:vertAlign w:val="subscript"/>
        </w:rPr>
        <w:t>max</w:t>
      </w:r>
      <w:r w:rsidRPr="00457A9D">
        <w:rPr>
          <w:color w:val="000000"/>
          <w:sz w:val="22"/>
          <w:szCs w:val="22"/>
        </w:rPr>
        <w:t xml:space="preserve"> og AUC) for ambrisentan. I en farmakokinetisk populasjonsanalyse ble det vist at clearance ble redusert som funksjon av økende bilirubinnivå. Størrelsen på bilirubineffekten er imidlertid moderat (sammenlignet med den typiske pasient som vil ha et bilirubinnivå på 0,6 mg/dl, vil en pasient med forhøyet bilirubinnivå på 4,5 mg/dl ha omtrent 30 % lavere clearance av ambrisentan). Farmakokinetikk av ambrisentan er ikke undersøkt hos pasienter med nedsatt leverfunksjon (med eller uten cirrhose). Ambrisentan bør derfor ikke initieres hos pasienter med alvorlig nedsatt leverfunksjon eller klinisk signifikant økte leveraminotransferaser (&gt;</w:t>
      </w:r>
      <w:r w:rsidR="00F7377E">
        <w:rPr>
          <w:color w:val="000000"/>
          <w:sz w:val="22"/>
          <w:szCs w:val="22"/>
        </w:rPr>
        <w:t> </w:t>
      </w:r>
      <w:r w:rsidRPr="00457A9D">
        <w:rPr>
          <w:color w:val="000000"/>
          <w:sz w:val="22"/>
          <w:szCs w:val="22"/>
        </w:rPr>
        <w:t>3xULN) (se pkt. 4.3 og 4.4).</w:t>
      </w:r>
    </w:p>
    <w:p w14:paraId="2A8A4CB3" w14:textId="77777777" w:rsidR="00E24351" w:rsidRPr="00457A9D" w:rsidRDefault="00E24351" w:rsidP="00E24351">
      <w:pPr>
        <w:pStyle w:val="NormalWeb"/>
        <w:rPr>
          <w:color w:val="000000"/>
          <w:sz w:val="22"/>
          <w:szCs w:val="22"/>
        </w:rPr>
      </w:pPr>
    </w:p>
    <w:p w14:paraId="16AD2AF9" w14:textId="1C814AE1" w:rsidR="00E24351" w:rsidRPr="00457A9D" w:rsidRDefault="005D6737" w:rsidP="005D6737">
      <w:pPr>
        <w:pStyle w:val="Heading2"/>
        <w:keepNext/>
        <w:rPr>
          <w:color w:val="000000"/>
          <w:sz w:val="22"/>
          <w:szCs w:val="22"/>
        </w:rPr>
      </w:pPr>
      <w:r>
        <w:rPr>
          <w:color w:val="000000"/>
          <w:sz w:val="22"/>
          <w:szCs w:val="22"/>
        </w:rPr>
        <w:t>5.3</w:t>
      </w:r>
      <w:r>
        <w:rPr>
          <w:color w:val="000000"/>
          <w:sz w:val="22"/>
          <w:szCs w:val="22"/>
        </w:rPr>
        <w:tab/>
      </w:r>
      <w:r w:rsidR="00E24351" w:rsidRPr="00457A9D">
        <w:rPr>
          <w:color w:val="000000"/>
          <w:sz w:val="22"/>
          <w:szCs w:val="22"/>
        </w:rPr>
        <w:t>Prekliniske sikkerhetsdata</w:t>
      </w:r>
      <w:r w:rsidR="00E1347F">
        <w:rPr>
          <w:color w:val="000000"/>
          <w:sz w:val="22"/>
          <w:szCs w:val="22"/>
        </w:rPr>
        <w:fldChar w:fldCharType="begin"/>
      </w:r>
      <w:r w:rsidR="00E1347F">
        <w:rPr>
          <w:color w:val="000000"/>
          <w:sz w:val="22"/>
          <w:szCs w:val="22"/>
        </w:rPr>
        <w:instrText xml:space="preserve"> DOCVARIABLE vault_nd_fca972e6-ad76-44e4-b7e4-e2a45d46ea15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0C5651ED" w14:textId="77777777" w:rsidR="00E24351" w:rsidRPr="00457A9D" w:rsidRDefault="00E24351" w:rsidP="00E24351">
      <w:pPr>
        <w:pStyle w:val="NormalWeb"/>
        <w:keepNext/>
        <w:rPr>
          <w:color w:val="000000"/>
          <w:sz w:val="22"/>
          <w:szCs w:val="22"/>
        </w:rPr>
      </w:pPr>
    </w:p>
    <w:p w14:paraId="66919ECD" w14:textId="77777777" w:rsidR="00E24351" w:rsidRPr="00457A9D" w:rsidRDefault="00E24351" w:rsidP="00E24351">
      <w:pPr>
        <w:pStyle w:val="NormalWeb"/>
        <w:keepNext/>
        <w:rPr>
          <w:color w:val="000000"/>
          <w:sz w:val="22"/>
          <w:szCs w:val="22"/>
        </w:rPr>
      </w:pPr>
      <w:r w:rsidRPr="00457A9D">
        <w:rPr>
          <w:color w:val="000000"/>
          <w:sz w:val="22"/>
          <w:szCs w:val="22"/>
        </w:rPr>
        <w:t>Grunnet den primære farmakologiske klasseeffekten kan en høy enkeltdose av ambrisentan (en overdose) senke arterielt trykk og ha potensial til å forårsake hypotensjon og symptomer relatert til vasodilatasjon.</w:t>
      </w:r>
    </w:p>
    <w:p w14:paraId="7B861707" w14:textId="77777777" w:rsidR="00E24351" w:rsidRPr="00457A9D" w:rsidRDefault="00E24351" w:rsidP="00E24351">
      <w:pPr>
        <w:pStyle w:val="NormalWeb"/>
        <w:rPr>
          <w:color w:val="000000"/>
          <w:sz w:val="22"/>
          <w:szCs w:val="22"/>
        </w:rPr>
      </w:pPr>
    </w:p>
    <w:p w14:paraId="622E71B5" w14:textId="77777777" w:rsidR="00E24351" w:rsidRPr="00457A9D" w:rsidRDefault="00E24351" w:rsidP="00E24351">
      <w:pPr>
        <w:pStyle w:val="NormalWeb"/>
        <w:rPr>
          <w:color w:val="000000"/>
          <w:sz w:val="22"/>
          <w:szCs w:val="22"/>
        </w:rPr>
      </w:pPr>
      <w:r w:rsidRPr="00457A9D">
        <w:rPr>
          <w:color w:val="000000"/>
          <w:sz w:val="22"/>
          <w:szCs w:val="22"/>
        </w:rPr>
        <w:t>Ambrisentan ble ikke vist å være en hemmer av gallesyretransport eller til å gi klar levertoksisitet.</w:t>
      </w:r>
    </w:p>
    <w:p w14:paraId="2ACD2ADC" w14:textId="77777777" w:rsidR="00E24351" w:rsidRPr="00457A9D" w:rsidRDefault="00E24351" w:rsidP="00E24351">
      <w:pPr>
        <w:pStyle w:val="NormalWeb"/>
        <w:rPr>
          <w:color w:val="000000"/>
          <w:sz w:val="22"/>
          <w:szCs w:val="22"/>
        </w:rPr>
      </w:pPr>
    </w:p>
    <w:p w14:paraId="1BF2084D" w14:textId="77777777" w:rsidR="00E24351" w:rsidRPr="00457A9D" w:rsidRDefault="00E24351" w:rsidP="00E24351">
      <w:pPr>
        <w:pStyle w:val="NormalWeb"/>
        <w:rPr>
          <w:color w:val="000000"/>
          <w:sz w:val="22"/>
          <w:szCs w:val="22"/>
        </w:rPr>
      </w:pPr>
      <w:r w:rsidRPr="00457A9D">
        <w:rPr>
          <w:color w:val="000000"/>
          <w:sz w:val="22"/>
          <w:szCs w:val="22"/>
        </w:rPr>
        <w:t>Inflammasjon og endring av epitelet i nasalt hulrom har blitt sett hos gnagere etter varig administrasjon ved eksponering lavere enn terapeutisk nivå hos mennesker. Hos hunder har en begrenset inflammatorisk respons blitt observert etter varig administrasjon av høye ambrisentandoser ved eksponering større enn 20 ganger det observert hos pasienter.</w:t>
      </w:r>
    </w:p>
    <w:p w14:paraId="2F35254D" w14:textId="77777777" w:rsidR="00E24351" w:rsidRPr="00457A9D" w:rsidRDefault="00E24351" w:rsidP="00E24351">
      <w:pPr>
        <w:pStyle w:val="NormalWeb"/>
        <w:rPr>
          <w:color w:val="000000"/>
          <w:sz w:val="22"/>
          <w:szCs w:val="22"/>
        </w:rPr>
      </w:pPr>
    </w:p>
    <w:p w14:paraId="24E4BEB6" w14:textId="77777777" w:rsidR="00E24351" w:rsidRPr="00457A9D" w:rsidRDefault="00E24351" w:rsidP="00E24351">
      <w:pPr>
        <w:pStyle w:val="NormalWeb"/>
        <w:rPr>
          <w:color w:val="000000"/>
          <w:sz w:val="22"/>
          <w:szCs w:val="22"/>
        </w:rPr>
      </w:pPr>
      <w:r w:rsidRPr="00457A9D">
        <w:rPr>
          <w:color w:val="000000"/>
          <w:sz w:val="22"/>
          <w:szCs w:val="22"/>
        </w:rPr>
        <w:lastRenderedPageBreak/>
        <w:t>Hyperplasi av nasalbein i etmoide conchae har blitt observert hos rotter behandlet med ambrisentan ved eksponeringsnivå 3 ganger klinisk AUC. Hyperplasi av nasalbein har ikke blitt observert med ambrisentan hos mus eller hunder. Hos rotter er hyperplasi av nasalt conchaebein en kjent respons på nasal inflammasjon, basert på erfaring med andre stoff.</w:t>
      </w:r>
    </w:p>
    <w:p w14:paraId="76750762" w14:textId="77777777" w:rsidR="00E24351" w:rsidRPr="00457A9D" w:rsidRDefault="00E24351" w:rsidP="00E24351">
      <w:pPr>
        <w:pStyle w:val="NormalWeb"/>
        <w:rPr>
          <w:color w:val="000000"/>
          <w:sz w:val="22"/>
          <w:szCs w:val="22"/>
        </w:rPr>
      </w:pPr>
    </w:p>
    <w:p w14:paraId="02A92E72" w14:textId="77777777" w:rsidR="00E24351" w:rsidRPr="00457A9D" w:rsidRDefault="00E24351" w:rsidP="00E24351">
      <w:pPr>
        <w:pStyle w:val="NormalWeb"/>
        <w:rPr>
          <w:color w:val="000000"/>
          <w:sz w:val="22"/>
          <w:szCs w:val="22"/>
        </w:rPr>
      </w:pPr>
      <w:r w:rsidRPr="00457A9D">
        <w:rPr>
          <w:color w:val="000000"/>
          <w:sz w:val="22"/>
          <w:szCs w:val="22"/>
        </w:rPr>
        <w:t xml:space="preserve">Ambrisentan var klastogent ved </w:t>
      </w:r>
      <w:r w:rsidRPr="00457A9D">
        <w:rPr>
          <w:i/>
          <w:iCs/>
          <w:color w:val="000000"/>
          <w:sz w:val="22"/>
          <w:szCs w:val="22"/>
        </w:rPr>
        <w:t>in vitro</w:t>
      </w:r>
      <w:r w:rsidRPr="00457A9D">
        <w:rPr>
          <w:color w:val="000000"/>
          <w:sz w:val="22"/>
          <w:szCs w:val="22"/>
        </w:rPr>
        <w:t xml:space="preserve"> testing i høye konsentrasjoner i mammalske celler. Ingen bevis for mutagene eller genotoksiske effekter av ambrisentan ble sett hos bakterier eller i to </w:t>
      </w:r>
      <w:r w:rsidRPr="00457A9D">
        <w:rPr>
          <w:i/>
          <w:iCs/>
          <w:color w:val="000000"/>
          <w:sz w:val="22"/>
          <w:szCs w:val="22"/>
        </w:rPr>
        <w:t>in vivo</w:t>
      </w:r>
      <w:r w:rsidRPr="00457A9D">
        <w:rPr>
          <w:color w:val="000000"/>
          <w:sz w:val="22"/>
          <w:szCs w:val="22"/>
        </w:rPr>
        <w:t xml:space="preserve"> studier hos gnagere. </w:t>
      </w:r>
    </w:p>
    <w:p w14:paraId="2F6777FF" w14:textId="77777777" w:rsidR="00E24351" w:rsidRPr="00457A9D" w:rsidRDefault="00E24351" w:rsidP="00E24351">
      <w:pPr>
        <w:pStyle w:val="NormalWeb"/>
        <w:rPr>
          <w:color w:val="000000"/>
          <w:sz w:val="22"/>
          <w:szCs w:val="22"/>
        </w:rPr>
      </w:pPr>
    </w:p>
    <w:p w14:paraId="2F734E67" w14:textId="77777777" w:rsidR="00E24351" w:rsidRPr="00457A9D" w:rsidRDefault="00E24351" w:rsidP="00E24351">
      <w:pPr>
        <w:pStyle w:val="NormalWeb"/>
        <w:rPr>
          <w:color w:val="000000"/>
          <w:sz w:val="22"/>
          <w:szCs w:val="22"/>
        </w:rPr>
      </w:pPr>
      <w:r w:rsidRPr="00457A9D">
        <w:rPr>
          <w:color w:val="000000"/>
          <w:sz w:val="22"/>
          <w:szCs w:val="22"/>
        </w:rPr>
        <w:t xml:space="preserve">2 årige orale studier i rotter og mus gav ingen evidens for karsinogenitet. Det var en liten </w:t>
      </w:r>
      <w:r w:rsidRPr="00457A9D">
        <w:rPr>
          <w:sz w:val="22"/>
          <w:szCs w:val="22"/>
        </w:rPr>
        <w:t>økning av fibroadenom i brystvev,</w:t>
      </w:r>
      <w:r w:rsidRPr="00457A9D">
        <w:rPr>
          <w:color w:val="000000"/>
          <w:sz w:val="22"/>
          <w:szCs w:val="22"/>
        </w:rPr>
        <w:t xml:space="preserve"> en godartet svulst, hos mannlige rotter og kun ved den høyeste dosen. Systemisk eksponering overfor ambrisentan hos mannlige rotter ved denne dosen (basert på steady-state AUC) var 6 ganger større enn den som oppnås ved 10 mg/dag, som er den kliniske dosen.</w:t>
      </w:r>
    </w:p>
    <w:p w14:paraId="75938AF3" w14:textId="77777777" w:rsidR="00E24351" w:rsidRPr="00457A9D" w:rsidRDefault="00E24351" w:rsidP="00E24351">
      <w:pPr>
        <w:pStyle w:val="NormalWeb"/>
        <w:rPr>
          <w:color w:val="000000"/>
          <w:sz w:val="22"/>
          <w:szCs w:val="22"/>
        </w:rPr>
      </w:pPr>
    </w:p>
    <w:p w14:paraId="38467BB2" w14:textId="41513BFF" w:rsidR="00E24351" w:rsidRPr="00457A9D" w:rsidRDefault="00E24351" w:rsidP="00E24351">
      <w:pPr>
        <w:pStyle w:val="NormalWeb"/>
        <w:rPr>
          <w:color w:val="000000"/>
          <w:sz w:val="22"/>
          <w:szCs w:val="22"/>
        </w:rPr>
      </w:pPr>
      <w:r w:rsidRPr="00457A9D">
        <w:rPr>
          <w:color w:val="000000"/>
          <w:sz w:val="22"/>
          <w:szCs w:val="22"/>
        </w:rPr>
        <w:t>Testikulær tubulær atrofi, som noen ganger ble assosiert med aspermi, ble observert ved gjentatt oral dosetoksisitet og fertilitetsstudier med hannrotter og -mus uten sikkerhetsmargin. De testikulære forandringene var ikke fullt reversible under de evaluerte periodene uten dose. Imidlertid ble ingen testikulære forandringer observert i hundestudier med varighet opp til 39 uker og med eksponering 35 ganger det sett i mennesker basert på AUC.</w:t>
      </w:r>
      <w:r w:rsidRPr="00457A9D">
        <w:rPr>
          <w:sz w:val="22"/>
          <w:szCs w:val="22"/>
        </w:rPr>
        <w:t xml:space="preserve"> Det var ingen endringer på spermmotiliteten til hannrotter ved bruk av alle doser av ambrisentan (inntil 300 mg/kg/dag). En liten (&lt;</w:t>
      </w:r>
      <w:r w:rsidR="00F7377E">
        <w:rPr>
          <w:sz w:val="22"/>
          <w:szCs w:val="22"/>
        </w:rPr>
        <w:t> </w:t>
      </w:r>
      <w:r w:rsidRPr="00457A9D">
        <w:rPr>
          <w:sz w:val="22"/>
          <w:szCs w:val="22"/>
        </w:rPr>
        <w:t>10 %) reduksjon i prosent av morfologisk normal sperm ble observert ved 300 mg/kg/dag, men ikke ved 100 mg/kg/dag (&gt;</w:t>
      </w:r>
      <w:r w:rsidR="00F7377E">
        <w:rPr>
          <w:sz w:val="22"/>
          <w:szCs w:val="22"/>
        </w:rPr>
        <w:t> </w:t>
      </w:r>
      <w:r w:rsidRPr="00457A9D">
        <w:rPr>
          <w:sz w:val="22"/>
          <w:szCs w:val="22"/>
        </w:rPr>
        <w:t xml:space="preserve">9 ganger klinisk eksponering ved 10 mg/dag). </w:t>
      </w:r>
      <w:r w:rsidRPr="00457A9D">
        <w:rPr>
          <w:color w:val="000000"/>
          <w:sz w:val="22"/>
          <w:szCs w:val="22"/>
        </w:rPr>
        <w:t>Effekten av ambrisentan på mannlig human fertilitet er ukjent.</w:t>
      </w:r>
    </w:p>
    <w:p w14:paraId="03043967" w14:textId="77777777" w:rsidR="00E24351" w:rsidRPr="00457A9D" w:rsidRDefault="00E24351" w:rsidP="00E24351">
      <w:pPr>
        <w:pStyle w:val="NormalWeb"/>
        <w:rPr>
          <w:color w:val="000000"/>
          <w:sz w:val="22"/>
          <w:szCs w:val="22"/>
        </w:rPr>
      </w:pPr>
    </w:p>
    <w:p w14:paraId="541AE0CF" w14:textId="77777777" w:rsidR="00E24351" w:rsidRPr="00457A9D" w:rsidRDefault="00E24351" w:rsidP="00E24351">
      <w:pPr>
        <w:pStyle w:val="NormalWeb"/>
        <w:rPr>
          <w:color w:val="000000"/>
          <w:sz w:val="22"/>
          <w:szCs w:val="22"/>
        </w:rPr>
      </w:pPr>
      <w:r w:rsidRPr="00457A9D">
        <w:rPr>
          <w:color w:val="000000"/>
          <w:sz w:val="22"/>
          <w:szCs w:val="22"/>
        </w:rPr>
        <w:t xml:space="preserve">Ambrisentan er vist å være teratogent i rotter og kaniner. Abnormaliteter av nedre kjeve, tunge og/eller gane ble sett ved alle testdoser. I tillegg viste rottestudien økt forekomst av interventrikulære septumdefekter, defekter i thorakale kar, abnormiteter i thyroidea og thymus, forbening av basosphenoid-knokkelen og forekomst av navlestrengsarterie lokalisert på venstre i stedet for høyre side av urinblæren. Teratogenitet er en mistenkt gruppeeffekt av ERAer. </w:t>
      </w:r>
    </w:p>
    <w:p w14:paraId="262F4E7A" w14:textId="77777777" w:rsidR="00E24351" w:rsidRPr="00457A9D" w:rsidRDefault="00E24351" w:rsidP="00E24351">
      <w:pPr>
        <w:pStyle w:val="NormalWeb"/>
        <w:rPr>
          <w:color w:val="000000"/>
          <w:sz w:val="22"/>
          <w:szCs w:val="22"/>
        </w:rPr>
      </w:pPr>
    </w:p>
    <w:p w14:paraId="7FE270AA" w14:textId="77777777" w:rsidR="00E24351" w:rsidRPr="00457A9D" w:rsidRDefault="00E24351" w:rsidP="00E24351">
      <w:pPr>
        <w:pStyle w:val="NormalWeb"/>
        <w:rPr>
          <w:color w:val="000000"/>
          <w:sz w:val="22"/>
          <w:szCs w:val="22"/>
        </w:rPr>
      </w:pPr>
      <w:r w:rsidRPr="00457A9D">
        <w:rPr>
          <w:color w:val="000000"/>
          <w:sz w:val="22"/>
          <w:szCs w:val="22"/>
        </w:rPr>
        <w:t>Administrasjon av ambrisentan til hunnrotter fra sent i drektigheten gjennom ammeperioden forårsaket bivirkninger som endret morsoppførsel, redusert overlevelse av avkommet og nedsatt reproduksjonsevne hos avkommet (med observasjon av små testikler ved obduksjon), ved eksponering 3 ganger AUC for maksimalt anbefalt humandose.</w:t>
      </w:r>
    </w:p>
    <w:p w14:paraId="2D091B80" w14:textId="77777777" w:rsidR="00E24351" w:rsidRDefault="00E24351" w:rsidP="00E24351">
      <w:pPr>
        <w:pStyle w:val="NormalWeb"/>
        <w:rPr>
          <w:color w:val="000000"/>
          <w:sz w:val="22"/>
          <w:szCs w:val="22"/>
        </w:rPr>
      </w:pPr>
    </w:p>
    <w:p w14:paraId="5170CD26" w14:textId="5C4541EB" w:rsidR="00DF4A68" w:rsidRDefault="00A311B3" w:rsidP="00E24351">
      <w:pPr>
        <w:pStyle w:val="NormalWeb"/>
        <w:rPr>
          <w:color w:val="000000"/>
          <w:sz w:val="22"/>
          <w:szCs w:val="22"/>
        </w:rPr>
      </w:pPr>
      <w:r>
        <w:rPr>
          <w:color w:val="000000"/>
          <w:sz w:val="22"/>
          <w:szCs w:val="22"/>
        </w:rPr>
        <w:t>En reduksjon i hjernevekt (-3 % til -8 %) uten</w:t>
      </w:r>
      <w:r w:rsidR="00A1463E">
        <w:rPr>
          <w:color w:val="000000"/>
          <w:sz w:val="22"/>
          <w:szCs w:val="22"/>
        </w:rPr>
        <w:t xml:space="preserve"> </w:t>
      </w:r>
      <w:r w:rsidR="00892CA7">
        <w:rPr>
          <w:color w:val="000000"/>
          <w:sz w:val="22"/>
          <w:szCs w:val="22"/>
        </w:rPr>
        <w:t xml:space="preserve">morfologiske eller atferdsrelaterte nevrobiologiske endringer </w:t>
      </w:r>
      <w:r w:rsidR="00A1463E">
        <w:rPr>
          <w:color w:val="000000"/>
          <w:sz w:val="22"/>
          <w:szCs w:val="22"/>
        </w:rPr>
        <w:t>ble sett h</w:t>
      </w:r>
      <w:r w:rsidR="00C70BEC">
        <w:rPr>
          <w:color w:val="000000"/>
          <w:sz w:val="22"/>
          <w:szCs w:val="22"/>
        </w:rPr>
        <w:t>os unge rotter som fikk administrert ambrisentan oralt én gang daglig på dagene 7 til 26, 36 eller 62 etter fødsel</w:t>
      </w:r>
      <w:r w:rsidR="008E5AA5">
        <w:rPr>
          <w:color w:val="000000"/>
          <w:sz w:val="22"/>
          <w:szCs w:val="22"/>
        </w:rPr>
        <w:t xml:space="preserve"> (tilsvarer </w:t>
      </w:r>
      <w:r w:rsidR="00AC5B1B">
        <w:rPr>
          <w:color w:val="000000"/>
          <w:sz w:val="22"/>
          <w:szCs w:val="22"/>
        </w:rPr>
        <w:t>fra</w:t>
      </w:r>
      <w:r w:rsidR="008E5AA5">
        <w:rPr>
          <w:color w:val="000000"/>
          <w:sz w:val="22"/>
          <w:szCs w:val="22"/>
        </w:rPr>
        <w:t xml:space="preserve"> spedbarnsalder til sen ungdomsalder hos mennesker)</w:t>
      </w:r>
      <w:r w:rsidR="00136F8D">
        <w:rPr>
          <w:color w:val="000000"/>
          <w:sz w:val="22"/>
          <w:szCs w:val="22"/>
        </w:rPr>
        <w:t xml:space="preserve">. Markant </w:t>
      </w:r>
      <w:r w:rsidR="00C70BEC">
        <w:rPr>
          <w:color w:val="000000"/>
          <w:sz w:val="22"/>
          <w:szCs w:val="22"/>
        </w:rPr>
        <w:t>pustelyd, apné og hypoksi ble observert</w:t>
      </w:r>
      <w:r>
        <w:rPr>
          <w:color w:val="000000"/>
          <w:sz w:val="22"/>
          <w:szCs w:val="22"/>
        </w:rPr>
        <w:t xml:space="preserve">. Disse effektene opptrådte </w:t>
      </w:r>
      <w:r w:rsidR="00C70BEC">
        <w:rPr>
          <w:color w:val="000000"/>
          <w:sz w:val="22"/>
          <w:szCs w:val="22"/>
        </w:rPr>
        <w:t xml:space="preserve">ved </w:t>
      </w:r>
      <w:r w:rsidR="00632C03">
        <w:rPr>
          <w:color w:val="000000"/>
          <w:sz w:val="22"/>
          <w:szCs w:val="22"/>
        </w:rPr>
        <w:t xml:space="preserve">AUC nivåer </w:t>
      </w:r>
      <w:r w:rsidR="00777504">
        <w:rPr>
          <w:color w:val="000000"/>
          <w:sz w:val="22"/>
          <w:szCs w:val="22"/>
        </w:rPr>
        <w:t xml:space="preserve">som var </w:t>
      </w:r>
      <w:r w:rsidR="00C70BEC">
        <w:rPr>
          <w:color w:val="000000"/>
          <w:sz w:val="22"/>
          <w:szCs w:val="22"/>
        </w:rPr>
        <w:t xml:space="preserve">1,8 til 7 ganger </w:t>
      </w:r>
      <w:r w:rsidR="00777504">
        <w:rPr>
          <w:color w:val="000000"/>
          <w:sz w:val="22"/>
          <w:szCs w:val="22"/>
        </w:rPr>
        <w:t xml:space="preserve">høyere enn </w:t>
      </w:r>
      <w:r w:rsidR="00C70BEC">
        <w:rPr>
          <w:color w:val="000000"/>
          <w:sz w:val="22"/>
          <w:szCs w:val="22"/>
        </w:rPr>
        <w:t>human</w:t>
      </w:r>
      <w:r w:rsidR="00462442">
        <w:rPr>
          <w:color w:val="000000"/>
          <w:sz w:val="22"/>
          <w:szCs w:val="22"/>
        </w:rPr>
        <w:t>e</w:t>
      </w:r>
      <w:r w:rsidR="00C70BEC">
        <w:rPr>
          <w:color w:val="000000"/>
          <w:sz w:val="22"/>
          <w:szCs w:val="22"/>
        </w:rPr>
        <w:t xml:space="preserve"> pediatrisk</w:t>
      </w:r>
      <w:r w:rsidR="00462442">
        <w:rPr>
          <w:color w:val="000000"/>
          <w:sz w:val="22"/>
          <w:szCs w:val="22"/>
        </w:rPr>
        <w:t>e</w:t>
      </w:r>
      <w:r w:rsidR="00C70BEC">
        <w:rPr>
          <w:color w:val="000000"/>
          <w:sz w:val="22"/>
          <w:szCs w:val="22"/>
        </w:rPr>
        <w:t xml:space="preserve"> eksponeringer </w:t>
      </w:r>
      <w:r w:rsidR="00462442">
        <w:rPr>
          <w:color w:val="000000"/>
          <w:sz w:val="22"/>
          <w:szCs w:val="22"/>
        </w:rPr>
        <w:t>på</w:t>
      </w:r>
      <w:r w:rsidR="00C70BEC">
        <w:rPr>
          <w:color w:val="000000"/>
          <w:sz w:val="22"/>
          <w:szCs w:val="22"/>
        </w:rPr>
        <w:t xml:space="preserve"> 10 mg.</w:t>
      </w:r>
      <w:r w:rsidR="00990D50">
        <w:rPr>
          <w:color w:val="000000"/>
          <w:sz w:val="22"/>
          <w:szCs w:val="22"/>
        </w:rPr>
        <w:t xml:space="preserve"> I en annen studie der 5 uker gamle rotter (tilsvarer omtrent 8 års alder hos mennesker) ble behandlet</w:t>
      </w:r>
      <w:r w:rsidR="006F70BE">
        <w:rPr>
          <w:color w:val="000000"/>
          <w:sz w:val="22"/>
          <w:szCs w:val="22"/>
        </w:rPr>
        <w:t>, ble det observert en reduksjon i hjernevekt kun ved en veldig høy dose</w:t>
      </w:r>
      <w:r w:rsidR="00210574">
        <w:rPr>
          <w:color w:val="000000"/>
          <w:sz w:val="22"/>
          <w:szCs w:val="22"/>
        </w:rPr>
        <w:t xml:space="preserve"> </w:t>
      </w:r>
      <w:r w:rsidR="006F70BE">
        <w:rPr>
          <w:color w:val="000000"/>
          <w:sz w:val="22"/>
          <w:szCs w:val="22"/>
        </w:rPr>
        <w:t>hos hannrotte</w:t>
      </w:r>
      <w:r w:rsidR="00481214">
        <w:rPr>
          <w:color w:val="000000"/>
          <w:sz w:val="22"/>
          <w:szCs w:val="22"/>
        </w:rPr>
        <w:t xml:space="preserve">r. Tilgjengelig </w:t>
      </w:r>
      <w:r w:rsidR="00777264">
        <w:rPr>
          <w:color w:val="000000"/>
          <w:sz w:val="22"/>
          <w:szCs w:val="22"/>
        </w:rPr>
        <w:t>ikke-kliniske</w:t>
      </w:r>
      <w:r w:rsidR="00481214">
        <w:rPr>
          <w:color w:val="000000"/>
          <w:sz w:val="22"/>
          <w:szCs w:val="22"/>
        </w:rPr>
        <w:t xml:space="preserve"> data tillater ikke en forståelse av d</w:t>
      </w:r>
      <w:r w:rsidR="00C70BEC">
        <w:rPr>
          <w:color w:val="000000"/>
          <w:sz w:val="22"/>
          <w:szCs w:val="22"/>
        </w:rPr>
        <w:t xml:space="preserve">en kliniske relevansen av dette funnet </w:t>
      </w:r>
      <w:r w:rsidR="00210574">
        <w:rPr>
          <w:color w:val="000000"/>
          <w:sz w:val="22"/>
          <w:szCs w:val="22"/>
        </w:rPr>
        <w:t>hos</w:t>
      </w:r>
      <w:r w:rsidR="00C70BEC">
        <w:rPr>
          <w:color w:val="000000"/>
          <w:sz w:val="22"/>
          <w:szCs w:val="22"/>
        </w:rPr>
        <w:t xml:space="preserve"> </w:t>
      </w:r>
      <w:r w:rsidR="00481214">
        <w:rPr>
          <w:color w:val="000000"/>
          <w:sz w:val="22"/>
          <w:szCs w:val="22"/>
        </w:rPr>
        <w:t>barn yngre enn 8 år</w:t>
      </w:r>
      <w:r w:rsidR="00993C52">
        <w:rPr>
          <w:color w:val="000000"/>
          <w:sz w:val="22"/>
          <w:szCs w:val="22"/>
        </w:rPr>
        <w:t xml:space="preserve">. </w:t>
      </w:r>
    </w:p>
    <w:p w14:paraId="6F7B07DD" w14:textId="77777777" w:rsidR="00DF4A68" w:rsidRDefault="00DF4A68" w:rsidP="00E24351">
      <w:pPr>
        <w:pStyle w:val="NormalWeb"/>
        <w:rPr>
          <w:color w:val="000000"/>
          <w:sz w:val="22"/>
          <w:szCs w:val="22"/>
        </w:rPr>
      </w:pPr>
    </w:p>
    <w:p w14:paraId="5DE99A0D" w14:textId="77777777" w:rsidR="00E24351" w:rsidRPr="00457A9D" w:rsidRDefault="00E24351" w:rsidP="00E24351">
      <w:pPr>
        <w:pStyle w:val="NormalWeb"/>
        <w:rPr>
          <w:color w:val="000000"/>
          <w:sz w:val="22"/>
          <w:szCs w:val="22"/>
        </w:rPr>
      </w:pPr>
    </w:p>
    <w:p w14:paraId="65C7CCCC" w14:textId="6FB8B816" w:rsidR="00E24351" w:rsidRPr="00E853D6" w:rsidRDefault="00E24351" w:rsidP="007D6C1F">
      <w:pPr>
        <w:pStyle w:val="Heading1"/>
        <w:keepNext/>
        <w:numPr>
          <w:ilvl w:val="0"/>
          <w:numId w:val="38"/>
        </w:numPr>
        <w:ind w:left="567" w:hanging="567"/>
        <w:rPr>
          <w:color w:val="000000"/>
          <w:sz w:val="22"/>
          <w:szCs w:val="22"/>
        </w:rPr>
      </w:pPr>
      <w:r w:rsidRPr="00E853D6">
        <w:rPr>
          <w:color w:val="000000"/>
          <w:sz w:val="22"/>
          <w:szCs w:val="22"/>
        </w:rPr>
        <w:t>FARMASØYTISKE OPPLYSNINGER</w:t>
      </w:r>
      <w:r w:rsidR="00E1347F" w:rsidRPr="00E853D6">
        <w:rPr>
          <w:color w:val="000000"/>
          <w:sz w:val="22"/>
          <w:szCs w:val="22"/>
        </w:rPr>
        <w:fldChar w:fldCharType="begin"/>
      </w:r>
      <w:r w:rsidR="00E1347F" w:rsidRPr="00E853D6">
        <w:rPr>
          <w:color w:val="000000"/>
          <w:sz w:val="22"/>
          <w:szCs w:val="22"/>
        </w:rPr>
        <w:instrText xml:space="preserve"> DOCVARIABLE VAULT_ND_c5570cca-d65c-4230-9acd-8582aae662bc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3D08936A" w14:textId="77777777" w:rsidR="00E24351" w:rsidRPr="00457A9D" w:rsidRDefault="00E24351" w:rsidP="00E24351">
      <w:pPr>
        <w:pStyle w:val="NormalWeb"/>
        <w:keepNext/>
        <w:rPr>
          <w:color w:val="000000"/>
          <w:sz w:val="22"/>
          <w:szCs w:val="22"/>
        </w:rPr>
      </w:pPr>
    </w:p>
    <w:p w14:paraId="0D0C132A" w14:textId="67FEC4B0" w:rsidR="00E24351" w:rsidRPr="00457A9D" w:rsidRDefault="007D6C1F" w:rsidP="00E24351">
      <w:pPr>
        <w:pStyle w:val="Heading2"/>
        <w:keepNext/>
        <w:rPr>
          <w:color w:val="000000"/>
          <w:sz w:val="22"/>
          <w:szCs w:val="22"/>
        </w:rPr>
      </w:pPr>
      <w:r>
        <w:rPr>
          <w:color w:val="000000"/>
          <w:sz w:val="22"/>
          <w:szCs w:val="22"/>
        </w:rPr>
        <w:t>6.1</w:t>
      </w:r>
      <w:r>
        <w:rPr>
          <w:color w:val="000000"/>
          <w:sz w:val="22"/>
          <w:szCs w:val="22"/>
        </w:rPr>
        <w:tab/>
      </w:r>
      <w:r w:rsidR="00243D98">
        <w:rPr>
          <w:color w:val="000000"/>
          <w:sz w:val="22"/>
          <w:szCs w:val="22"/>
        </w:rPr>
        <w:t>H</w:t>
      </w:r>
      <w:r w:rsidR="00E24351" w:rsidRPr="00457A9D">
        <w:rPr>
          <w:color w:val="000000"/>
          <w:sz w:val="22"/>
          <w:szCs w:val="22"/>
        </w:rPr>
        <w:t>jelpestoffer</w:t>
      </w:r>
      <w:r w:rsidR="00E1347F">
        <w:rPr>
          <w:color w:val="000000"/>
          <w:sz w:val="22"/>
          <w:szCs w:val="22"/>
        </w:rPr>
        <w:fldChar w:fldCharType="begin"/>
      </w:r>
      <w:r w:rsidR="00E1347F">
        <w:rPr>
          <w:color w:val="000000"/>
          <w:sz w:val="22"/>
          <w:szCs w:val="22"/>
        </w:rPr>
        <w:instrText xml:space="preserve"> DOCVARIABLE vault_nd_1b2bd06e-9918-4154-b642-c311c05ed31a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2347FAF1" w14:textId="77777777" w:rsidR="00E24351" w:rsidRPr="00457A9D" w:rsidRDefault="00E24351" w:rsidP="00E24351">
      <w:pPr>
        <w:pStyle w:val="NormalWeb"/>
        <w:rPr>
          <w:color w:val="000000"/>
          <w:sz w:val="22"/>
          <w:szCs w:val="22"/>
        </w:rPr>
      </w:pPr>
    </w:p>
    <w:p w14:paraId="1B72AA5F" w14:textId="77777777" w:rsidR="00E24351" w:rsidRPr="00457A9D" w:rsidRDefault="00E24351" w:rsidP="00E24351">
      <w:pPr>
        <w:pStyle w:val="NormalWeb"/>
        <w:rPr>
          <w:color w:val="000000"/>
          <w:sz w:val="22"/>
          <w:szCs w:val="22"/>
        </w:rPr>
      </w:pPr>
      <w:r w:rsidRPr="00457A9D">
        <w:rPr>
          <w:color w:val="000000"/>
          <w:sz w:val="22"/>
          <w:szCs w:val="22"/>
          <w:u w:val="single"/>
        </w:rPr>
        <w:t xml:space="preserve">Tablettkjerne </w:t>
      </w:r>
      <w:r w:rsidRPr="00457A9D">
        <w:rPr>
          <w:color w:val="000000"/>
          <w:sz w:val="22"/>
          <w:szCs w:val="22"/>
        </w:rPr>
        <w:br/>
        <w:t xml:space="preserve">Laktosemonohydrat </w:t>
      </w:r>
      <w:r w:rsidRPr="00457A9D">
        <w:rPr>
          <w:color w:val="000000"/>
          <w:sz w:val="22"/>
          <w:szCs w:val="22"/>
        </w:rPr>
        <w:br/>
        <w:t>Mikrokrystallinsk cellulose</w:t>
      </w:r>
      <w:r w:rsidRPr="00457A9D">
        <w:rPr>
          <w:color w:val="000000"/>
          <w:sz w:val="22"/>
          <w:szCs w:val="22"/>
        </w:rPr>
        <w:br/>
        <w:t xml:space="preserve">Krysskarmellosenatrium </w:t>
      </w:r>
      <w:r w:rsidRPr="00457A9D">
        <w:rPr>
          <w:color w:val="000000"/>
          <w:sz w:val="22"/>
          <w:szCs w:val="22"/>
        </w:rPr>
        <w:br/>
        <w:t xml:space="preserve">Magnesiumstearat </w:t>
      </w:r>
    </w:p>
    <w:p w14:paraId="18FEC88B" w14:textId="77777777" w:rsidR="00E24351" w:rsidRPr="00457A9D" w:rsidRDefault="00E24351" w:rsidP="00E24351">
      <w:pPr>
        <w:pStyle w:val="NormalWeb"/>
        <w:rPr>
          <w:color w:val="000000"/>
          <w:sz w:val="22"/>
          <w:szCs w:val="22"/>
        </w:rPr>
      </w:pPr>
    </w:p>
    <w:p w14:paraId="1CC232C5" w14:textId="77777777" w:rsidR="009F2E32" w:rsidRDefault="00E24351" w:rsidP="00E24351">
      <w:pPr>
        <w:pStyle w:val="NormalWeb"/>
        <w:rPr>
          <w:color w:val="000000"/>
          <w:sz w:val="22"/>
          <w:szCs w:val="22"/>
        </w:rPr>
      </w:pPr>
      <w:r w:rsidRPr="00457A9D">
        <w:rPr>
          <w:color w:val="000000"/>
          <w:sz w:val="22"/>
          <w:szCs w:val="22"/>
          <w:u w:val="single"/>
        </w:rPr>
        <w:lastRenderedPageBreak/>
        <w:t>Filmdrasjering</w:t>
      </w:r>
      <w:r w:rsidRPr="00457A9D">
        <w:rPr>
          <w:color w:val="000000"/>
          <w:sz w:val="22"/>
          <w:szCs w:val="22"/>
        </w:rPr>
        <w:t xml:space="preserve"> </w:t>
      </w:r>
    </w:p>
    <w:p w14:paraId="019CF362" w14:textId="77777777" w:rsidR="009F2E32" w:rsidRDefault="009F2E32" w:rsidP="00E24351">
      <w:pPr>
        <w:pStyle w:val="NormalWeb"/>
        <w:rPr>
          <w:color w:val="000000"/>
          <w:sz w:val="22"/>
          <w:szCs w:val="22"/>
        </w:rPr>
      </w:pPr>
    </w:p>
    <w:p w14:paraId="5032DF52" w14:textId="5230CF7C" w:rsidR="00FA7FEF" w:rsidRDefault="009F2E32" w:rsidP="00E24351">
      <w:pPr>
        <w:pStyle w:val="NormalWeb"/>
        <w:rPr>
          <w:color w:val="000000"/>
          <w:sz w:val="22"/>
          <w:szCs w:val="22"/>
        </w:rPr>
      </w:pPr>
      <w:r>
        <w:rPr>
          <w:i/>
          <w:iCs/>
          <w:color w:val="000000"/>
          <w:sz w:val="22"/>
          <w:szCs w:val="22"/>
          <w:u w:val="single"/>
        </w:rPr>
        <w:t>Volibris 2,5 mg tabletter, filmdrasjerte</w:t>
      </w:r>
      <w:r w:rsidR="00E24351" w:rsidRPr="00457A9D">
        <w:rPr>
          <w:color w:val="000000"/>
          <w:sz w:val="22"/>
          <w:szCs w:val="22"/>
        </w:rPr>
        <w:br/>
        <w:t xml:space="preserve">Polyvinylalkohol </w:t>
      </w:r>
      <w:r w:rsidR="00E24351" w:rsidRPr="00457A9D">
        <w:rPr>
          <w:color w:val="000000"/>
          <w:sz w:val="22"/>
          <w:szCs w:val="22"/>
        </w:rPr>
        <w:br/>
        <w:t xml:space="preserve">Talkum </w:t>
      </w:r>
      <w:r w:rsidR="00E24351" w:rsidRPr="00457A9D">
        <w:rPr>
          <w:color w:val="000000"/>
          <w:sz w:val="22"/>
          <w:szCs w:val="22"/>
        </w:rPr>
        <w:br/>
        <w:t>Titandioksid (E</w:t>
      </w:r>
      <w:r w:rsidR="007E5F58">
        <w:rPr>
          <w:color w:val="000000"/>
          <w:sz w:val="22"/>
          <w:szCs w:val="22"/>
        </w:rPr>
        <w:t xml:space="preserve"> </w:t>
      </w:r>
      <w:r w:rsidR="00E24351" w:rsidRPr="00457A9D">
        <w:rPr>
          <w:color w:val="000000"/>
          <w:sz w:val="22"/>
          <w:szCs w:val="22"/>
        </w:rPr>
        <w:t xml:space="preserve">171) </w:t>
      </w:r>
      <w:r w:rsidR="00E24351" w:rsidRPr="00457A9D">
        <w:rPr>
          <w:color w:val="000000"/>
          <w:sz w:val="22"/>
          <w:szCs w:val="22"/>
        </w:rPr>
        <w:br/>
        <w:t xml:space="preserve">Makrogol </w:t>
      </w:r>
      <w:r w:rsidR="00E24351" w:rsidRPr="00457A9D">
        <w:rPr>
          <w:color w:val="000000"/>
          <w:sz w:val="22"/>
          <w:szCs w:val="22"/>
        </w:rPr>
        <w:br/>
        <w:t>Lecitin (soya) (E</w:t>
      </w:r>
      <w:r w:rsidR="007E5F58">
        <w:rPr>
          <w:color w:val="000000"/>
          <w:sz w:val="22"/>
          <w:szCs w:val="22"/>
        </w:rPr>
        <w:t xml:space="preserve"> </w:t>
      </w:r>
      <w:r w:rsidR="00E24351" w:rsidRPr="00457A9D">
        <w:rPr>
          <w:color w:val="000000"/>
          <w:sz w:val="22"/>
          <w:szCs w:val="22"/>
        </w:rPr>
        <w:t xml:space="preserve">322) </w:t>
      </w:r>
    </w:p>
    <w:p w14:paraId="185445E9" w14:textId="77777777" w:rsidR="00FA7FEF" w:rsidRDefault="00FA7FEF" w:rsidP="00E24351">
      <w:pPr>
        <w:pStyle w:val="NormalWeb"/>
        <w:rPr>
          <w:color w:val="000000"/>
          <w:sz w:val="22"/>
          <w:szCs w:val="22"/>
        </w:rPr>
      </w:pPr>
    </w:p>
    <w:p w14:paraId="53206EA5" w14:textId="77777777" w:rsidR="00FA7FEF" w:rsidRDefault="00FA7FEF" w:rsidP="00E24351">
      <w:pPr>
        <w:pStyle w:val="NormalWeb"/>
        <w:rPr>
          <w:i/>
          <w:iCs/>
          <w:color w:val="000000"/>
          <w:sz w:val="22"/>
          <w:szCs w:val="22"/>
          <w:u w:val="single"/>
        </w:rPr>
      </w:pPr>
      <w:r w:rsidRPr="00FA7FEF">
        <w:rPr>
          <w:i/>
          <w:iCs/>
          <w:color w:val="000000"/>
          <w:sz w:val="22"/>
          <w:szCs w:val="22"/>
          <w:u w:val="single"/>
        </w:rPr>
        <w:t>Volibris 5 m</w:t>
      </w:r>
      <w:r w:rsidRPr="00FA647C">
        <w:rPr>
          <w:i/>
          <w:iCs/>
          <w:color w:val="000000"/>
          <w:sz w:val="22"/>
          <w:szCs w:val="22"/>
          <w:u w:val="single"/>
        </w:rPr>
        <w:t>g og</w:t>
      </w:r>
      <w:r>
        <w:rPr>
          <w:i/>
          <w:iCs/>
          <w:color w:val="000000"/>
          <w:sz w:val="22"/>
          <w:szCs w:val="22"/>
          <w:u w:val="single"/>
        </w:rPr>
        <w:t xml:space="preserve"> 10 mg tabletter, filmdrasjerte</w:t>
      </w:r>
    </w:p>
    <w:p w14:paraId="016041A9" w14:textId="6E64DB2D" w:rsidR="00E24351" w:rsidRPr="00FA7FEF" w:rsidRDefault="00FA7FEF" w:rsidP="00E24351">
      <w:pPr>
        <w:pStyle w:val="NormalWeb"/>
        <w:rPr>
          <w:color w:val="000000"/>
          <w:sz w:val="22"/>
          <w:szCs w:val="22"/>
        </w:rPr>
      </w:pPr>
      <w:r w:rsidRPr="00457A9D">
        <w:rPr>
          <w:color w:val="000000"/>
          <w:sz w:val="22"/>
          <w:szCs w:val="22"/>
        </w:rPr>
        <w:t xml:space="preserve">Polyvinylalkohol </w:t>
      </w:r>
      <w:r w:rsidRPr="00457A9D">
        <w:rPr>
          <w:color w:val="000000"/>
          <w:sz w:val="22"/>
          <w:szCs w:val="22"/>
        </w:rPr>
        <w:br/>
        <w:t xml:space="preserve">Talkum </w:t>
      </w:r>
      <w:r w:rsidRPr="00457A9D">
        <w:rPr>
          <w:color w:val="000000"/>
          <w:sz w:val="22"/>
          <w:szCs w:val="22"/>
        </w:rPr>
        <w:br/>
        <w:t>Titandioksid (E</w:t>
      </w:r>
      <w:r w:rsidR="007E5F58">
        <w:rPr>
          <w:color w:val="000000"/>
          <w:sz w:val="22"/>
          <w:szCs w:val="22"/>
        </w:rPr>
        <w:t xml:space="preserve"> </w:t>
      </w:r>
      <w:r w:rsidRPr="00457A9D">
        <w:rPr>
          <w:color w:val="000000"/>
          <w:sz w:val="22"/>
          <w:szCs w:val="22"/>
        </w:rPr>
        <w:t xml:space="preserve">171) </w:t>
      </w:r>
      <w:r w:rsidRPr="00457A9D">
        <w:rPr>
          <w:color w:val="000000"/>
          <w:sz w:val="22"/>
          <w:szCs w:val="22"/>
        </w:rPr>
        <w:br/>
        <w:t xml:space="preserve">Makrogol </w:t>
      </w:r>
      <w:r w:rsidRPr="00457A9D">
        <w:rPr>
          <w:color w:val="000000"/>
          <w:sz w:val="22"/>
          <w:szCs w:val="22"/>
        </w:rPr>
        <w:br/>
        <w:t>Lecitin (soya) (E</w:t>
      </w:r>
      <w:r w:rsidR="007E5F58">
        <w:rPr>
          <w:color w:val="000000"/>
          <w:sz w:val="22"/>
          <w:szCs w:val="22"/>
        </w:rPr>
        <w:t xml:space="preserve"> </w:t>
      </w:r>
      <w:r w:rsidRPr="00457A9D">
        <w:rPr>
          <w:color w:val="000000"/>
          <w:sz w:val="22"/>
          <w:szCs w:val="22"/>
        </w:rPr>
        <w:t>322)</w:t>
      </w:r>
      <w:r w:rsidR="00E24351" w:rsidRPr="00FA7FEF">
        <w:rPr>
          <w:color w:val="000000"/>
          <w:sz w:val="22"/>
          <w:szCs w:val="22"/>
        </w:rPr>
        <w:br/>
        <w:t xml:space="preserve">Allurarød AC </w:t>
      </w:r>
      <w:r>
        <w:rPr>
          <w:color w:val="000000"/>
          <w:sz w:val="22"/>
          <w:szCs w:val="22"/>
        </w:rPr>
        <w:t xml:space="preserve">aluminiumlake </w:t>
      </w:r>
      <w:r w:rsidR="00E24351" w:rsidRPr="00FA7FEF">
        <w:rPr>
          <w:color w:val="000000"/>
          <w:sz w:val="22"/>
          <w:szCs w:val="22"/>
        </w:rPr>
        <w:t>(E</w:t>
      </w:r>
      <w:r w:rsidR="007E5F58">
        <w:rPr>
          <w:color w:val="000000"/>
          <w:sz w:val="22"/>
          <w:szCs w:val="22"/>
        </w:rPr>
        <w:t xml:space="preserve"> </w:t>
      </w:r>
      <w:r w:rsidR="00E24351" w:rsidRPr="00FA7FEF">
        <w:rPr>
          <w:color w:val="000000"/>
          <w:sz w:val="22"/>
          <w:szCs w:val="22"/>
        </w:rPr>
        <w:t>129)</w:t>
      </w:r>
    </w:p>
    <w:p w14:paraId="64C3969B" w14:textId="77777777" w:rsidR="00E24351" w:rsidRPr="008D7753" w:rsidRDefault="00E24351" w:rsidP="00E24351">
      <w:pPr>
        <w:pStyle w:val="NormalWeb"/>
        <w:rPr>
          <w:color w:val="000000"/>
          <w:sz w:val="22"/>
          <w:szCs w:val="22"/>
        </w:rPr>
      </w:pPr>
    </w:p>
    <w:p w14:paraId="3E75AA93" w14:textId="0373849D" w:rsidR="00E24351" w:rsidRPr="00457A9D" w:rsidRDefault="007D6C1F" w:rsidP="00E24351">
      <w:pPr>
        <w:pStyle w:val="Heading2"/>
        <w:rPr>
          <w:color w:val="000000"/>
          <w:sz w:val="22"/>
          <w:szCs w:val="22"/>
        </w:rPr>
      </w:pPr>
      <w:r>
        <w:rPr>
          <w:color w:val="000000"/>
          <w:sz w:val="22"/>
          <w:szCs w:val="22"/>
        </w:rPr>
        <w:t>6.2</w:t>
      </w:r>
      <w:r>
        <w:rPr>
          <w:color w:val="000000"/>
          <w:sz w:val="22"/>
          <w:szCs w:val="22"/>
        </w:rPr>
        <w:tab/>
      </w:r>
      <w:r w:rsidR="00E24351" w:rsidRPr="00457A9D">
        <w:rPr>
          <w:color w:val="000000"/>
          <w:sz w:val="22"/>
          <w:szCs w:val="22"/>
        </w:rPr>
        <w:t>Uforlikeligheter</w:t>
      </w:r>
      <w:r w:rsidR="00E1347F">
        <w:rPr>
          <w:color w:val="000000"/>
          <w:sz w:val="22"/>
          <w:szCs w:val="22"/>
        </w:rPr>
        <w:fldChar w:fldCharType="begin"/>
      </w:r>
      <w:r w:rsidR="00E1347F">
        <w:rPr>
          <w:color w:val="000000"/>
          <w:sz w:val="22"/>
          <w:szCs w:val="22"/>
        </w:rPr>
        <w:instrText xml:space="preserve"> DOCVARIABLE vault_nd_d40e8734-8466-4815-9ca5-65501fa416bc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431DAEC8" w14:textId="77777777" w:rsidR="00E24351" w:rsidRPr="00457A9D" w:rsidRDefault="00E24351" w:rsidP="00E24351">
      <w:pPr>
        <w:pStyle w:val="NormalWeb"/>
        <w:rPr>
          <w:color w:val="000000"/>
          <w:sz w:val="22"/>
          <w:szCs w:val="22"/>
        </w:rPr>
      </w:pPr>
    </w:p>
    <w:p w14:paraId="64C6FF47" w14:textId="77777777" w:rsidR="00E24351" w:rsidRPr="00457A9D" w:rsidRDefault="00E24351" w:rsidP="00E24351">
      <w:pPr>
        <w:pStyle w:val="NormalWeb"/>
        <w:rPr>
          <w:color w:val="000000"/>
          <w:sz w:val="22"/>
          <w:szCs w:val="22"/>
        </w:rPr>
      </w:pPr>
      <w:r w:rsidRPr="00457A9D">
        <w:rPr>
          <w:color w:val="000000"/>
          <w:sz w:val="22"/>
          <w:szCs w:val="22"/>
        </w:rPr>
        <w:t>Ikke relevant.</w:t>
      </w:r>
    </w:p>
    <w:p w14:paraId="413C31B7" w14:textId="77777777" w:rsidR="00E24351" w:rsidRPr="00457A9D" w:rsidRDefault="00E24351" w:rsidP="00E24351">
      <w:pPr>
        <w:pStyle w:val="NormalWeb"/>
        <w:rPr>
          <w:color w:val="000000"/>
          <w:sz w:val="22"/>
          <w:szCs w:val="22"/>
        </w:rPr>
      </w:pPr>
    </w:p>
    <w:p w14:paraId="3D4C1B0A" w14:textId="05E9C767" w:rsidR="00E24351" w:rsidRPr="00457A9D" w:rsidRDefault="007D6C1F" w:rsidP="00E24351">
      <w:pPr>
        <w:pStyle w:val="Heading2"/>
        <w:rPr>
          <w:color w:val="000000"/>
          <w:sz w:val="22"/>
          <w:szCs w:val="22"/>
        </w:rPr>
      </w:pPr>
      <w:r>
        <w:rPr>
          <w:color w:val="000000"/>
          <w:sz w:val="22"/>
          <w:szCs w:val="22"/>
        </w:rPr>
        <w:t>6.3</w:t>
      </w:r>
      <w:r>
        <w:rPr>
          <w:color w:val="000000"/>
          <w:sz w:val="22"/>
          <w:szCs w:val="22"/>
        </w:rPr>
        <w:tab/>
      </w:r>
      <w:r w:rsidR="00E24351" w:rsidRPr="00457A9D">
        <w:rPr>
          <w:color w:val="000000"/>
          <w:sz w:val="22"/>
          <w:szCs w:val="22"/>
        </w:rPr>
        <w:t>Holdbarhet</w:t>
      </w:r>
      <w:r w:rsidR="00E1347F">
        <w:rPr>
          <w:color w:val="000000"/>
          <w:sz w:val="22"/>
          <w:szCs w:val="22"/>
        </w:rPr>
        <w:fldChar w:fldCharType="begin"/>
      </w:r>
      <w:r w:rsidR="00E1347F">
        <w:rPr>
          <w:color w:val="000000"/>
          <w:sz w:val="22"/>
          <w:szCs w:val="22"/>
        </w:rPr>
        <w:instrText xml:space="preserve"> DOCVARIABLE vault_nd_5cdd90bb-d256-411a-b68f-bcddb575f8f6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2BB61524" w14:textId="77777777" w:rsidR="00E24351" w:rsidRPr="00457A9D" w:rsidRDefault="00E24351" w:rsidP="00E24351">
      <w:pPr>
        <w:pStyle w:val="NormalWeb"/>
        <w:rPr>
          <w:color w:val="000000"/>
          <w:sz w:val="22"/>
          <w:szCs w:val="22"/>
        </w:rPr>
      </w:pPr>
    </w:p>
    <w:p w14:paraId="3F200525" w14:textId="77777777" w:rsidR="00FA7FEF" w:rsidRDefault="00FA7FEF" w:rsidP="00E24351">
      <w:pPr>
        <w:pStyle w:val="NormalWeb"/>
        <w:rPr>
          <w:color w:val="000000"/>
          <w:sz w:val="22"/>
          <w:szCs w:val="22"/>
          <w:u w:val="single"/>
        </w:rPr>
      </w:pPr>
      <w:r>
        <w:rPr>
          <w:color w:val="000000"/>
          <w:sz w:val="22"/>
          <w:szCs w:val="22"/>
          <w:u w:val="single"/>
        </w:rPr>
        <w:t>Volibris 2,5 mg tabletter, filmdrasjerte</w:t>
      </w:r>
    </w:p>
    <w:p w14:paraId="7B9CAD75" w14:textId="77777777" w:rsidR="00FA7FEF" w:rsidRDefault="00FA7FEF" w:rsidP="00E24351">
      <w:pPr>
        <w:pStyle w:val="NormalWeb"/>
        <w:rPr>
          <w:color w:val="000000"/>
          <w:sz w:val="22"/>
          <w:szCs w:val="22"/>
        </w:rPr>
      </w:pPr>
    </w:p>
    <w:p w14:paraId="1C4B464D" w14:textId="5D2F5354" w:rsidR="00FA7FEF" w:rsidRDefault="00FA7FEF" w:rsidP="00E24351">
      <w:pPr>
        <w:pStyle w:val="NormalWeb"/>
        <w:rPr>
          <w:color w:val="000000"/>
          <w:sz w:val="22"/>
          <w:szCs w:val="22"/>
        </w:rPr>
      </w:pPr>
      <w:r>
        <w:rPr>
          <w:color w:val="000000"/>
          <w:sz w:val="22"/>
          <w:szCs w:val="22"/>
        </w:rPr>
        <w:t>2 år</w:t>
      </w:r>
    </w:p>
    <w:p w14:paraId="3E9014BC" w14:textId="77777777" w:rsidR="00FA7FEF" w:rsidRDefault="00FA7FEF" w:rsidP="00E24351">
      <w:pPr>
        <w:pStyle w:val="NormalWeb"/>
        <w:rPr>
          <w:color w:val="000000"/>
          <w:sz w:val="22"/>
          <w:szCs w:val="22"/>
          <w:u w:val="single"/>
        </w:rPr>
      </w:pPr>
    </w:p>
    <w:p w14:paraId="2650B893" w14:textId="6E367D44" w:rsidR="00FA7FEF" w:rsidRPr="00FA7FEF" w:rsidRDefault="00FA7FEF" w:rsidP="00E24351">
      <w:pPr>
        <w:pStyle w:val="NormalWeb"/>
        <w:rPr>
          <w:color w:val="000000"/>
          <w:sz w:val="22"/>
          <w:szCs w:val="22"/>
          <w:u w:val="single"/>
        </w:rPr>
      </w:pPr>
      <w:r>
        <w:rPr>
          <w:color w:val="000000"/>
          <w:sz w:val="22"/>
          <w:szCs w:val="22"/>
          <w:u w:val="single"/>
        </w:rPr>
        <w:t>Volibris 5 mg</w:t>
      </w:r>
      <w:r w:rsidR="00DB25E4">
        <w:rPr>
          <w:color w:val="000000"/>
          <w:sz w:val="22"/>
          <w:szCs w:val="22"/>
          <w:u w:val="single"/>
        </w:rPr>
        <w:t xml:space="preserve"> og 10 mg</w:t>
      </w:r>
      <w:r>
        <w:rPr>
          <w:color w:val="000000"/>
          <w:sz w:val="22"/>
          <w:szCs w:val="22"/>
          <w:u w:val="single"/>
        </w:rPr>
        <w:t xml:space="preserve"> tabletter, filmdrasjerte</w:t>
      </w:r>
    </w:p>
    <w:p w14:paraId="468E9825" w14:textId="77777777" w:rsidR="00FA7FEF" w:rsidRDefault="00FA7FEF" w:rsidP="00E24351">
      <w:pPr>
        <w:pStyle w:val="NormalWeb"/>
        <w:rPr>
          <w:color w:val="000000"/>
          <w:sz w:val="22"/>
          <w:szCs w:val="22"/>
        </w:rPr>
      </w:pPr>
    </w:p>
    <w:p w14:paraId="0355DD00" w14:textId="3594A57C" w:rsidR="00E24351" w:rsidRPr="00457A9D" w:rsidRDefault="00D75277" w:rsidP="00E24351">
      <w:pPr>
        <w:pStyle w:val="NormalWeb"/>
        <w:rPr>
          <w:color w:val="000000"/>
          <w:sz w:val="22"/>
          <w:szCs w:val="22"/>
        </w:rPr>
      </w:pPr>
      <w:r>
        <w:rPr>
          <w:color w:val="000000"/>
          <w:sz w:val="22"/>
          <w:szCs w:val="22"/>
        </w:rPr>
        <w:t>5</w:t>
      </w:r>
      <w:r w:rsidRPr="00457A9D">
        <w:rPr>
          <w:color w:val="000000"/>
          <w:sz w:val="22"/>
          <w:szCs w:val="22"/>
        </w:rPr>
        <w:t xml:space="preserve"> </w:t>
      </w:r>
      <w:r w:rsidR="00E24351" w:rsidRPr="00457A9D">
        <w:rPr>
          <w:color w:val="000000"/>
          <w:sz w:val="22"/>
          <w:szCs w:val="22"/>
        </w:rPr>
        <w:t>år</w:t>
      </w:r>
    </w:p>
    <w:p w14:paraId="100BF117" w14:textId="77777777" w:rsidR="00E24351" w:rsidRPr="00457A9D" w:rsidRDefault="00E24351" w:rsidP="00E24351">
      <w:pPr>
        <w:pStyle w:val="NormalWeb"/>
        <w:rPr>
          <w:color w:val="000000"/>
          <w:sz w:val="22"/>
          <w:szCs w:val="22"/>
        </w:rPr>
      </w:pPr>
    </w:p>
    <w:p w14:paraId="352CB9A7" w14:textId="189D556B" w:rsidR="00E24351" w:rsidRPr="00457A9D" w:rsidRDefault="007D6C1F" w:rsidP="00E24351">
      <w:pPr>
        <w:pStyle w:val="Heading2"/>
        <w:rPr>
          <w:color w:val="000000"/>
          <w:sz w:val="22"/>
          <w:szCs w:val="22"/>
        </w:rPr>
      </w:pPr>
      <w:r>
        <w:rPr>
          <w:color w:val="000000"/>
          <w:sz w:val="22"/>
          <w:szCs w:val="22"/>
        </w:rPr>
        <w:t>6.4</w:t>
      </w:r>
      <w:r>
        <w:rPr>
          <w:color w:val="000000"/>
          <w:sz w:val="22"/>
          <w:szCs w:val="22"/>
        </w:rPr>
        <w:tab/>
      </w:r>
      <w:r w:rsidR="00E24351" w:rsidRPr="00457A9D">
        <w:rPr>
          <w:color w:val="000000"/>
          <w:sz w:val="22"/>
          <w:szCs w:val="22"/>
        </w:rPr>
        <w:t>Oppbevaringsbetingelser</w:t>
      </w:r>
      <w:r w:rsidR="00E1347F">
        <w:rPr>
          <w:color w:val="000000"/>
          <w:sz w:val="22"/>
          <w:szCs w:val="22"/>
        </w:rPr>
        <w:fldChar w:fldCharType="begin"/>
      </w:r>
      <w:r w:rsidR="00E1347F">
        <w:rPr>
          <w:color w:val="000000"/>
          <w:sz w:val="22"/>
          <w:szCs w:val="22"/>
        </w:rPr>
        <w:instrText xml:space="preserve"> DOCVARIABLE vault_nd_4491375b-1a7c-4180-8ee9-2c9e6cadeff3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0FDAFB49" w14:textId="77777777" w:rsidR="00E24351" w:rsidRPr="00457A9D" w:rsidRDefault="00E24351" w:rsidP="00E24351">
      <w:pPr>
        <w:pStyle w:val="NormalWeb"/>
        <w:rPr>
          <w:color w:val="000000"/>
          <w:sz w:val="22"/>
          <w:szCs w:val="22"/>
        </w:rPr>
      </w:pPr>
    </w:p>
    <w:p w14:paraId="5EE6DB29" w14:textId="77777777" w:rsidR="00E24351" w:rsidRPr="00457A9D" w:rsidRDefault="00E24351" w:rsidP="00E24351">
      <w:pPr>
        <w:pStyle w:val="NormalWeb"/>
        <w:rPr>
          <w:color w:val="000000"/>
          <w:sz w:val="22"/>
          <w:szCs w:val="22"/>
        </w:rPr>
      </w:pPr>
      <w:r w:rsidRPr="00457A9D">
        <w:rPr>
          <w:color w:val="000000"/>
          <w:sz w:val="22"/>
          <w:szCs w:val="22"/>
        </w:rPr>
        <w:t xml:space="preserve">Dette legemidlet krever ingen spesielle oppbevaringsbetingelser. </w:t>
      </w:r>
    </w:p>
    <w:p w14:paraId="5972A436" w14:textId="77777777" w:rsidR="00E24351" w:rsidRPr="00457A9D" w:rsidRDefault="00E24351" w:rsidP="00E24351">
      <w:pPr>
        <w:pStyle w:val="NormalWeb"/>
        <w:rPr>
          <w:color w:val="000000"/>
          <w:sz w:val="22"/>
          <w:szCs w:val="22"/>
        </w:rPr>
      </w:pPr>
    </w:p>
    <w:p w14:paraId="1E12902C" w14:textId="4743824D" w:rsidR="00E24351" w:rsidRPr="00457A9D" w:rsidRDefault="007D6C1F" w:rsidP="00E24351">
      <w:pPr>
        <w:pStyle w:val="Heading2"/>
        <w:rPr>
          <w:color w:val="000000"/>
          <w:sz w:val="22"/>
          <w:szCs w:val="22"/>
        </w:rPr>
      </w:pPr>
      <w:r>
        <w:rPr>
          <w:color w:val="000000"/>
          <w:sz w:val="22"/>
          <w:szCs w:val="22"/>
        </w:rPr>
        <w:t>6.5</w:t>
      </w:r>
      <w:r>
        <w:rPr>
          <w:color w:val="000000"/>
          <w:sz w:val="22"/>
          <w:szCs w:val="22"/>
        </w:rPr>
        <w:tab/>
      </w:r>
      <w:r w:rsidR="00E24351" w:rsidRPr="00457A9D">
        <w:rPr>
          <w:color w:val="000000"/>
          <w:sz w:val="22"/>
          <w:szCs w:val="22"/>
        </w:rPr>
        <w:t>Emballasje (type og innhold)</w:t>
      </w:r>
      <w:r w:rsidR="00E1347F">
        <w:rPr>
          <w:color w:val="000000"/>
          <w:sz w:val="22"/>
          <w:szCs w:val="22"/>
        </w:rPr>
        <w:fldChar w:fldCharType="begin"/>
      </w:r>
      <w:r w:rsidR="00E1347F">
        <w:rPr>
          <w:color w:val="000000"/>
          <w:sz w:val="22"/>
          <w:szCs w:val="22"/>
        </w:rPr>
        <w:instrText xml:space="preserve"> DOCVARIABLE vault_nd_548de700-ff39-4430-ac5c-88ce00c87706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4931B8AF" w14:textId="77777777" w:rsidR="00E24351" w:rsidRPr="00457A9D" w:rsidRDefault="00E24351" w:rsidP="00E24351">
      <w:pPr>
        <w:pStyle w:val="NormalWeb"/>
        <w:rPr>
          <w:color w:val="000000"/>
          <w:sz w:val="22"/>
          <w:szCs w:val="22"/>
        </w:rPr>
      </w:pPr>
    </w:p>
    <w:p w14:paraId="3AED42A0" w14:textId="26E35123" w:rsidR="00FA7FEF" w:rsidRPr="004957C5" w:rsidRDefault="00FA7FEF" w:rsidP="00FA7FEF">
      <w:pPr>
        <w:pStyle w:val="NormalWeb"/>
        <w:rPr>
          <w:color w:val="000000"/>
          <w:sz w:val="22"/>
          <w:szCs w:val="22"/>
          <w:u w:val="single"/>
        </w:rPr>
      </w:pPr>
      <w:r w:rsidRPr="004957C5">
        <w:rPr>
          <w:color w:val="000000"/>
          <w:sz w:val="22"/>
          <w:szCs w:val="22"/>
          <w:u w:val="single"/>
        </w:rPr>
        <w:t xml:space="preserve">Volibris </w:t>
      </w:r>
      <w:r>
        <w:rPr>
          <w:color w:val="000000"/>
          <w:sz w:val="22"/>
          <w:szCs w:val="22"/>
          <w:u w:val="single"/>
        </w:rPr>
        <w:t>2,5 mg</w:t>
      </w:r>
      <w:r w:rsidRPr="004957C5">
        <w:rPr>
          <w:color w:val="000000"/>
          <w:sz w:val="22"/>
          <w:szCs w:val="22"/>
          <w:u w:val="single"/>
        </w:rPr>
        <w:t xml:space="preserve"> </w:t>
      </w:r>
      <w:r>
        <w:rPr>
          <w:color w:val="000000"/>
          <w:sz w:val="22"/>
          <w:szCs w:val="22"/>
          <w:u w:val="single"/>
        </w:rPr>
        <w:t xml:space="preserve">tabletter, </w:t>
      </w:r>
      <w:r w:rsidRPr="004957C5">
        <w:rPr>
          <w:color w:val="000000"/>
          <w:sz w:val="22"/>
          <w:szCs w:val="22"/>
          <w:u w:val="single"/>
        </w:rPr>
        <w:t>f</w:t>
      </w:r>
      <w:r>
        <w:rPr>
          <w:color w:val="000000"/>
          <w:sz w:val="22"/>
          <w:szCs w:val="22"/>
          <w:u w:val="single"/>
        </w:rPr>
        <w:t>ilmdrasjerte</w:t>
      </w:r>
    </w:p>
    <w:p w14:paraId="7AE90510" w14:textId="79AC61CF" w:rsidR="00FA7FEF" w:rsidRDefault="00FA7FEF" w:rsidP="00E24351">
      <w:pPr>
        <w:pStyle w:val="NormalWeb"/>
        <w:rPr>
          <w:color w:val="000000"/>
          <w:sz w:val="22"/>
          <w:szCs w:val="22"/>
        </w:rPr>
      </w:pPr>
    </w:p>
    <w:p w14:paraId="7685753D" w14:textId="3B077F69" w:rsidR="00FA7FEF" w:rsidRDefault="00A76E58" w:rsidP="00E24351">
      <w:pPr>
        <w:pStyle w:val="NormalWeb"/>
        <w:rPr>
          <w:color w:val="000000"/>
          <w:sz w:val="22"/>
          <w:szCs w:val="22"/>
        </w:rPr>
      </w:pPr>
      <w:r>
        <w:rPr>
          <w:color w:val="000000"/>
          <w:sz w:val="22"/>
          <w:szCs w:val="22"/>
        </w:rPr>
        <w:t>Hvit, u</w:t>
      </w:r>
      <w:r w:rsidR="00FA7FEF">
        <w:rPr>
          <w:color w:val="000000"/>
          <w:sz w:val="22"/>
          <w:szCs w:val="22"/>
        </w:rPr>
        <w:t xml:space="preserve">gjennomsiktig </w:t>
      </w:r>
      <w:r>
        <w:rPr>
          <w:color w:val="000000"/>
          <w:sz w:val="22"/>
          <w:szCs w:val="22"/>
        </w:rPr>
        <w:t>plast</w:t>
      </w:r>
      <w:r w:rsidR="002F62B3">
        <w:rPr>
          <w:color w:val="000000"/>
          <w:sz w:val="22"/>
          <w:szCs w:val="22"/>
        </w:rPr>
        <w:t>flaske</w:t>
      </w:r>
      <w:r w:rsidR="00FA7FEF">
        <w:rPr>
          <w:color w:val="000000"/>
          <w:sz w:val="22"/>
          <w:szCs w:val="22"/>
        </w:rPr>
        <w:t xml:space="preserve"> </w:t>
      </w:r>
      <w:r>
        <w:rPr>
          <w:color w:val="000000"/>
          <w:sz w:val="22"/>
          <w:szCs w:val="22"/>
        </w:rPr>
        <w:t>av</w:t>
      </w:r>
      <w:r w:rsidR="00FA7FEF">
        <w:rPr>
          <w:color w:val="000000"/>
          <w:sz w:val="22"/>
          <w:szCs w:val="22"/>
        </w:rPr>
        <w:t xml:space="preserve"> høy</w:t>
      </w:r>
      <w:r w:rsidRPr="00A76E58">
        <w:rPr>
          <w:color w:val="000000"/>
          <w:sz w:val="22"/>
          <w:szCs w:val="22"/>
        </w:rPr>
        <w:t>densitets</w:t>
      </w:r>
      <w:r w:rsidR="00FA7FEF">
        <w:rPr>
          <w:color w:val="000000"/>
          <w:sz w:val="22"/>
          <w:szCs w:val="22"/>
        </w:rPr>
        <w:t xml:space="preserve"> polyetylen (HDPE) lukket med barnesikret polypropylen</w:t>
      </w:r>
      <w:r>
        <w:rPr>
          <w:color w:val="000000"/>
          <w:sz w:val="22"/>
          <w:szCs w:val="22"/>
        </w:rPr>
        <w:t>lokk</w:t>
      </w:r>
      <w:r w:rsidR="00FA7FEF">
        <w:rPr>
          <w:color w:val="000000"/>
          <w:sz w:val="22"/>
          <w:szCs w:val="22"/>
        </w:rPr>
        <w:t xml:space="preserve"> med en polyetylenbekledd induksjonsvarmeforsegling. </w:t>
      </w:r>
    </w:p>
    <w:p w14:paraId="653147F2" w14:textId="29AFBA1C" w:rsidR="00FA7FEF" w:rsidRDefault="00FA7FEF" w:rsidP="00E24351">
      <w:pPr>
        <w:pStyle w:val="NormalWeb"/>
        <w:rPr>
          <w:color w:val="000000"/>
          <w:sz w:val="22"/>
          <w:szCs w:val="22"/>
        </w:rPr>
      </w:pPr>
      <w:r>
        <w:rPr>
          <w:color w:val="000000"/>
          <w:sz w:val="22"/>
          <w:szCs w:val="22"/>
        </w:rPr>
        <w:t>Flasken inneholder 30 filmdrasjerte tabletter.</w:t>
      </w:r>
    </w:p>
    <w:p w14:paraId="15BE3687" w14:textId="77777777" w:rsidR="00FA7FEF" w:rsidRDefault="00FA7FEF" w:rsidP="00E24351">
      <w:pPr>
        <w:pStyle w:val="NormalWeb"/>
        <w:rPr>
          <w:color w:val="000000"/>
          <w:sz w:val="22"/>
          <w:szCs w:val="22"/>
        </w:rPr>
      </w:pPr>
    </w:p>
    <w:p w14:paraId="7CFF4B2A" w14:textId="02058114" w:rsidR="00FA7FEF" w:rsidRPr="00FA647C" w:rsidRDefault="00FA7FEF" w:rsidP="00E24351">
      <w:pPr>
        <w:pStyle w:val="NormalWeb"/>
        <w:rPr>
          <w:color w:val="000000"/>
          <w:sz w:val="22"/>
          <w:szCs w:val="22"/>
          <w:u w:val="single"/>
        </w:rPr>
      </w:pPr>
      <w:r w:rsidRPr="00FA7FEF">
        <w:rPr>
          <w:color w:val="000000"/>
          <w:sz w:val="22"/>
          <w:szCs w:val="22"/>
          <w:u w:val="single"/>
        </w:rPr>
        <w:t>Volibris 5 m</w:t>
      </w:r>
      <w:r w:rsidRPr="00FA647C">
        <w:rPr>
          <w:color w:val="000000"/>
          <w:sz w:val="22"/>
          <w:szCs w:val="22"/>
          <w:u w:val="single"/>
        </w:rPr>
        <w:t xml:space="preserve">g og 10 mg </w:t>
      </w:r>
      <w:r>
        <w:rPr>
          <w:color w:val="000000"/>
          <w:sz w:val="22"/>
          <w:szCs w:val="22"/>
          <w:u w:val="single"/>
        </w:rPr>
        <w:t xml:space="preserve">tabletter, </w:t>
      </w:r>
      <w:r w:rsidRPr="00FA647C">
        <w:rPr>
          <w:color w:val="000000"/>
          <w:sz w:val="22"/>
          <w:szCs w:val="22"/>
          <w:u w:val="single"/>
        </w:rPr>
        <w:t>f</w:t>
      </w:r>
      <w:r>
        <w:rPr>
          <w:color w:val="000000"/>
          <w:sz w:val="22"/>
          <w:szCs w:val="22"/>
          <w:u w:val="single"/>
        </w:rPr>
        <w:t>ilmdrasjerte</w:t>
      </w:r>
    </w:p>
    <w:p w14:paraId="631936EB" w14:textId="77777777" w:rsidR="00FA7FEF" w:rsidRPr="00FA7FEF" w:rsidRDefault="00FA7FEF" w:rsidP="00E24351">
      <w:pPr>
        <w:pStyle w:val="NormalWeb"/>
        <w:rPr>
          <w:color w:val="000000"/>
          <w:sz w:val="22"/>
          <w:szCs w:val="22"/>
        </w:rPr>
      </w:pPr>
    </w:p>
    <w:p w14:paraId="1386DD1B" w14:textId="58743417" w:rsidR="00E24351" w:rsidRPr="00C002E6" w:rsidRDefault="00E24351" w:rsidP="00E24351">
      <w:pPr>
        <w:pStyle w:val="NormalWeb"/>
        <w:rPr>
          <w:color w:val="000000"/>
          <w:sz w:val="22"/>
          <w:szCs w:val="22"/>
        </w:rPr>
      </w:pPr>
      <w:r w:rsidRPr="00B47FA0">
        <w:rPr>
          <w:color w:val="000000"/>
          <w:sz w:val="22"/>
          <w:szCs w:val="22"/>
        </w:rPr>
        <w:t xml:space="preserve">PVC/PVDC/aluminiumblister. </w:t>
      </w:r>
    </w:p>
    <w:p w14:paraId="37DD0BE2" w14:textId="6983C8F3" w:rsidR="00E24351" w:rsidRPr="00457A9D" w:rsidRDefault="00E24351" w:rsidP="00E24351">
      <w:pPr>
        <w:pStyle w:val="NormalWeb"/>
        <w:rPr>
          <w:color w:val="000000"/>
          <w:sz w:val="22"/>
          <w:szCs w:val="22"/>
        </w:rPr>
      </w:pPr>
      <w:r w:rsidRPr="00457A9D">
        <w:rPr>
          <w:color w:val="000000"/>
          <w:sz w:val="22"/>
          <w:szCs w:val="22"/>
        </w:rPr>
        <w:t>Pakningsstørrelser med endose blister á 10</w:t>
      </w:r>
      <w:r w:rsidR="00DB25E4">
        <w:rPr>
          <w:color w:val="000000"/>
          <w:sz w:val="22"/>
          <w:szCs w:val="22"/>
        </w:rPr>
        <w:t> </w:t>
      </w:r>
      <w:r w:rsidR="00FA7FEF">
        <w:rPr>
          <w:color w:val="000000"/>
          <w:sz w:val="22"/>
          <w:szCs w:val="22"/>
        </w:rPr>
        <w:t>×</w:t>
      </w:r>
      <w:r w:rsidR="00DB25E4">
        <w:rPr>
          <w:color w:val="000000"/>
          <w:sz w:val="22"/>
          <w:szCs w:val="22"/>
        </w:rPr>
        <w:t> </w:t>
      </w:r>
      <w:r w:rsidRPr="00457A9D">
        <w:rPr>
          <w:color w:val="000000"/>
          <w:sz w:val="22"/>
          <w:szCs w:val="22"/>
        </w:rPr>
        <w:t>1 eller 30</w:t>
      </w:r>
      <w:r w:rsidR="00DB25E4">
        <w:rPr>
          <w:color w:val="000000"/>
          <w:sz w:val="22"/>
          <w:szCs w:val="22"/>
        </w:rPr>
        <w:t> </w:t>
      </w:r>
      <w:r w:rsidR="00FA7FEF">
        <w:rPr>
          <w:color w:val="000000"/>
          <w:sz w:val="22"/>
          <w:szCs w:val="22"/>
        </w:rPr>
        <w:t>×</w:t>
      </w:r>
      <w:r w:rsidR="00DB25E4">
        <w:rPr>
          <w:color w:val="000000"/>
          <w:sz w:val="22"/>
          <w:szCs w:val="22"/>
        </w:rPr>
        <w:t> </w:t>
      </w:r>
      <w:r w:rsidRPr="00457A9D">
        <w:rPr>
          <w:color w:val="000000"/>
          <w:sz w:val="22"/>
          <w:szCs w:val="22"/>
        </w:rPr>
        <w:t xml:space="preserve">1 filmdrasjerte tabletter. </w:t>
      </w:r>
    </w:p>
    <w:p w14:paraId="361DA3FC" w14:textId="77777777" w:rsidR="00E24351" w:rsidRPr="00457A9D" w:rsidRDefault="00E24351" w:rsidP="00E24351">
      <w:pPr>
        <w:pStyle w:val="NormalWeb"/>
        <w:rPr>
          <w:color w:val="000000"/>
          <w:sz w:val="22"/>
          <w:szCs w:val="22"/>
        </w:rPr>
      </w:pPr>
      <w:r w:rsidRPr="00457A9D">
        <w:rPr>
          <w:color w:val="000000"/>
          <w:sz w:val="22"/>
          <w:szCs w:val="22"/>
        </w:rPr>
        <w:t>Ikke alle pakningsstørrelser vil nødvendigvis bli markedsført.</w:t>
      </w:r>
    </w:p>
    <w:p w14:paraId="2A28CDF2" w14:textId="77777777" w:rsidR="00E24351" w:rsidRPr="00457A9D" w:rsidRDefault="00E24351" w:rsidP="00E24351">
      <w:pPr>
        <w:pStyle w:val="NormalWeb"/>
        <w:rPr>
          <w:color w:val="000000"/>
          <w:sz w:val="22"/>
          <w:szCs w:val="22"/>
        </w:rPr>
      </w:pPr>
    </w:p>
    <w:p w14:paraId="7A7176C1" w14:textId="4B121723" w:rsidR="00E24351" w:rsidRPr="00457A9D" w:rsidRDefault="007D6C1F" w:rsidP="00E24351">
      <w:pPr>
        <w:pStyle w:val="Heading2"/>
        <w:rPr>
          <w:color w:val="000000"/>
          <w:sz w:val="22"/>
          <w:szCs w:val="22"/>
        </w:rPr>
      </w:pPr>
      <w:r>
        <w:rPr>
          <w:color w:val="000000"/>
          <w:sz w:val="22"/>
          <w:szCs w:val="22"/>
        </w:rPr>
        <w:t>6.6</w:t>
      </w:r>
      <w:r>
        <w:rPr>
          <w:color w:val="000000"/>
          <w:sz w:val="22"/>
          <w:szCs w:val="22"/>
        </w:rPr>
        <w:tab/>
      </w:r>
      <w:r w:rsidR="00E24351" w:rsidRPr="00457A9D">
        <w:rPr>
          <w:color w:val="000000"/>
          <w:sz w:val="22"/>
          <w:szCs w:val="22"/>
        </w:rPr>
        <w:t>Spesielle forholdsregler for destruksjon</w:t>
      </w:r>
      <w:r w:rsidR="00E1347F">
        <w:rPr>
          <w:color w:val="000000"/>
          <w:sz w:val="22"/>
          <w:szCs w:val="22"/>
        </w:rPr>
        <w:fldChar w:fldCharType="begin"/>
      </w:r>
      <w:r w:rsidR="00E1347F">
        <w:rPr>
          <w:color w:val="000000"/>
          <w:sz w:val="22"/>
          <w:szCs w:val="22"/>
        </w:rPr>
        <w:instrText xml:space="preserve"> DOCVARIABLE vault_nd_4bdb188a-c583-4d90-9f97-2905e6f5addd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6DE5D301" w14:textId="77777777" w:rsidR="00E24351" w:rsidRPr="00457A9D" w:rsidRDefault="00E24351" w:rsidP="00E24351">
      <w:pPr>
        <w:pStyle w:val="NormalWeb"/>
        <w:rPr>
          <w:color w:val="000000"/>
          <w:sz w:val="22"/>
          <w:szCs w:val="22"/>
        </w:rPr>
      </w:pPr>
    </w:p>
    <w:p w14:paraId="44F80EBC" w14:textId="11DCBCDD" w:rsidR="00E24351" w:rsidRPr="00457A9D" w:rsidRDefault="004E439B" w:rsidP="00E24351">
      <w:pPr>
        <w:pStyle w:val="NormalWeb"/>
        <w:rPr>
          <w:color w:val="000000"/>
          <w:sz w:val="22"/>
          <w:szCs w:val="22"/>
        </w:rPr>
      </w:pPr>
      <w:r>
        <w:rPr>
          <w:color w:val="000000"/>
          <w:sz w:val="22"/>
          <w:szCs w:val="22"/>
        </w:rPr>
        <w:t>Ikke anvendt</w:t>
      </w:r>
      <w:r w:rsidR="00FA7FEF">
        <w:rPr>
          <w:color w:val="000000"/>
          <w:sz w:val="22"/>
          <w:szCs w:val="22"/>
        </w:rPr>
        <w:t xml:space="preserve"> legemiddel </w:t>
      </w:r>
      <w:r>
        <w:rPr>
          <w:color w:val="000000"/>
          <w:sz w:val="22"/>
          <w:szCs w:val="22"/>
        </w:rPr>
        <w:t>samt</w:t>
      </w:r>
      <w:r w:rsidR="00FA7FEF">
        <w:rPr>
          <w:color w:val="000000"/>
          <w:sz w:val="22"/>
          <w:szCs w:val="22"/>
        </w:rPr>
        <w:t xml:space="preserve"> avfall </w:t>
      </w:r>
      <w:r>
        <w:rPr>
          <w:color w:val="000000"/>
          <w:sz w:val="22"/>
          <w:szCs w:val="22"/>
        </w:rPr>
        <w:t>bør destrueres</w:t>
      </w:r>
      <w:r w:rsidR="00FA7FEF">
        <w:rPr>
          <w:color w:val="000000"/>
          <w:sz w:val="22"/>
          <w:szCs w:val="22"/>
        </w:rPr>
        <w:t xml:space="preserve"> i </w:t>
      </w:r>
      <w:r>
        <w:rPr>
          <w:color w:val="000000"/>
          <w:sz w:val="22"/>
          <w:szCs w:val="22"/>
        </w:rPr>
        <w:t>overenstemmelse</w:t>
      </w:r>
      <w:r w:rsidR="00FA7FEF">
        <w:rPr>
          <w:color w:val="000000"/>
          <w:sz w:val="22"/>
          <w:szCs w:val="22"/>
        </w:rPr>
        <w:t xml:space="preserve"> med lokale krav. </w:t>
      </w:r>
    </w:p>
    <w:p w14:paraId="7B5A1876" w14:textId="77777777" w:rsidR="00E24351" w:rsidRPr="00457A9D" w:rsidRDefault="00E24351" w:rsidP="00E24351">
      <w:pPr>
        <w:pStyle w:val="NormalWeb"/>
        <w:rPr>
          <w:color w:val="000000"/>
          <w:sz w:val="22"/>
          <w:szCs w:val="22"/>
        </w:rPr>
      </w:pPr>
    </w:p>
    <w:p w14:paraId="4A6962B9" w14:textId="1C017D10" w:rsidR="00E24351" w:rsidRPr="00E853D6" w:rsidRDefault="00E24351" w:rsidP="00C10DBB">
      <w:pPr>
        <w:pStyle w:val="Heading1"/>
        <w:keepNext/>
        <w:numPr>
          <w:ilvl w:val="0"/>
          <w:numId w:val="38"/>
        </w:numPr>
        <w:ind w:left="567" w:hanging="567"/>
        <w:rPr>
          <w:color w:val="000000"/>
          <w:sz w:val="22"/>
          <w:szCs w:val="22"/>
        </w:rPr>
      </w:pPr>
      <w:r w:rsidRPr="00E853D6">
        <w:rPr>
          <w:color w:val="000000"/>
          <w:sz w:val="22"/>
          <w:szCs w:val="22"/>
        </w:rPr>
        <w:lastRenderedPageBreak/>
        <w:t>INNEHA</w:t>
      </w:r>
      <w:smartTag w:uri="schemas-GSKSiteLocations-com/fourthcoffee" w:element="flavor">
        <w:r w:rsidRPr="00E853D6">
          <w:rPr>
            <w:color w:val="000000"/>
            <w:sz w:val="22"/>
            <w:szCs w:val="22"/>
          </w:rPr>
          <w:t>VER</w:t>
        </w:r>
      </w:smartTag>
      <w:r w:rsidRPr="00E853D6">
        <w:rPr>
          <w:color w:val="000000"/>
          <w:sz w:val="22"/>
          <w:szCs w:val="22"/>
        </w:rPr>
        <w:t xml:space="preserve"> AV MARKEDSFØRINGSTIL</w:t>
      </w:r>
      <w:smartTag w:uri="schemas-GSKSiteLocations-com/fourthcoffee" w:element="flavor">
        <w:r w:rsidRPr="00E853D6">
          <w:rPr>
            <w:color w:val="000000"/>
            <w:sz w:val="22"/>
            <w:szCs w:val="22"/>
          </w:rPr>
          <w:t>LAT</w:t>
        </w:r>
      </w:smartTag>
      <w:r w:rsidRPr="00E853D6">
        <w:rPr>
          <w:color w:val="000000"/>
          <w:sz w:val="22"/>
          <w:szCs w:val="22"/>
        </w:rPr>
        <w:t>ELSEN</w:t>
      </w:r>
      <w:r w:rsidR="00E1347F" w:rsidRPr="00E853D6">
        <w:rPr>
          <w:color w:val="000000"/>
          <w:sz w:val="22"/>
          <w:szCs w:val="22"/>
        </w:rPr>
        <w:fldChar w:fldCharType="begin"/>
      </w:r>
      <w:r w:rsidR="00E1347F" w:rsidRPr="00E853D6">
        <w:rPr>
          <w:color w:val="000000"/>
          <w:sz w:val="22"/>
          <w:szCs w:val="22"/>
        </w:rPr>
        <w:instrText xml:space="preserve"> DOCVARIABLE VAULT_ND_733f2d31-9b77-4b09-a5ac-dc56bfc1638f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47FD36C9" w14:textId="77777777" w:rsidR="00E24351" w:rsidRPr="00457A9D" w:rsidRDefault="00E24351" w:rsidP="00C10DBB">
      <w:pPr>
        <w:pStyle w:val="NormalWeb"/>
        <w:keepNext/>
        <w:rPr>
          <w:color w:val="000000"/>
          <w:sz w:val="22"/>
          <w:szCs w:val="22"/>
        </w:rPr>
      </w:pPr>
    </w:p>
    <w:p w14:paraId="582BA638" w14:textId="59A04B1E" w:rsidR="00DC0A61" w:rsidRPr="00DC0A61" w:rsidRDefault="00DC0A61" w:rsidP="00DC0A61">
      <w:pPr>
        <w:pStyle w:val="NormalWeb"/>
        <w:rPr>
          <w:color w:val="000000"/>
          <w:sz w:val="22"/>
          <w:szCs w:val="22"/>
          <w:lang w:val="en-US"/>
        </w:rPr>
      </w:pPr>
      <w:bookmarkStart w:id="0" w:name="_Hlk528740196"/>
      <w:r>
        <w:rPr>
          <w:color w:val="000000"/>
          <w:sz w:val="22"/>
          <w:szCs w:val="22"/>
          <w:lang w:val="en-US"/>
        </w:rPr>
        <w:t xml:space="preserve">GlaxoSmithKline </w:t>
      </w:r>
      <w:ins w:id="1" w:author="NF" w:date="2025-12-01T14:50:00Z" w16du:dateUtc="2025-12-01T13:50:00Z">
        <w:r w:rsidR="0074668E" w:rsidRPr="0074668E">
          <w:rPr>
            <w:color w:val="000000"/>
            <w:sz w:val="22"/>
            <w:szCs w:val="22"/>
            <w:lang w:val="en-US"/>
          </w:rPr>
          <w:t>Trading Services</w:t>
        </w:r>
        <w:r w:rsidR="0074668E" w:rsidRPr="0074668E" w:rsidDel="0074668E">
          <w:rPr>
            <w:color w:val="000000"/>
            <w:sz w:val="22"/>
            <w:szCs w:val="22"/>
            <w:lang w:val="en-US"/>
          </w:rPr>
          <w:t xml:space="preserve"> </w:t>
        </w:r>
      </w:ins>
      <w:del w:id="2" w:author="NF" w:date="2025-12-01T14:50:00Z" w16du:dateUtc="2025-12-01T13:50:00Z">
        <w:r w:rsidDel="0074668E">
          <w:rPr>
            <w:color w:val="000000"/>
            <w:sz w:val="22"/>
            <w:szCs w:val="22"/>
            <w:lang w:val="en-US"/>
          </w:rPr>
          <w:delText>(Ir</w:delText>
        </w:r>
        <w:r w:rsidRPr="00DC0A61" w:rsidDel="0074668E">
          <w:rPr>
            <w:color w:val="000000"/>
            <w:sz w:val="22"/>
            <w:szCs w:val="22"/>
            <w:lang w:val="en-US"/>
          </w:rPr>
          <w:delText xml:space="preserve">land) </w:delText>
        </w:r>
      </w:del>
      <w:r w:rsidRPr="00DC0A61">
        <w:rPr>
          <w:color w:val="000000"/>
          <w:sz w:val="22"/>
          <w:szCs w:val="22"/>
          <w:lang w:val="en-US"/>
        </w:rPr>
        <w:t xml:space="preserve">Limited </w:t>
      </w:r>
    </w:p>
    <w:p w14:paraId="1D948D16" w14:textId="77777777" w:rsidR="00DC0A61" w:rsidRPr="00DC0A61" w:rsidRDefault="00DC0A61" w:rsidP="00DC0A61">
      <w:pPr>
        <w:pStyle w:val="NormalWeb"/>
        <w:rPr>
          <w:color w:val="000000"/>
          <w:sz w:val="22"/>
          <w:szCs w:val="22"/>
          <w:lang w:val="en-US"/>
        </w:rPr>
      </w:pPr>
      <w:r w:rsidRPr="00DC0A61">
        <w:rPr>
          <w:color w:val="000000"/>
          <w:sz w:val="22"/>
          <w:szCs w:val="22"/>
          <w:lang w:val="en-US"/>
        </w:rPr>
        <w:t xml:space="preserve">12 Riverwalk </w:t>
      </w:r>
    </w:p>
    <w:p w14:paraId="66F53731" w14:textId="77777777" w:rsidR="00DC0A61" w:rsidRPr="00DC0A61" w:rsidRDefault="00DC0A61" w:rsidP="00DC0A61">
      <w:pPr>
        <w:pStyle w:val="NormalWeb"/>
        <w:rPr>
          <w:color w:val="000000"/>
          <w:sz w:val="22"/>
          <w:szCs w:val="22"/>
          <w:lang w:val="en-US"/>
        </w:rPr>
      </w:pPr>
      <w:r w:rsidRPr="00DC0A61">
        <w:rPr>
          <w:color w:val="000000"/>
          <w:sz w:val="22"/>
          <w:szCs w:val="22"/>
          <w:lang w:val="en-US"/>
        </w:rPr>
        <w:t>Citywest Business Campus</w:t>
      </w:r>
    </w:p>
    <w:p w14:paraId="68534776" w14:textId="77777777" w:rsidR="00DC0A61" w:rsidRPr="00DC0A61" w:rsidRDefault="00DC0A61" w:rsidP="00DC0A61">
      <w:pPr>
        <w:pStyle w:val="NormalWeb"/>
        <w:rPr>
          <w:color w:val="000000"/>
          <w:sz w:val="22"/>
          <w:szCs w:val="22"/>
          <w:lang w:val="en-US"/>
        </w:rPr>
      </w:pPr>
      <w:r w:rsidRPr="00DC0A61">
        <w:rPr>
          <w:color w:val="000000"/>
          <w:sz w:val="22"/>
          <w:szCs w:val="22"/>
          <w:lang w:val="en-US"/>
        </w:rPr>
        <w:t>Dublin 24</w:t>
      </w:r>
    </w:p>
    <w:p w14:paraId="5DE972F3" w14:textId="77777777" w:rsidR="00E24351" w:rsidRDefault="00DC0A61" w:rsidP="00DC0A61">
      <w:pPr>
        <w:pStyle w:val="NormalWeb"/>
        <w:rPr>
          <w:ins w:id="3" w:author="NF" w:date="2025-12-01T14:50:00Z" w16du:dateUtc="2025-12-01T13:50:00Z"/>
          <w:color w:val="000000"/>
          <w:sz w:val="22"/>
          <w:szCs w:val="22"/>
          <w:lang w:val="en-US"/>
        </w:rPr>
      </w:pPr>
      <w:r>
        <w:rPr>
          <w:color w:val="000000"/>
          <w:sz w:val="22"/>
          <w:szCs w:val="22"/>
          <w:lang w:val="en-US"/>
        </w:rPr>
        <w:t>Ir</w:t>
      </w:r>
      <w:r w:rsidRPr="00DC0A61">
        <w:rPr>
          <w:color w:val="000000"/>
          <w:sz w:val="22"/>
          <w:szCs w:val="22"/>
          <w:lang w:val="en-US"/>
        </w:rPr>
        <w:t>land</w:t>
      </w:r>
    </w:p>
    <w:p w14:paraId="03329F8A" w14:textId="717078E6" w:rsidR="0074668E" w:rsidRPr="00457A9D" w:rsidRDefault="0074668E" w:rsidP="00DC0A61">
      <w:pPr>
        <w:pStyle w:val="NormalWeb"/>
        <w:rPr>
          <w:color w:val="000000"/>
          <w:sz w:val="22"/>
          <w:szCs w:val="22"/>
        </w:rPr>
      </w:pPr>
      <w:ins w:id="4" w:author="NF" w:date="2025-12-01T14:50:00Z" w16du:dateUtc="2025-12-01T13:50:00Z">
        <w:r w:rsidRPr="0074668E">
          <w:rPr>
            <w:color w:val="000000"/>
            <w:sz w:val="22"/>
            <w:szCs w:val="22"/>
          </w:rPr>
          <w:t>D24 YK11</w:t>
        </w:r>
      </w:ins>
    </w:p>
    <w:bookmarkEnd w:id="0"/>
    <w:p w14:paraId="5FEBC27F" w14:textId="77777777" w:rsidR="00E24351" w:rsidRPr="00457A9D" w:rsidRDefault="00E24351" w:rsidP="00E24351">
      <w:pPr>
        <w:pStyle w:val="NormalWeb"/>
        <w:rPr>
          <w:color w:val="000000"/>
          <w:sz w:val="22"/>
          <w:szCs w:val="22"/>
        </w:rPr>
      </w:pPr>
    </w:p>
    <w:p w14:paraId="72916364" w14:textId="709CC23F" w:rsidR="00E24351" w:rsidRPr="00E853D6" w:rsidRDefault="00E24351" w:rsidP="007D6C1F">
      <w:pPr>
        <w:pStyle w:val="Heading1"/>
        <w:numPr>
          <w:ilvl w:val="0"/>
          <w:numId w:val="38"/>
        </w:numPr>
        <w:ind w:left="567" w:hanging="567"/>
        <w:rPr>
          <w:color w:val="000000"/>
          <w:sz w:val="22"/>
          <w:szCs w:val="22"/>
        </w:rPr>
      </w:pPr>
      <w:r w:rsidRPr="00E853D6">
        <w:rPr>
          <w:color w:val="000000"/>
          <w:sz w:val="22"/>
          <w:szCs w:val="22"/>
        </w:rPr>
        <w:t>MARKEDSFØRINGSTIL</w:t>
      </w:r>
      <w:smartTag w:uri="schemas-GSKSiteLocations-com/fourthcoffee" w:element="flavor">
        <w:r w:rsidRPr="00E853D6">
          <w:rPr>
            <w:color w:val="000000"/>
            <w:sz w:val="22"/>
            <w:szCs w:val="22"/>
          </w:rPr>
          <w:t>LAT</w:t>
        </w:r>
      </w:smartTag>
      <w:r w:rsidRPr="00E853D6">
        <w:rPr>
          <w:color w:val="000000"/>
          <w:sz w:val="22"/>
          <w:szCs w:val="22"/>
        </w:rPr>
        <w:t>ELSESNUMMER</w:t>
      </w:r>
      <w:r w:rsidR="009F3C40" w:rsidRPr="00E853D6">
        <w:rPr>
          <w:color w:val="000000"/>
          <w:sz w:val="22"/>
          <w:szCs w:val="22"/>
        </w:rPr>
        <w:t xml:space="preserve"> </w:t>
      </w:r>
      <w:r w:rsidRPr="00E853D6">
        <w:rPr>
          <w:color w:val="000000"/>
          <w:sz w:val="22"/>
          <w:szCs w:val="22"/>
        </w:rPr>
        <w:t>(NUMRE)</w:t>
      </w:r>
      <w:r w:rsidR="00E1347F" w:rsidRPr="00E853D6">
        <w:rPr>
          <w:color w:val="000000"/>
          <w:sz w:val="22"/>
          <w:szCs w:val="22"/>
        </w:rPr>
        <w:fldChar w:fldCharType="begin"/>
      </w:r>
      <w:r w:rsidR="00E1347F" w:rsidRPr="00E853D6">
        <w:rPr>
          <w:color w:val="000000"/>
          <w:sz w:val="22"/>
          <w:szCs w:val="22"/>
        </w:rPr>
        <w:instrText xml:space="preserve"> DOCVARIABLE VAULT_ND_89fdc0a6-bc60-4fb4-83d9-9595f5c42f03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4E9EEAB0" w14:textId="77777777" w:rsidR="00E24351" w:rsidRDefault="00E24351" w:rsidP="00E24351">
      <w:pPr>
        <w:pStyle w:val="NormalWeb"/>
        <w:rPr>
          <w:color w:val="000000"/>
          <w:sz w:val="22"/>
          <w:szCs w:val="22"/>
        </w:rPr>
      </w:pPr>
    </w:p>
    <w:p w14:paraId="16AE83CF" w14:textId="124E50CC" w:rsidR="00FA7FEF" w:rsidRDefault="00FA7FEF" w:rsidP="00E24351">
      <w:pPr>
        <w:pStyle w:val="NormalWeb"/>
        <w:rPr>
          <w:color w:val="000000"/>
          <w:sz w:val="22"/>
          <w:szCs w:val="22"/>
          <w:u w:val="single"/>
        </w:rPr>
      </w:pPr>
      <w:r>
        <w:rPr>
          <w:color w:val="000000"/>
          <w:sz w:val="22"/>
          <w:szCs w:val="22"/>
          <w:u w:val="single"/>
        </w:rPr>
        <w:t>Volibris 2,5 mg tabletter, filmdrasjerte</w:t>
      </w:r>
    </w:p>
    <w:p w14:paraId="61D65858" w14:textId="77080DDE" w:rsidR="00FA7FEF" w:rsidRDefault="00FA7FEF" w:rsidP="00E24351">
      <w:pPr>
        <w:pStyle w:val="NormalWeb"/>
        <w:rPr>
          <w:color w:val="000000"/>
          <w:sz w:val="22"/>
          <w:szCs w:val="22"/>
        </w:rPr>
      </w:pPr>
    </w:p>
    <w:p w14:paraId="0B08FF0E" w14:textId="6E441778" w:rsidR="00FA7FEF" w:rsidRPr="00FA647C" w:rsidRDefault="00FA7FEF" w:rsidP="00E24351">
      <w:pPr>
        <w:pStyle w:val="NormalWeb"/>
        <w:rPr>
          <w:color w:val="000000"/>
          <w:sz w:val="22"/>
          <w:szCs w:val="22"/>
        </w:rPr>
      </w:pPr>
      <w:r>
        <w:rPr>
          <w:color w:val="000000"/>
          <w:sz w:val="22"/>
          <w:szCs w:val="22"/>
        </w:rPr>
        <w:t>EU/1/08/451/005</w:t>
      </w:r>
    </w:p>
    <w:p w14:paraId="5CD791B4" w14:textId="77777777" w:rsidR="00FA7FEF" w:rsidRDefault="00FA7FEF" w:rsidP="00E24351">
      <w:pPr>
        <w:pStyle w:val="NormalWeb"/>
        <w:rPr>
          <w:color w:val="000000"/>
          <w:sz w:val="22"/>
          <w:szCs w:val="22"/>
          <w:u w:val="single"/>
        </w:rPr>
      </w:pPr>
    </w:p>
    <w:p w14:paraId="419E496A" w14:textId="4003621C" w:rsidR="00462442" w:rsidRPr="00C56C37" w:rsidRDefault="00462442" w:rsidP="00E24351">
      <w:pPr>
        <w:pStyle w:val="NormalWeb"/>
        <w:rPr>
          <w:color w:val="000000"/>
          <w:sz w:val="22"/>
          <w:szCs w:val="22"/>
          <w:u w:val="single"/>
        </w:rPr>
      </w:pPr>
      <w:r w:rsidRPr="00C56C37">
        <w:rPr>
          <w:color w:val="000000"/>
          <w:sz w:val="22"/>
          <w:szCs w:val="22"/>
          <w:u w:val="single"/>
        </w:rPr>
        <w:t>Volibris 5 mg tabletter</w:t>
      </w:r>
      <w:r w:rsidR="00D9172E">
        <w:rPr>
          <w:color w:val="000000"/>
          <w:sz w:val="22"/>
          <w:szCs w:val="22"/>
          <w:u w:val="single"/>
        </w:rPr>
        <w:t xml:space="preserve">, </w:t>
      </w:r>
      <w:r w:rsidR="00D9172E" w:rsidRPr="00BE3D51">
        <w:rPr>
          <w:color w:val="000000"/>
          <w:sz w:val="22"/>
          <w:szCs w:val="22"/>
          <w:u w:val="single"/>
        </w:rPr>
        <w:t>filmdrasjerte</w:t>
      </w:r>
    </w:p>
    <w:p w14:paraId="0D56C1EF" w14:textId="77777777" w:rsidR="00FA7FEF" w:rsidRDefault="00FA7FEF" w:rsidP="00E24351">
      <w:pPr>
        <w:pStyle w:val="NormalWeb"/>
        <w:rPr>
          <w:color w:val="000000"/>
          <w:sz w:val="22"/>
          <w:szCs w:val="22"/>
        </w:rPr>
      </w:pPr>
    </w:p>
    <w:p w14:paraId="70733B6D" w14:textId="45454437" w:rsidR="00E24351" w:rsidRPr="00457A9D" w:rsidRDefault="00E24351" w:rsidP="00E24351">
      <w:pPr>
        <w:pStyle w:val="NormalWeb"/>
        <w:rPr>
          <w:color w:val="000000"/>
          <w:sz w:val="22"/>
          <w:szCs w:val="22"/>
        </w:rPr>
      </w:pPr>
      <w:r w:rsidRPr="00457A9D">
        <w:rPr>
          <w:color w:val="000000"/>
          <w:sz w:val="22"/>
          <w:szCs w:val="22"/>
        </w:rPr>
        <w:t>EU/1/08/451/001</w:t>
      </w:r>
    </w:p>
    <w:p w14:paraId="0FBBAF39" w14:textId="77777777" w:rsidR="00E24351" w:rsidRPr="00457A9D" w:rsidRDefault="00E24351" w:rsidP="00E24351">
      <w:pPr>
        <w:pStyle w:val="NormalWeb"/>
        <w:rPr>
          <w:color w:val="000000"/>
          <w:sz w:val="22"/>
          <w:szCs w:val="22"/>
        </w:rPr>
      </w:pPr>
    </w:p>
    <w:p w14:paraId="2E3DE377" w14:textId="77777777" w:rsidR="00E24351" w:rsidRDefault="00E24351" w:rsidP="00E24351">
      <w:pPr>
        <w:pStyle w:val="NormalWeb"/>
        <w:rPr>
          <w:color w:val="000000"/>
          <w:sz w:val="22"/>
          <w:szCs w:val="22"/>
        </w:rPr>
      </w:pPr>
      <w:r w:rsidRPr="00457A9D">
        <w:rPr>
          <w:color w:val="000000"/>
          <w:sz w:val="22"/>
          <w:szCs w:val="22"/>
        </w:rPr>
        <w:t>EU/1/08/451/002</w:t>
      </w:r>
    </w:p>
    <w:p w14:paraId="174C2A31" w14:textId="77777777" w:rsidR="00462442" w:rsidRDefault="00462442" w:rsidP="00E24351">
      <w:pPr>
        <w:pStyle w:val="NormalWeb"/>
        <w:rPr>
          <w:color w:val="000000"/>
          <w:sz w:val="22"/>
          <w:szCs w:val="22"/>
        </w:rPr>
      </w:pPr>
    </w:p>
    <w:p w14:paraId="5FFB6B19" w14:textId="77777777" w:rsidR="00462442" w:rsidRDefault="00462442" w:rsidP="00462442">
      <w:pPr>
        <w:pStyle w:val="NormalWeb"/>
        <w:rPr>
          <w:color w:val="000000"/>
          <w:sz w:val="22"/>
          <w:szCs w:val="22"/>
          <w:u w:val="single"/>
        </w:rPr>
      </w:pPr>
      <w:r w:rsidRPr="00462442">
        <w:rPr>
          <w:color w:val="000000"/>
          <w:sz w:val="22"/>
          <w:szCs w:val="22"/>
          <w:u w:val="single"/>
        </w:rPr>
        <w:t>Volibris 10</w:t>
      </w:r>
      <w:r w:rsidRPr="00C56C37">
        <w:rPr>
          <w:color w:val="000000"/>
          <w:sz w:val="22"/>
          <w:szCs w:val="22"/>
          <w:u w:val="single"/>
        </w:rPr>
        <w:t xml:space="preserve"> mg tabletter</w:t>
      </w:r>
      <w:r w:rsidR="00D9172E">
        <w:rPr>
          <w:color w:val="000000"/>
          <w:sz w:val="22"/>
          <w:szCs w:val="22"/>
          <w:u w:val="single"/>
        </w:rPr>
        <w:t xml:space="preserve">, </w:t>
      </w:r>
      <w:r w:rsidR="00D9172E" w:rsidRPr="00BE3D51">
        <w:rPr>
          <w:color w:val="000000"/>
          <w:sz w:val="22"/>
          <w:szCs w:val="22"/>
          <w:u w:val="single"/>
        </w:rPr>
        <w:t>filmdrasjerte</w:t>
      </w:r>
    </w:p>
    <w:p w14:paraId="32D40531" w14:textId="77777777" w:rsidR="00FA7FEF" w:rsidRDefault="00FA7FEF" w:rsidP="00462442"/>
    <w:p w14:paraId="4B487AFE" w14:textId="545A9A08" w:rsidR="00462442" w:rsidRDefault="00462442" w:rsidP="00462442">
      <w:pPr>
        <w:rPr>
          <w:sz w:val="22"/>
          <w:szCs w:val="20"/>
          <w:lang w:eastAsia="en-US"/>
        </w:rPr>
      </w:pPr>
      <w:r>
        <w:t>EU/1/08/451/003</w:t>
      </w:r>
    </w:p>
    <w:p w14:paraId="36A3451B" w14:textId="77777777" w:rsidR="00462442" w:rsidRDefault="00462442" w:rsidP="00462442">
      <w:r>
        <w:t>EU/1/08/451/004</w:t>
      </w:r>
    </w:p>
    <w:p w14:paraId="309EE6B0" w14:textId="77777777" w:rsidR="00462442" w:rsidRPr="00457A9D" w:rsidRDefault="00462442" w:rsidP="00E24351">
      <w:pPr>
        <w:pStyle w:val="NormalWeb"/>
        <w:rPr>
          <w:color w:val="000000"/>
          <w:sz w:val="22"/>
          <w:szCs w:val="22"/>
        </w:rPr>
      </w:pPr>
    </w:p>
    <w:p w14:paraId="5B04CB86" w14:textId="77777777" w:rsidR="00E24351" w:rsidRPr="00457A9D" w:rsidRDefault="00E24351" w:rsidP="00E24351">
      <w:pPr>
        <w:pStyle w:val="NormalWeb"/>
        <w:rPr>
          <w:color w:val="000000"/>
          <w:sz w:val="22"/>
          <w:szCs w:val="22"/>
        </w:rPr>
      </w:pPr>
    </w:p>
    <w:p w14:paraId="6200A87F" w14:textId="77777777" w:rsidR="00E24351" w:rsidRPr="00457A9D" w:rsidRDefault="00E24351" w:rsidP="00E24351">
      <w:pPr>
        <w:pStyle w:val="NormalWeb"/>
        <w:rPr>
          <w:color w:val="000000"/>
          <w:sz w:val="22"/>
          <w:szCs w:val="22"/>
        </w:rPr>
      </w:pPr>
    </w:p>
    <w:p w14:paraId="4E4D01A7" w14:textId="766518C4" w:rsidR="00E24351" w:rsidRPr="00E853D6" w:rsidRDefault="00E24351" w:rsidP="007D6C1F">
      <w:pPr>
        <w:pStyle w:val="Heading1"/>
        <w:numPr>
          <w:ilvl w:val="0"/>
          <w:numId w:val="38"/>
        </w:numPr>
        <w:ind w:left="567" w:hanging="567"/>
        <w:rPr>
          <w:color w:val="000000"/>
          <w:sz w:val="22"/>
          <w:szCs w:val="22"/>
        </w:rPr>
      </w:pPr>
      <w:r w:rsidRPr="00E853D6">
        <w:rPr>
          <w:color w:val="000000"/>
          <w:sz w:val="22"/>
          <w:szCs w:val="22"/>
        </w:rPr>
        <w:t>DATO FOR FØRSTE MARKEDSFØRINGSTIL</w:t>
      </w:r>
      <w:smartTag w:uri="schemas-GSKSiteLocations-com/fourthcoffee" w:element="flavor">
        <w:r w:rsidRPr="00E853D6">
          <w:rPr>
            <w:color w:val="000000"/>
            <w:sz w:val="22"/>
            <w:szCs w:val="22"/>
          </w:rPr>
          <w:t>LAT</w:t>
        </w:r>
      </w:smartTag>
      <w:r w:rsidRPr="00E853D6">
        <w:rPr>
          <w:color w:val="000000"/>
          <w:sz w:val="22"/>
          <w:szCs w:val="22"/>
        </w:rPr>
        <w:t>ELSE / SISTE FORNYELSE</w:t>
      </w:r>
      <w:r w:rsidR="00E1347F" w:rsidRPr="00E853D6">
        <w:rPr>
          <w:color w:val="000000"/>
          <w:sz w:val="22"/>
          <w:szCs w:val="22"/>
        </w:rPr>
        <w:fldChar w:fldCharType="begin"/>
      </w:r>
      <w:r w:rsidR="00E1347F" w:rsidRPr="00E853D6">
        <w:rPr>
          <w:color w:val="000000"/>
          <w:sz w:val="22"/>
          <w:szCs w:val="22"/>
        </w:rPr>
        <w:instrText xml:space="preserve"> DOCVARIABLE VAULT_ND_44dfaabd-879e-440d-a83f-7b5368623daf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7B45449F" w14:textId="77777777" w:rsidR="00E24351" w:rsidRPr="00457A9D" w:rsidRDefault="00E24351" w:rsidP="00E24351">
      <w:pPr>
        <w:pStyle w:val="NormalWeb"/>
        <w:rPr>
          <w:color w:val="000000"/>
          <w:sz w:val="22"/>
          <w:szCs w:val="22"/>
        </w:rPr>
      </w:pPr>
      <w:r w:rsidRPr="00457A9D">
        <w:rPr>
          <w:color w:val="000000"/>
          <w:sz w:val="22"/>
          <w:szCs w:val="22"/>
        </w:rPr>
        <w:br/>
        <w:t>Dato for første markedsføringstillatelse 21. april 2008</w:t>
      </w:r>
    </w:p>
    <w:p w14:paraId="2B66899D" w14:textId="77777777" w:rsidR="00E24351" w:rsidRPr="00457A9D" w:rsidRDefault="00E24351" w:rsidP="00E24351">
      <w:pPr>
        <w:pStyle w:val="NormalWeb"/>
        <w:rPr>
          <w:color w:val="000000"/>
          <w:sz w:val="22"/>
          <w:szCs w:val="22"/>
        </w:rPr>
      </w:pPr>
      <w:r w:rsidRPr="00457A9D">
        <w:rPr>
          <w:color w:val="000000"/>
          <w:sz w:val="22"/>
          <w:szCs w:val="22"/>
        </w:rPr>
        <w:t xml:space="preserve">Dato for siste fornyelse: </w:t>
      </w:r>
      <w:r w:rsidR="00462442">
        <w:rPr>
          <w:color w:val="000000"/>
          <w:sz w:val="22"/>
          <w:szCs w:val="22"/>
        </w:rPr>
        <w:t>1</w:t>
      </w:r>
      <w:r w:rsidRPr="00457A9D">
        <w:rPr>
          <w:color w:val="000000"/>
          <w:sz w:val="22"/>
          <w:szCs w:val="22"/>
        </w:rPr>
        <w:t xml:space="preserve">4. </w:t>
      </w:r>
      <w:r w:rsidR="00462442">
        <w:rPr>
          <w:color w:val="000000"/>
          <w:sz w:val="22"/>
          <w:szCs w:val="22"/>
        </w:rPr>
        <w:t>januar</w:t>
      </w:r>
      <w:r w:rsidRPr="00457A9D">
        <w:rPr>
          <w:color w:val="000000"/>
          <w:sz w:val="22"/>
          <w:szCs w:val="22"/>
        </w:rPr>
        <w:t xml:space="preserve"> 2013</w:t>
      </w:r>
    </w:p>
    <w:p w14:paraId="17BA1DA3" w14:textId="77777777" w:rsidR="00E24351" w:rsidRDefault="00E24351" w:rsidP="00E24351">
      <w:pPr>
        <w:pStyle w:val="NormalWeb"/>
        <w:rPr>
          <w:color w:val="000000"/>
          <w:sz w:val="22"/>
          <w:szCs w:val="22"/>
        </w:rPr>
      </w:pPr>
    </w:p>
    <w:p w14:paraId="5A0FA245" w14:textId="77777777" w:rsidR="00132A72" w:rsidRPr="00457A9D" w:rsidRDefault="00132A72" w:rsidP="00E24351">
      <w:pPr>
        <w:pStyle w:val="NormalWeb"/>
        <w:rPr>
          <w:color w:val="000000"/>
          <w:sz w:val="22"/>
          <w:szCs w:val="22"/>
        </w:rPr>
      </w:pPr>
    </w:p>
    <w:p w14:paraId="24D129C7" w14:textId="1131E329" w:rsidR="00E24351" w:rsidRPr="00E853D6" w:rsidRDefault="00E24351" w:rsidP="007D6C1F">
      <w:pPr>
        <w:pStyle w:val="Heading1"/>
        <w:numPr>
          <w:ilvl w:val="0"/>
          <w:numId w:val="38"/>
        </w:numPr>
        <w:ind w:left="567" w:hanging="567"/>
        <w:rPr>
          <w:color w:val="000000"/>
          <w:sz w:val="22"/>
          <w:szCs w:val="22"/>
        </w:rPr>
      </w:pPr>
      <w:r w:rsidRPr="00E853D6">
        <w:rPr>
          <w:color w:val="000000"/>
          <w:sz w:val="22"/>
          <w:szCs w:val="22"/>
        </w:rPr>
        <w:t>OPPDATERINGSDATO</w:t>
      </w:r>
      <w:r w:rsidR="00E853D6">
        <w:rPr>
          <w:color w:val="000000"/>
          <w:sz w:val="22"/>
          <w:szCs w:val="22"/>
        </w:rPr>
        <w:fldChar w:fldCharType="begin"/>
      </w:r>
      <w:r w:rsidR="00E853D6">
        <w:rPr>
          <w:color w:val="000000"/>
          <w:sz w:val="22"/>
          <w:szCs w:val="22"/>
        </w:rPr>
        <w:instrText xml:space="preserve"> DOCVARIABLE VAULT_ND_5d670c12-ed76-4a72-a49e-a35799e8fcf8 \* MERGEFORMAT </w:instrText>
      </w:r>
      <w:r w:rsidR="00E853D6">
        <w:rPr>
          <w:color w:val="000000"/>
          <w:sz w:val="22"/>
          <w:szCs w:val="22"/>
        </w:rPr>
        <w:fldChar w:fldCharType="separate"/>
      </w:r>
      <w:r w:rsidR="00E853D6">
        <w:rPr>
          <w:color w:val="000000"/>
          <w:sz w:val="22"/>
          <w:szCs w:val="22"/>
        </w:rPr>
        <w:t xml:space="preserve"> </w:t>
      </w:r>
      <w:r w:rsidR="00E853D6">
        <w:rPr>
          <w:color w:val="000000"/>
          <w:sz w:val="22"/>
          <w:szCs w:val="22"/>
        </w:rPr>
        <w:fldChar w:fldCharType="end"/>
      </w:r>
    </w:p>
    <w:p w14:paraId="073C82AD" w14:textId="77777777" w:rsidR="00E24351" w:rsidRPr="00457A9D" w:rsidRDefault="00E24351" w:rsidP="00E24351">
      <w:pPr>
        <w:pStyle w:val="NormalWeb"/>
        <w:rPr>
          <w:color w:val="000000"/>
          <w:sz w:val="22"/>
          <w:szCs w:val="22"/>
        </w:rPr>
      </w:pPr>
      <w:r w:rsidRPr="00457A9D">
        <w:rPr>
          <w:color w:val="000000"/>
          <w:sz w:val="22"/>
          <w:szCs w:val="22"/>
        </w:rPr>
        <w:br/>
      </w:r>
    </w:p>
    <w:p w14:paraId="376DCFFC" w14:textId="1FE5E0AA" w:rsidR="00E24351" w:rsidRPr="00457A9D" w:rsidRDefault="00E24351" w:rsidP="00E24351">
      <w:pPr>
        <w:rPr>
          <w:color w:val="000000"/>
          <w:sz w:val="22"/>
          <w:szCs w:val="22"/>
        </w:rPr>
      </w:pPr>
      <w:r w:rsidRPr="00457A9D">
        <w:rPr>
          <w:color w:val="000000"/>
          <w:sz w:val="22"/>
          <w:szCs w:val="22"/>
        </w:rPr>
        <w:t>Detaljert informasjon om dette legemid</w:t>
      </w:r>
      <w:r w:rsidR="007E7192">
        <w:rPr>
          <w:color w:val="000000"/>
          <w:sz w:val="22"/>
          <w:szCs w:val="22"/>
        </w:rPr>
        <w:t>l</w:t>
      </w:r>
      <w:r w:rsidRPr="00457A9D">
        <w:rPr>
          <w:color w:val="000000"/>
          <w:sz w:val="22"/>
          <w:szCs w:val="22"/>
        </w:rPr>
        <w:t>e</w:t>
      </w:r>
      <w:r w:rsidR="007E7192">
        <w:rPr>
          <w:color w:val="000000"/>
          <w:sz w:val="22"/>
          <w:szCs w:val="22"/>
        </w:rPr>
        <w:t>t</w:t>
      </w:r>
      <w:r w:rsidRPr="00457A9D">
        <w:rPr>
          <w:color w:val="000000"/>
          <w:sz w:val="22"/>
          <w:szCs w:val="22"/>
        </w:rPr>
        <w:t xml:space="preserve"> er tilgjengelig på nettstedet til Det europeiske legemiddelkontoret (</w:t>
      </w:r>
      <w:r w:rsidR="00FA7FEF">
        <w:rPr>
          <w:color w:val="000000"/>
          <w:sz w:val="22"/>
          <w:szCs w:val="22"/>
        </w:rPr>
        <w:t>t</w:t>
      </w:r>
      <w:r w:rsidR="002825B3">
        <w:rPr>
          <w:color w:val="000000"/>
          <w:sz w:val="22"/>
          <w:szCs w:val="22"/>
        </w:rPr>
        <w:t xml:space="preserve">he </w:t>
      </w:r>
      <w:r w:rsidRPr="00457A9D">
        <w:rPr>
          <w:color w:val="000000"/>
          <w:sz w:val="22"/>
          <w:szCs w:val="22"/>
        </w:rPr>
        <w:t xml:space="preserve">European Medicines Agency) </w:t>
      </w:r>
      <w:hyperlink r:id="rId14" w:history="1">
        <w:r w:rsidR="00E17822" w:rsidRPr="00E17822">
          <w:rPr>
            <w:rStyle w:val="Hyperlink"/>
            <w:sz w:val="22"/>
            <w:szCs w:val="22"/>
          </w:rPr>
          <w:t>http://www.ema.europa.eu</w:t>
        </w:r>
      </w:hyperlink>
      <w:r w:rsidR="004E7584">
        <w:rPr>
          <w:color w:val="000000"/>
          <w:sz w:val="22"/>
          <w:szCs w:val="22"/>
        </w:rPr>
        <w:t xml:space="preserve">, </w:t>
      </w:r>
      <w:r w:rsidR="004E7584" w:rsidRPr="00FA647C">
        <w:rPr>
          <w:color w:val="000000"/>
          <w:sz w:val="22"/>
          <w:szCs w:val="22"/>
        </w:rPr>
        <w:t>og på nettstedet til </w:t>
      </w:r>
      <w:hyperlink r:id="rId15" w:history="1">
        <w:r w:rsidR="004E7584" w:rsidRPr="00FA647C">
          <w:rPr>
            <w:color w:val="000000"/>
            <w:sz w:val="22"/>
            <w:szCs w:val="22"/>
          </w:rPr>
          <w:t>www.felleskatalogen.no</w:t>
        </w:r>
      </w:hyperlink>
      <w:r w:rsidR="004E7584" w:rsidRPr="00FA647C">
        <w:rPr>
          <w:color w:val="000000"/>
          <w:sz w:val="22"/>
          <w:szCs w:val="22"/>
        </w:rPr>
        <w:t>.  </w:t>
      </w:r>
      <w:r w:rsidRPr="00457A9D">
        <w:rPr>
          <w:color w:val="000000"/>
          <w:sz w:val="22"/>
          <w:szCs w:val="22"/>
        </w:rPr>
        <w:t xml:space="preserve"> </w:t>
      </w:r>
    </w:p>
    <w:p w14:paraId="0AD0C5AD" w14:textId="77777777" w:rsidR="00E24351" w:rsidRPr="00457A9D" w:rsidRDefault="00E24351" w:rsidP="00E24351">
      <w:pPr>
        <w:pStyle w:val="NormalWeb"/>
        <w:rPr>
          <w:color w:val="000000"/>
          <w:sz w:val="22"/>
          <w:szCs w:val="22"/>
        </w:rPr>
      </w:pPr>
    </w:p>
    <w:p w14:paraId="063C2A22" w14:textId="77777777" w:rsidR="00E24351" w:rsidRPr="00E853D6" w:rsidRDefault="00E24351" w:rsidP="00FA647C">
      <w:pPr>
        <w:pStyle w:val="Heading1"/>
        <w:ind w:left="360"/>
        <w:rPr>
          <w:color w:val="000000"/>
          <w:sz w:val="22"/>
          <w:szCs w:val="22"/>
        </w:rPr>
      </w:pPr>
      <w:r w:rsidRPr="00E853D6">
        <w:rPr>
          <w:color w:val="000000"/>
          <w:sz w:val="22"/>
          <w:szCs w:val="22"/>
        </w:rPr>
        <w:br w:type="page"/>
      </w:r>
      <w:r w:rsidR="00462442" w:rsidRPr="00E853D6" w:rsidDel="00462442">
        <w:rPr>
          <w:color w:val="000000"/>
          <w:sz w:val="22"/>
          <w:szCs w:val="22"/>
        </w:rPr>
        <w:lastRenderedPageBreak/>
        <w:t xml:space="preserve"> </w:t>
      </w:r>
    </w:p>
    <w:p w14:paraId="4D291B3D" w14:textId="77777777" w:rsidR="00E24351" w:rsidRPr="00457A9D" w:rsidRDefault="00E24351" w:rsidP="00E24351">
      <w:pPr>
        <w:rPr>
          <w:color w:val="000000"/>
          <w:sz w:val="22"/>
          <w:szCs w:val="22"/>
        </w:rPr>
      </w:pPr>
    </w:p>
    <w:p w14:paraId="3D06D88A" w14:textId="77777777" w:rsidR="00E24351" w:rsidRPr="00457A9D" w:rsidRDefault="00E24351" w:rsidP="00E24351">
      <w:pPr>
        <w:rPr>
          <w:color w:val="000000"/>
          <w:sz w:val="22"/>
          <w:szCs w:val="22"/>
        </w:rPr>
      </w:pPr>
    </w:p>
    <w:p w14:paraId="4AADF6C1" w14:textId="77777777" w:rsidR="00E24351" w:rsidRPr="00457A9D" w:rsidRDefault="00E24351" w:rsidP="00E24351">
      <w:pPr>
        <w:rPr>
          <w:color w:val="000000"/>
          <w:sz w:val="22"/>
          <w:szCs w:val="22"/>
        </w:rPr>
      </w:pPr>
    </w:p>
    <w:p w14:paraId="0EE0350A" w14:textId="77777777" w:rsidR="00E24351" w:rsidRPr="00457A9D" w:rsidRDefault="00E24351" w:rsidP="00E24351">
      <w:pPr>
        <w:rPr>
          <w:color w:val="000000"/>
          <w:sz w:val="22"/>
          <w:szCs w:val="22"/>
        </w:rPr>
      </w:pPr>
    </w:p>
    <w:p w14:paraId="4A5F7BD3" w14:textId="77777777" w:rsidR="00E24351" w:rsidRPr="00457A9D" w:rsidRDefault="00E24351" w:rsidP="00E24351">
      <w:pPr>
        <w:rPr>
          <w:color w:val="000000"/>
          <w:sz w:val="22"/>
          <w:szCs w:val="22"/>
        </w:rPr>
      </w:pPr>
    </w:p>
    <w:p w14:paraId="4C1E3A86" w14:textId="77777777" w:rsidR="00E24351" w:rsidRPr="00457A9D" w:rsidRDefault="00E24351" w:rsidP="00E24351">
      <w:pPr>
        <w:rPr>
          <w:color w:val="000000"/>
          <w:sz w:val="22"/>
          <w:szCs w:val="22"/>
        </w:rPr>
      </w:pPr>
    </w:p>
    <w:p w14:paraId="3EB7FD99" w14:textId="77777777" w:rsidR="00E24351" w:rsidRPr="00457A9D" w:rsidRDefault="00E24351" w:rsidP="00E24351">
      <w:pPr>
        <w:rPr>
          <w:color w:val="000000"/>
          <w:sz w:val="22"/>
          <w:szCs w:val="22"/>
        </w:rPr>
      </w:pPr>
    </w:p>
    <w:p w14:paraId="3388A508" w14:textId="77777777" w:rsidR="00E24351" w:rsidRPr="00457A9D" w:rsidRDefault="00E24351" w:rsidP="00E24351">
      <w:pPr>
        <w:rPr>
          <w:color w:val="000000"/>
          <w:sz w:val="22"/>
          <w:szCs w:val="22"/>
        </w:rPr>
      </w:pPr>
    </w:p>
    <w:p w14:paraId="1C300491" w14:textId="77777777" w:rsidR="00E24351" w:rsidRPr="00457A9D" w:rsidRDefault="00E24351" w:rsidP="00E24351">
      <w:pPr>
        <w:rPr>
          <w:color w:val="000000"/>
          <w:sz w:val="22"/>
          <w:szCs w:val="22"/>
        </w:rPr>
      </w:pPr>
    </w:p>
    <w:p w14:paraId="792BEE49" w14:textId="77777777" w:rsidR="00E24351" w:rsidRPr="00457A9D" w:rsidRDefault="00E24351" w:rsidP="00E24351">
      <w:pPr>
        <w:rPr>
          <w:color w:val="000000"/>
          <w:sz w:val="22"/>
          <w:szCs w:val="22"/>
        </w:rPr>
      </w:pPr>
    </w:p>
    <w:p w14:paraId="25616EE4" w14:textId="77777777" w:rsidR="00E24351" w:rsidRPr="00457A9D" w:rsidRDefault="00E24351" w:rsidP="00E24351">
      <w:pPr>
        <w:rPr>
          <w:color w:val="000000"/>
          <w:sz w:val="22"/>
          <w:szCs w:val="22"/>
        </w:rPr>
      </w:pPr>
    </w:p>
    <w:p w14:paraId="25E7EAC9" w14:textId="77777777" w:rsidR="00E24351" w:rsidRPr="00457A9D" w:rsidRDefault="00E24351" w:rsidP="00E24351">
      <w:pPr>
        <w:rPr>
          <w:color w:val="000000"/>
          <w:sz w:val="22"/>
          <w:szCs w:val="22"/>
        </w:rPr>
      </w:pPr>
    </w:p>
    <w:p w14:paraId="4D26DF36" w14:textId="77777777" w:rsidR="00E24351" w:rsidRPr="00457A9D" w:rsidRDefault="00E24351" w:rsidP="00E24351">
      <w:pPr>
        <w:rPr>
          <w:color w:val="000000"/>
          <w:sz w:val="22"/>
          <w:szCs w:val="22"/>
        </w:rPr>
      </w:pPr>
    </w:p>
    <w:p w14:paraId="674DEB50" w14:textId="77777777" w:rsidR="00E24351" w:rsidRPr="00457A9D" w:rsidRDefault="00E24351" w:rsidP="00E24351">
      <w:pPr>
        <w:rPr>
          <w:color w:val="000000"/>
          <w:sz w:val="22"/>
          <w:szCs w:val="22"/>
        </w:rPr>
      </w:pPr>
    </w:p>
    <w:p w14:paraId="33494DF4" w14:textId="77777777" w:rsidR="00E24351" w:rsidRPr="00457A9D" w:rsidRDefault="00E24351" w:rsidP="00E24351">
      <w:pPr>
        <w:rPr>
          <w:color w:val="000000"/>
          <w:sz w:val="22"/>
          <w:szCs w:val="22"/>
        </w:rPr>
      </w:pPr>
    </w:p>
    <w:p w14:paraId="1E406714" w14:textId="77777777" w:rsidR="00E24351" w:rsidRPr="00457A9D" w:rsidRDefault="00E24351" w:rsidP="00E24351">
      <w:pPr>
        <w:rPr>
          <w:color w:val="000000"/>
          <w:sz w:val="22"/>
          <w:szCs w:val="22"/>
        </w:rPr>
      </w:pPr>
    </w:p>
    <w:p w14:paraId="27BF3126" w14:textId="77777777" w:rsidR="00E24351" w:rsidRPr="00457A9D" w:rsidRDefault="00E24351" w:rsidP="00E24351">
      <w:pPr>
        <w:rPr>
          <w:color w:val="000000"/>
          <w:sz w:val="22"/>
          <w:szCs w:val="22"/>
        </w:rPr>
      </w:pPr>
    </w:p>
    <w:p w14:paraId="6CCD5233" w14:textId="77777777" w:rsidR="00E24351" w:rsidRPr="00457A9D" w:rsidRDefault="00E24351" w:rsidP="00E24351">
      <w:pPr>
        <w:rPr>
          <w:color w:val="000000"/>
          <w:sz w:val="22"/>
          <w:szCs w:val="22"/>
        </w:rPr>
      </w:pPr>
    </w:p>
    <w:p w14:paraId="1BD74EBD" w14:textId="0FA9C740" w:rsidR="00E24351" w:rsidRPr="00E853D6" w:rsidRDefault="00E24351" w:rsidP="00E24351">
      <w:pPr>
        <w:pStyle w:val="Heading1"/>
        <w:jc w:val="center"/>
        <w:rPr>
          <w:color w:val="000000"/>
          <w:sz w:val="22"/>
          <w:szCs w:val="22"/>
        </w:rPr>
      </w:pPr>
      <w:r w:rsidRPr="00E853D6">
        <w:rPr>
          <w:color w:val="000000"/>
          <w:sz w:val="22"/>
          <w:szCs w:val="22"/>
        </w:rPr>
        <w:br/>
        <w:t>VEDLEGG II</w:t>
      </w:r>
      <w:r w:rsidR="00E1347F" w:rsidRPr="00E853D6">
        <w:rPr>
          <w:color w:val="000000"/>
          <w:sz w:val="22"/>
          <w:szCs w:val="22"/>
        </w:rPr>
        <w:fldChar w:fldCharType="begin"/>
      </w:r>
      <w:r w:rsidR="00E1347F" w:rsidRPr="00E853D6">
        <w:rPr>
          <w:color w:val="000000"/>
          <w:sz w:val="22"/>
          <w:szCs w:val="22"/>
        </w:rPr>
        <w:instrText xml:space="preserve"> DOCVARIABLE VAULT_ND_110856f9-e505-4cc5-8dfb-1b55481ae9fe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2DF464D4" w14:textId="77777777" w:rsidR="00E24351" w:rsidRPr="00E853D6" w:rsidRDefault="00E24351" w:rsidP="00E24351">
      <w:pPr>
        <w:pStyle w:val="Heading1"/>
        <w:jc w:val="center"/>
        <w:rPr>
          <w:color w:val="000000"/>
          <w:sz w:val="22"/>
          <w:szCs w:val="22"/>
        </w:rPr>
      </w:pPr>
    </w:p>
    <w:p w14:paraId="13CCED63" w14:textId="26B328B9" w:rsidR="00E24351" w:rsidRPr="00E853D6" w:rsidRDefault="00E24351" w:rsidP="00EC6053">
      <w:pPr>
        <w:pStyle w:val="Heading1"/>
        <w:numPr>
          <w:ilvl w:val="0"/>
          <w:numId w:val="35"/>
        </w:numPr>
        <w:spacing w:after="240"/>
        <w:ind w:left="1701" w:right="454" w:hanging="567"/>
        <w:rPr>
          <w:color w:val="000000"/>
          <w:sz w:val="22"/>
          <w:szCs w:val="22"/>
        </w:rPr>
      </w:pPr>
      <w:r w:rsidRPr="00E853D6">
        <w:rPr>
          <w:color w:val="000000"/>
          <w:sz w:val="22"/>
          <w:szCs w:val="22"/>
        </w:rPr>
        <w:t>TILVIRKER ANSVARLIG FOR BATCH RELEASE</w:t>
      </w:r>
      <w:r w:rsidR="00E1347F" w:rsidRPr="00E853D6">
        <w:rPr>
          <w:color w:val="000000"/>
          <w:sz w:val="22"/>
          <w:szCs w:val="22"/>
        </w:rPr>
        <w:fldChar w:fldCharType="begin"/>
      </w:r>
      <w:r w:rsidR="00E1347F" w:rsidRPr="00E853D6">
        <w:rPr>
          <w:color w:val="000000"/>
          <w:sz w:val="22"/>
          <w:szCs w:val="22"/>
        </w:rPr>
        <w:instrText xml:space="preserve"> DOCVARIABLE VAULT_ND_abae53c4-1d7b-471e-8ce5-5787a532a918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37BBB6AC" w14:textId="77777777" w:rsidR="00E24351" w:rsidRPr="00E853D6" w:rsidRDefault="00E24351" w:rsidP="00EC6053">
      <w:pPr>
        <w:pStyle w:val="Heading1"/>
        <w:ind w:left="1701" w:right="454" w:hanging="567"/>
        <w:rPr>
          <w:color w:val="000000"/>
          <w:sz w:val="22"/>
          <w:szCs w:val="22"/>
        </w:rPr>
      </w:pPr>
    </w:p>
    <w:p w14:paraId="375BB7CE" w14:textId="7E5F965A" w:rsidR="00E24351" w:rsidRPr="00E853D6" w:rsidRDefault="00E24351" w:rsidP="00EC6053">
      <w:pPr>
        <w:pStyle w:val="Heading1"/>
        <w:numPr>
          <w:ilvl w:val="0"/>
          <w:numId w:val="35"/>
        </w:numPr>
        <w:ind w:left="1701" w:right="454" w:hanging="567"/>
        <w:rPr>
          <w:color w:val="000000"/>
          <w:sz w:val="22"/>
          <w:szCs w:val="22"/>
        </w:rPr>
      </w:pPr>
      <w:r w:rsidRPr="00E853D6">
        <w:rPr>
          <w:color w:val="000000"/>
          <w:sz w:val="22"/>
          <w:szCs w:val="22"/>
        </w:rPr>
        <w:t>VILKÅR ELLER RESTRIKSJONER VEDRØRENDE LEVERANSE OG BRUK</w:t>
      </w:r>
      <w:r w:rsidR="00E1347F" w:rsidRPr="00E853D6">
        <w:rPr>
          <w:color w:val="000000"/>
          <w:sz w:val="22"/>
          <w:szCs w:val="22"/>
        </w:rPr>
        <w:fldChar w:fldCharType="begin"/>
      </w:r>
      <w:r w:rsidR="00E1347F" w:rsidRPr="00E853D6">
        <w:rPr>
          <w:color w:val="000000"/>
          <w:sz w:val="22"/>
          <w:szCs w:val="22"/>
        </w:rPr>
        <w:instrText xml:space="preserve"> DOCVARIABLE VAULT_ND_15c0bd28-360d-487a-af8e-6e8f5bb5b4c1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54A73313" w14:textId="77777777" w:rsidR="00E24351" w:rsidRPr="00457A9D" w:rsidRDefault="00E24351" w:rsidP="00EC6053">
      <w:pPr>
        <w:pStyle w:val="ListParagraph"/>
        <w:ind w:left="1701" w:hanging="567"/>
        <w:rPr>
          <w:color w:val="000000"/>
          <w:sz w:val="22"/>
          <w:szCs w:val="22"/>
        </w:rPr>
      </w:pPr>
    </w:p>
    <w:p w14:paraId="2D5F468E" w14:textId="77777777" w:rsidR="00E24351" w:rsidRPr="00E853D6" w:rsidRDefault="00E24351" w:rsidP="00EC6053">
      <w:pPr>
        <w:pStyle w:val="Heading1"/>
        <w:ind w:left="1701" w:right="454" w:hanging="567"/>
        <w:rPr>
          <w:color w:val="000000"/>
          <w:sz w:val="22"/>
          <w:szCs w:val="22"/>
        </w:rPr>
      </w:pPr>
    </w:p>
    <w:p w14:paraId="3B228995" w14:textId="040D51A7" w:rsidR="00E24351" w:rsidRPr="00E853D6" w:rsidRDefault="00E24351" w:rsidP="00EC6053">
      <w:pPr>
        <w:pStyle w:val="Heading1"/>
        <w:numPr>
          <w:ilvl w:val="0"/>
          <w:numId w:val="35"/>
        </w:numPr>
        <w:ind w:left="1701" w:right="454" w:hanging="567"/>
        <w:rPr>
          <w:color w:val="000000"/>
          <w:sz w:val="22"/>
          <w:szCs w:val="22"/>
        </w:rPr>
      </w:pPr>
      <w:r w:rsidRPr="00E853D6">
        <w:rPr>
          <w:color w:val="000000"/>
          <w:sz w:val="22"/>
          <w:szCs w:val="22"/>
        </w:rPr>
        <w:t>ANDRE VILKÅR OG KRAV TIL MARKEDSFØRINGSTIL</w:t>
      </w:r>
      <w:smartTag w:uri="schemas-GSKSiteLocations-com/fourthcoffee" w:element="flavor">
        <w:r w:rsidRPr="00E853D6">
          <w:rPr>
            <w:color w:val="000000"/>
            <w:sz w:val="22"/>
            <w:szCs w:val="22"/>
          </w:rPr>
          <w:t>LAT</w:t>
        </w:r>
      </w:smartTag>
      <w:r w:rsidRPr="00E853D6">
        <w:rPr>
          <w:color w:val="000000"/>
          <w:sz w:val="22"/>
          <w:szCs w:val="22"/>
        </w:rPr>
        <w:t>ELSEN</w:t>
      </w:r>
      <w:r w:rsidR="00E1347F" w:rsidRPr="00E853D6">
        <w:rPr>
          <w:color w:val="000000"/>
          <w:sz w:val="22"/>
          <w:szCs w:val="22"/>
        </w:rPr>
        <w:fldChar w:fldCharType="begin"/>
      </w:r>
      <w:r w:rsidR="00E1347F" w:rsidRPr="00E853D6">
        <w:rPr>
          <w:color w:val="000000"/>
          <w:sz w:val="22"/>
          <w:szCs w:val="22"/>
        </w:rPr>
        <w:instrText xml:space="preserve"> DOCVARIABLE VAULT_ND_7eaf12be-7211-4125-8f76-8a7d07eb55ca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p w14:paraId="3704E45C" w14:textId="77777777" w:rsidR="00E24351" w:rsidRPr="00E853D6" w:rsidRDefault="00E24351" w:rsidP="00EC6053">
      <w:pPr>
        <w:pStyle w:val="Heading1"/>
        <w:ind w:left="1701" w:right="454" w:hanging="567"/>
        <w:rPr>
          <w:color w:val="000000"/>
          <w:sz w:val="22"/>
          <w:szCs w:val="22"/>
        </w:rPr>
      </w:pPr>
    </w:p>
    <w:p w14:paraId="51B95EFC" w14:textId="77777777" w:rsidR="00E24351" w:rsidRPr="00E853D6" w:rsidRDefault="00E24351" w:rsidP="00EC6053">
      <w:pPr>
        <w:pStyle w:val="Heading1"/>
        <w:ind w:left="1701" w:right="454" w:hanging="567"/>
        <w:rPr>
          <w:color w:val="000000"/>
          <w:sz w:val="22"/>
          <w:szCs w:val="22"/>
        </w:rPr>
      </w:pPr>
    </w:p>
    <w:p w14:paraId="4F7DC0EA" w14:textId="4C973802" w:rsidR="00E24351" w:rsidRPr="00E853D6" w:rsidRDefault="00E24351" w:rsidP="00EC6053">
      <w:pPr>
        <w:pStyle w:val="Heading1"/>
        <w:numPr>
          <w:ilvl w:val="0"/>
          <w:numId w:val="35"/>
        </w:numPr>
        <w:ind w:left="1701" w:right="454" w:hanging="567"/>
        <w:rPr>
          <w:color w:val="000000"/>
          <w:sz w:val="22"/>
          <w:szCs w:val="22"/>
        </w:rPr>
      </w:pPr>
      <w:r w:rsidRPr="00E853D6">
        <w:rPr>
          <w:sz w:val="22"/>
          <w:szCs w:val="22"/>
        </w:rPr>
        <w:t>VILKÅR ELLER RESTRIKSJONER VEDRØRENDE SIKKER OG EFFEKTIV BRUK AV LEGEMIDLET</w:t>
      </w:r>
      <w:r w:rsidR="00E1347F" w:rsidRPr="00E853D6">
        <w:rPr>
          <w:sz w:val="22"/>
          <w:szCs w:val="22"/>
        </w:rPr>
        <w:fldChar w:fldCharType="begin"/>
      </w:r>
      <w:r w:rsidR="00E1347F" w:rsidRPr="00E853D6">
        <w:rPr>
          <w:sz w:val="22"/>
          <w:szCs w:val="22"/>
        </w:rPr>
        <w:instrText xml:space="preserve"> DOCVARIABLE VAULT_ND_8d93048b-b30b-4612-8a3e-62bc0bd852a4 \* MERGEFORMAT </w:instrText>
      </w:r>
      <w:r w:rsidR="00E1347F" w:rsidRPr="00E853D6">
        <w:rPr>
          <w:sz w:val="22"/>
          <w:szCs w:val="22"/>
        </w:rPr>
        <w:fldChar w:fldCharType="separate"/>
      </w:r>
      <w:r w:rsidR="00E1347F" w:rsidRPr="00E853D6">
        <w:rPr>
          <w:sz w:val="22"/>
          <w:szCs w:val="22"/>
        </w:rPr>
        <w:t xml:space="preserve"> </w:t>
      </w:r>
      <w:r w:rsidR="00E1347F" w:rsidRPr="00E853D6">
        <w:rPr>
          <w:sz w:val="22"/>
          <w:szCs w:val="22"/>
        </w:rPr>
        <w:fldChar w:fldCharType="end"/>
      </w:r>
    </w:p>
    <w:p w14:paraId="265EA2E8" w14:textId="77777777" w:rsidR="00E24351" w:rsidRPr="00E853D6" w:rsidRDefault="00E24351" w:rsidP="00E24351">
      <w:pPr>
        <w:pStyle w:val="Heading1"/>
        <w:ind w:left="720" w:right="454"/>
        <w:rPr>
          <w:color w:val="000000"/>
          <w:sz w:val="22"/>
          <w:szCs w:val="22"/>
        </w:rPr>
      </w:pPr>
    </w:p>
    <w:p w14:paraId="179C6637" w14:textId="77777777" w:rsidR="00E24351" w:rsidRPr="00E853D6" w:rsidRDefault="00E24351" w:rsidP="00E24351">
      <w:pPr>
        <w:pStyle w:val="Heading1"/>
        <w:ind w:left="720" w:right="454"/>
        <w:rPr>
          <w:color w:val="000000"/>
          <w:sz w:val="22"/>
          <w:szCs w:val="22"/>
        </w:rPr>
      </w:pPr>
    </w:p>
    <w:p w14:paraId="660A0DD7" w14:textId="77777777" w:rsidR="00E24351" w:rsidRPr="00E853D6" w:rsidRDefault="00E24351" w:rsidP="00E24351">
      <w:pPr>
        <w:pStyle w:val="Heading1"/>
        <w:ind w:right="454"/>
        <w:rPr>
          <w:color w:val="000000"/>
          <w:sz w:val="22"/>
          <w:szCs w:val="22"/>
        </w:rPr>
      </w:pPr>
    </w:p>
    <w:p w14:paraId="2AC1E459" w14:textId="77777777" w:rsidR="00E24351" w:rsidRPr="00E853D6" w:rsidRDefault="00E24351" w:rsidP="00E24351">
      <w:pPr>
        <w:pStyle w:val="Heading1"/>
        <w:ind w:right="454"/>
        <w:rPr>
          <w:color w:val="000000"/>
          <w:sz w:val="22"/>
          <w:szCs w:val="22"/>
        </w:rPr>
      </w:pPr>
    </w:p>
    <w:p w14:paraId="6B61EBBE" w14:textId="77777777" w:rsidR="00E24351" w:rsidRPr="00E853D6" w:rsidRDefault="00E24351" w:rsidP="00E24351">
      <w:pPr>
        <w:pStyle w:val="Heading1"/>
        <w:ind w:right="454"/>
        <w:rPr>
          <w:color w:val="000000"/>
          <w:sz w:val="22"/>
          <w:szCs w:val="22"/>
        </w:rPr>
      </w:pPr>
    </w:p>
    <w:p w14:paraId="269DC7D1" w14:textId="77777777" w:rsidR="00E24351" w:rsidRPr="00E853D6" w:rsidRDefault="00E24351" w:rsidP="00E24351">
      <w:pPr>
        <w:pStyle w:val="Heading1"/>
        <w:ind w:right="454"/>
        <w:rPr>
          <w:color w:val="000000"/>
          <w:sz w:val="22"/>
          <w:szCs w:val="22"/>
        </w:rPr>
      </w:pPr>
    </w:p>
    <w:p w14:paraId="0E077711" w14:textId="77777777" w:rsidR="00E24351" w:rsidRPr="00E853D6" w:rsidRDefault="00E24351" w:rsidP="00E24351">
      <w:pPr>
        <w:pStyle w:val="Heading1"/>
        <w:ind w:right="454"/>
        <w:rPr>
          <w:sz w:val="22"/>
          <w:szCs w:val="22"/>
        </w:rPr>
      </w:pPr>
    </w:p>
    <w:p w14:paraId="4F6F8E5B" w14:textId="77777777" w:rsidR="00E24351" w:rsidRPr="00457A9D" w:rsidRDefault="00E24351" w:rsidP="00E24351">
      <w:pPr>
        <w:jc w:val="center"/>
        <w:rPr>
          <w:color w:val="000000"/>
          <w:sz w:val="22"/>
          <w:szCs w:val="22"/>
        </w:rPr>
      </w:pPr>
    </w:p>
    <w:p w14:paraId="05B52855" w14:textId="77777777" w:rsidR="00E24351" w:rsidRPr="00457A9D" w:rsidRDefault="00E24351" w:rsidP="00E24351">
      <w:pPr>
        <w:jc w:val="center"/>
        <w:rPr>
          <w:color w:val="000000"/>
          <w:sz w:val="22"/>
          <w:szCs w:val="22"/>
        </w:rPr>
      </w:pPr>
    </w:p>
    <w:p w14:paraId="11D8EE3E" w14:textId="2EEC19D3" w:rsidR="00E24351" w:rsidRPr="00E853D6" w:rsidRDefault="00E24351" w:rsidP="00EC6053">
      <w:pPr>
        <w:pStyle w:val="TitleB"/>
        <w:numPr>
          <w:ilvl w:val="0"/>
          <w:numId w:val="40"/>
        </w:numPr>
        <w:ind w:left="567" w:hanging="567"/>
        <w:rPr>
          <w:sz w:val="22"/>
          <w:szCs w:val="22"/>
        </w:rPr>
      </w:pPr>
      <w:r w:rsidRPr="00457A9D">
        <w:rPr>
          <w:sz w:val="22"/>
          <w:szCs w:val="22"/>
        </w:rPr>
        <w:br w:type="page"/>
      </w:r>
      <w:r w:rsidRPr="00E853D6">
        <w:rPr>
          <w:sz w:val="22"/>
          <w:szCs w:val="22"/>
        </w:rPr>
        <w:lastRenderedPageBreak/>
        <w:t>TILVIRKER ANSVARLIG FOR BATCH RELEASE</w:t>
      </w:r>
      <w:r w:rsidR="00E1347F" w:rsidRPr="00E853D6">
        <w:rPr>
          <w:sz w:val="22"/>
          <w:szCs w:val="22"/>
        </w:rPr>
        <w:fldChar w:fldCharType="begin"/>
      </w:r>
      <w:r w:rsidR="00E1347F" w:rsidRPr="00E853D6">
        <w:rPr>
          <w:sz w:val="22"/>
          <w:szCs w:val="22"/>
        </w:rPr>
        <w:instrText xml:space="preserve"> DOCVARIABLE VAULT_ND_8529400a-be40-4455-8629-a0a77ea4fd6a \* MERGEFORMAT </w:instrText>
      </w:r>
      <w:r w:rsidR="00E1347F" w:rsidRPr="00E853D6">
        <w:rPr>
          <w:sz w:val="22"/>
          <w:szCs w:val="22"/>
        </w:rPr>
        <w:fldChar w:fldCharType="separate"/>
      </w:r>
      <w:r w:rsidR="00E1347F" w:rsidRPr="00E853D6">
        <w:rPr>
          <w:sz w:val="22"/>
          <w:szCs w:val="22"/>
        </w:rPr>
        <w:t xml:space="preserve"> </w:t>
      </w:r>
      <w:r w:rsidR="00E1347F" w:rsidRPr="00E853D6">
        <w:rPr>
          <w:sz w:val="22"/>
          <w:szCs w:val="22"/>
        </w:rPr>
        <w:fldChar w:fldCharType="end"/>
      </w:r>
    </w:p>
    <w:p w14:paraId="4A387E30" w14:textId="77777777" w:rsidR="00E24351" w:rsidRPr="00457A9D" w:rsidRDefault="00E24351" w:rsidP="00E24351">
      <w:pPr>
        <w:pStyle w:val="NormalWeb"/>
        <w:rPr>
          <w:color w:val="000000"/>
          <w:sz w:val="22"/>
          <w:szCs w:val="22"/>
        </w:rPr>
      </w:pPr>
    </w:p>
    <w:p w14:paraId="6B33E200" w14:textId="73597DD2" w:rsidR="00E24351" w:rsidRPr="00457A9D" w:rsidRDefault="00E24351" w:rsidP="00FA647C">
      <w:r w:rsidRPr="00457A9D">
        <w:rPr>
          <w:color w:val="000000"/>
          <w:sz w:val="22"/>
          <w:szCs w:val="22"/>
          <w:u w:val="single"/>
        </w:rPr>
        <w:t>Navn og adresse til tilvirker ansvarlig for batch release</w:t>
      </w:r>
      <w:r w:rsidRPr="00457A9D">
        <w:rPr>
          <w:color w:val="000000"/>
          <w:sz w:val="22"/>
          <w:szCs w:val="22"/>
        </w:rPr>
        <w:t xml:space="preserve"> </w:t>
      </w:r>
    </w:p>
    <w:p w14:paraId="622F2B58" w14:textId="77777777" w:rsidR="00041209" w:rsidRPr="00B47FA0" w:rsidRDefault="00041209" w:rsidP="00E24351">
      <w:pPr>
        <w:autoSpaceDE w:val="0"/>
        <w:autoSpaceDN w:val="0"/>
        <w:rPr>
          <w:sz w:val="22"/>
          <w:szCs w:val="22"/>
        </w:rPr>
      </w:pPr>
    </w:p>
    <w:p w14:paraId="469EB685" w14:textId="77777777" w:rsidR="00041209" w:rsidRPr="00C10DBB" w:rsidRDefault="00041209" w:rsidP="00041209">
      <w:pPr>
        <w:autoSpaceDE w:val="0"/>
        <w:autoSpaceDN w:val="0"/>
        <w:rPr>
          <w:color w:val="000000"/>
          <w:sz w:val="22"/>
          <w:szCs w:val="22"/>
          <w:lang w:val="en-US"/>
        </w:rPr>
      </w:pPr>
      <w:r w:rsidRPr="00C10DBB">
        <w:rPr>
          <w:color w:val="000000"/>
          <w:sz w:val="22"/>
          <w:szCs w:val="22"/>
          <w:lang w:val="en-US"/>
        </w:rPr>
        <w:t xml:space="preserve">GlaxoSmithKline Trading Services Limited </w:t>
      </w:r>
    </w:p>
    <w:p w14:paraId="51CCE734" w14:textId="5E8130F6" w:rsidR="00041209" w:rsidRPr="00C10DBB" w:rsidRDefault="00041209" w:rsidP="00041209">
      <w:pPr>
        <w:autoSpaceDE w:val="0"/>
        <w:autoSpaceDN w:val="0"/>
        <w:rPr>
          <w:color w:val="000000"/>
          <w:sz w:val="22"/>
          <w:szCs w:val="22"/>
          <w:lang w:val="en-US"/>
        </w:rPr>
      </w:pPr>
      <w:r w:rsidRPr="00C10DBB">
        <w:rPr>
          <w:color w:val="000000"/>
          <w:sz w:val="22"/>
          <w:szCs w:val="22"/>
          <w:lang w:val="en-US"/>
        </w:rPr>
        <w:t xml:space="preserve">12 Riverwalk </w:t>
      </w:r>
    </w:p>
    <w:p w14:paraId="3CCE9C65" w14:textId="77777777" w:rsidR="00041209" w:rsidRPr="00C10DBB" w:rsidRDefault="00041209" w:rsidP="00041209">
      <w:pPr>
        <w:autoSpaceDE w:val="0"/>
        <w:autoSpaceDN w:val="0"/>
        <w:rPr>
          <w:color w:val="000000"/>
          <w:sz w:val="22"/>
          <w:szCs w:val="22"/>
          <w:lang w:val="en-US"/>
        </w:rPr>
      </w:pPr>
      <w:r w:rsidRPr="00C10DBB">
        <w:rPr>
          <w:color w:val="000000"/>
          <w:sz w:val="22"/>
          <w:szCs w:val="22"/>
          <w:lang w:val="en-US"/>
        </w:rPr>
        <w:t xml:space="preserve">Citywest Business Campus </w:t>
      </w:r>
    </w:p>
    <w:p w14:paraId="5D5294BF" w14:textId="1D40245D" w:rsidR="00041209" w:rsidRPr="00041209" w:rsidRDefault="00041209" w:rsidP="00041209">
      <w:pPr>
        <w:autoSpaceDE w:val="0"/>
        <w:autoSpaceDN w:val="0"/>
        <w:rPr>
          <w:color w:val="000000"/>
          <w:sz w:val="22"/>
          <w:szCs w:val="22"/>
          <w:lang w:val="sv-SE"/>
        </w:rPr>
      </w:pPr>
      <w:r w:rsidRPr="00041209">
        <w:rPr>
          <w:color w:val="000000"/>
          <w:sz w:val="22"/>
          <w:szCs w:val="22"/>
          <w:lang w:val="sv-SE"/>
        </w:rPr>
        <w:t>Dublin 24</w:t>
      </w:r>
    </w:p>
    <w:p w14:paraId="44215D38" w14:textId="77777777" w:rsidR="00041209" w:rsidRPr="00041209" w:rsidRDefault="00041209" w:rsidP="00041209">
      <w:pPr>
        <w:autoSpaceDE w:val="0"/>
        <w:autoSpaceDN w:val="0"/>
        <w:rPr>
          <w:color w:val="000000"/>
          <w:sz w:val="22"/>
          <w:szCs w:val="22"/>
          <w:lang w:val="sv-SE"/>
        </w:rPr>
      </w:pPr>
      <w:r w:rsidRPr="00041209">
        <w:rPr>
          <w:color w:val="000000"/>
          <w:sz w:val="22"/>
          <w:szCs w:val="22"/>
          <w:lang w:val="sv-SE"/>
        </w:rPr>
        <w:t>Irland</w:t>
      </w:r>
    </w:p>
    <w:p w14:paraId="51C08450" w14:textId="77777777" w:rsidR="00E27220" w:rsidRDefault="00E27220" w:rsidP="00E24351">
      <w:pPr>
        <w:pStyle w:val="NormalWeb"/>
        <w:rPr>
          <w:color w:val="000000"/>
          <w:sz w:val="22"/>
          <w:szCs w:val="22"/>
        </w:rPr>
      </w:pPr>
    </w:p>
    <w:p w14:paraId="61A0DB9C" w14:textId="77777777" w:rsidR="00E24351" w:rsidRPr="00457A9D" w:rsidRDefault="00E24351" w:rsidP="00E24351">
      <w:pPr>
        <w:pStyle w:val="NormalWeb"/>
        <w:rPr>
          <w:color w:val="000000"/>
          <w:sz w:val="22"/>
          <w:szCs w:val="22"/>
        </w:rPr>
      </w:pPr>
    </w:p>
    <w:p w14:paraId="7315D4BF" w14:textId="094280FD" w:rsidR="00E24351" w:rsidRPr="00E853D6" w:rsidRDefault="00E24351" w:rsidP="00EC6053">
      <w:pPr>
        <w:pStyle w:val="TitleB"/>
        <w:numPr>
          <w:ilvl w:val="0"/>
          <w:numId w:val="40"/>
        </w:numPr>
        <w:ind w:left="567" w:hanging="567"/>
        <w:rPr>
          <w:sz w:val="22"/>
          <w:szCs w:val="22"/>
        </w:rPr>
      </w:pPr>
      <w:r w:rsidRPr="00E853D6">
        <w:rPr>
          <w:sz w:val="22"/>
          <w:szCs w:val="22"/>
        </w:rPr>
        <w:t>VILKÅR ELLER RESTRIKSJONER VEDRØ</w:t>
      </w:r>
      <w:smartTag w:uri="schemas-GSKSiteLocations-com/fourthcoffee" w:element="flavor">
        <w:r w:rsidRPr="00E853D6">
          <w:rPr>
            <w:sz w:val="22"/>
            <w:szCs w:val="22"/>
          </w:rPr>
          <w:t>REN</w:t>
        </w:r>
      </w:smartTag>
      <w:r w:rsidRPr="00E853D6">
        <w:rPr>
          <w:sz w:val="22"/>
          <w:szCs w:val="22"/>
        </w:rPr>
        <w:t>DE LE</w:t>
      </w:r>
      <w:smartTag w:uri="schemas-GSKSiteLocations-com/fourthcoffee" w:element="flavor">
        <w:r w:rsidRPr="00E853D6">
          <w:rPr>
            <w:sz w:val="22"/>
            <w:szCs w:val="22"/>
          </w:rPr>
          <w:t>VER</w:t>
        </w:r>
      </w:smartTag>
      <w:r w:rsidRPr="00E853D6">
        <w:rPr>
          <w:sz w:val="22"/>
          <w:szCs w:val="22"/>
        </w:rPr>
        <w:t>ANSE OG BRUK</w:t>
      </w:r>
      <w:r w:rsidR="00E1347F" w:rsidRPr="00E853D6">
        <w:rPr>
          <w:sz w:val="22"/>
          <w:szCs w:val="22"/>
        </w:rPr>
        <w:fldChar w:fldCharType="begin"/>
      </w:r>
      <w:r w:rsidR="00E1347F" w:rsidRPr="00E853D6">
        <w:rPr>
          <w:sz w:val="22"/>
          <w:szCs w:val="22"/>
        </w:rPr>
        <w:instrText xml:space="preserve"> DOCVARIABLE VAULT_ND_6cdab036-5d3b-4398-8387-ef9ec198496d \* MERGEFORMAT </w:instrText>
      </w:r>
      <w:r w:rsidR="00E1347F" w:rsidRPr="00E853D6">
        <w:rPr>
          <w:sz w:val="22"/>
          <w:szCs w:val="22"/>
        </w:rPr>
        <w:fldChar w:fldCharType="separate"/>
      </w:r>
      <w:r w:rsidR="00E1347F" w:rsidRPr="00E853D6">
        <w:rPr>
          <w:sz w:val="22"/>
          <w:szCs w:val="22"/>
        </w:rPr>
        <w:t xml:space="preserve"> </w:t>
      </w:r>
      <w:r w:rsidR="00E1347F" w:rsidRPr="00E853D6">
        <w:rPr>
          <w:sz w:val="22"/>
          <w:szCs w:val="22"/>
        </w:rPr>
        <w:fldChar w:fldCharType="end"/>
      </w:r>
    </w:p>
    <w:p w14:paraId="278FA4DD" w14:textId="77777777" w:rsidR="00E24351" w:rsidRPr="00457A9D" w:rsidRDefault="00E24351" w:rsidP="00E24351">
      <w:pPr>
        <w:pStyle w:val="NormalWeb"/>
        <w:rPr>
          <w:color w:val="000000"/>
          <w:sz w:val="22"/>
          <w:szCs w:val="22"/>
        </w:rPr>
      </w:pPr>
    </w:p>
    <w:p w14:paraId="4CB48754" w14:textId="77777777" w:rsidR="00E24351" w:rsidRPr="00457A9D" w:rsidRDefault="00E24351" w:rsidP="00E24351">
      <w:pPr>
        <w:rPr>
          <w:color w:val="000000"/>
          <w:sz w:val="22"/>
          <w:szCs w:val="22"/>
        </w:rPr>
      </w:pPr>
      <w:r w:rsidRPr="00457A9D">
        <w:rPr>
          <w:color w:val="000000"/>
          <w:sz w:val="22"/>
          <w:szCs w:val="22"/>
        </w:rPr>
        <w:t xml:space="preserve">Legemiddel underlagt begrenset forskrivning. (Se Vedlegg I, Preparatomtale, pkt. 4.2.). </w:t>
      </w:r>
    </w:p>
    <w:p w14:paraId="44B88193" w14:textId="77777777" w:rsidR="00E24351" w:rsidRPr="00457A9D" w:rsidRDefault="00E24351" w:rsidP="00E24351">
      <w:pPr>
        <w:rPr>
          <w:color w:val="000000"/>
          <w:sz w:val="22"/>
          <w:szCs w:val="22"/>
        </w:rPr>
      </w:pPr>
    </w:p>
    <w:p w14:paraId="754FB8FE" w14:textId="77777777" w:rsidR="00E24351" w:rsidRPr="00457A9D" w:rsidRDefault="00E24351" w:rsidP="00E24351">
      <w:pPr>
        <w:pStyle w:val="NormalWeb"/>
        <w:rPr>
          <w:color w:val="000000"/>
          <w:sz w:val="22"/>
          <w:szCs w:val="22"/>
        </w:rPr>
      </w:pPr>
    </w:p>
    <w:p w14:paraId="0E78EB40" w14:textId="3362BE19" w:rsidR="00E24351" w:rsidRPr="00E853D6" w:rsidRDefault="00E24351" w:rsidP="00EC6053">
      <w:pPr>
        <w:pStyle w:val="TitleB"/>
        <w:numPr>
          <w:ilvl w:val="0"/>
          <w:numId w:val="40"/>
        </w:numPr>
        <w:ind w:left="567" w:hanging="567"/>
        <w:rPr>
          <w:sz w:val="22"/>
          <w:szCs w:val="22"/>
        </w:rPr>
      </w:pPr>
      <w:r w:rsidRPr="00E853D6">
        <w:rPr>
          <w:sz w:val="22"/>
          <w:szCs w:val="22"/>
        </w:rPr>
        <w:t>ANDRE VILKÅR OG KRAV TIL MARKEDSFØRINGSTILLATELSEN</w:t>
      </w:r>
      <w:r w:rsidR="00E1347F" w:rsidRPr="00E853D6">
        <w:rPr>
          <w:sz w:val="22"/>
          <w:szCs w:val="22"/>
        </w:rPr>
        <w:fldChar w:fldCharType="begin"/>
      </w:r>
      <w:r w:rsidR="00E1347F" w:rsidRPr="00E853D6">
        <w:rPr>
          <w:sz w:val="22"/>
          <w:szCs w:val="22"/>
        </w:rPr>
        <w:instrText xml:space="preserve"> DOCVARIABLE VAULT_ND_538ff2e9-4959-4c69-b14c-c67f4b90a1b3 \* MERGEFORMAT </w:instrText>
      </w:r>
      <w:r w:rsidR="00E1347F" w:rsidRPr="00E853D6">
        <w:rPr>
          <w:sz w:val="22"/>
          <w:szCs w:val="22"/>
        </w:rPr>
        <w:fldChar w:fldCharType="separate"/>
      </w:r>
      <w:r w:rsidR="00E1347F" w:rsidRPr="00E853D6">
        <w:rPr>
          <w:sz w:val="22"/>
          <w:szCs w:val="22"/>
        </w:rPr>
        <w:t xml:space="preserve"> </w:t>
      </w:r>
      <w:r w:rsidR="00E1347F" w:rsidRPr="00E853D6">
        <w:rPr>
          <w:sz w:val="22"/>
          <w:szCs w:val="22"/>
        </w:rPr>
        <w:fldChar w:fldCharType="end"/>
      </w:r>
    </w:p>
    <w:p w14:paraId="4FE5BD35" w14:textId="77777777" w:rsidR="00E24351" w:rsidRPr="00457A9D" w:rsidRDefault="00E24351" w:rsidP="00E24351">
      <w:pPr>
        <w:pStyle w:val="NormalWeb"/>
        <w:rPr>
          <w:color w:val="000000"/>
          <w:sz w:val="22"/>
          <w:szCs w:val="22"/>
        </w:rPr>
      </w:pPr>
    </w:p>
    <w:p w14:paraId="3B98749E" w14:textId="13D64376" w:rsidR="00F5382A" w:rsidRDefault="00E24351" w:rsidP="00F5382A">
      <w:pPr>
        <w:numPr>
          <w:ilvl w:val="0"/>
          <w:numId w:val="37"/>
        </w:numPr>
        <w:suppressLineNumbers/>
        <w:spacing w:line="260" w:lineRule="exact"/>
        <w:ind w:left="567" w:hanging="567"/>
        <w:rPr>
          <w:b/>
          <w:sz w:val="22"/>
          <w:szCs w:val="22"/>
        </w:rPr>
      </w:pPr>
      <w:r w:rsidRPr="00457A9D">
        <w:rPr>
          <w:b/>
          <w:sz w:val="22"/>
          <w:szCs w:val="22"/>
        </w:rPr>
        <w:t>Periodiske sikkerhetsoppdateringsrapporter (PSUR</w:t>
      </w:r>
      <w:r w:rsidR="002F62B3">
        <w:rPr>
          <w:b/>
          <w:sz w:val="22"/>
          <w:szCs w:val="22"/>
        </w:rPr>
        <w:t>-er</w:t>
      </w:r>
      <w:r w:rsidRPr="00457A9D">
        <w:rPr>
          <w:b/>
          <w:sz w:val="22"/>
          <w:szCs w:val="22"/>
        </w:rPr>
        <w:t>)</w:t>
      </w:r>
    </w:p>
    <w:p w14:paraId="62BEAD7C" w14:textId="77777777" w:rsidR="00E24351" w:rsidRPr="00457A9D" w:rsidRDefault="00E24351" w:rsidP="00E24351">
      <w:pPr>
        <w:suppressLineNumbers/>
        <w:tabs>
          <w:tab w:val="left" w:pos="567"/>
        </w:tabs>
        <w:spacing w:line="260" w:lineRule="exact"/>
        <w:ind w:left="720" w:right="-1"/>
        <w:jc w:val="both"/>
        <w:rPr>
          <w:b/>
          <w:sz w:val="22"/>
          <w:szCs w:val="22"/>
        </w:rPr>
      </w:pPr>
    </w:p>
    <w:p w14:paraId="481250F4" w14:textId="631B0896" w:rsidR="00E24351" w:rsidRPr="00457A9D" w:rsidRDefault="00E27220" w:rsidP="00E24351">
      <w:pPr>
        <w:pStyle w:val="NormalWeb"/>
        <w:rPr>
          <w:sz w:val="22"/>
          <w:szCs w:val="22"/>
        </w:rPr>
      </w:pPr>
      <w:r>
        <w:rPr>
          <w:sz w:val="22"/>
          <w:szCs w:val="22"/>
        </w:rPr>
        <w:t>K</w:t>
      </w:r>
      <w:r w:rsidR="00E24351" w:rsidRPr="00457A9D">
        <w:rPr>
          <w:sz w:val="22"/>
          <w:szCs w:val="22"/>
        </w:rPr>
        <w:t xml:space="preserve">ravene </w:t>
      </w:r>
      <w:r>
        <w:rPr>
          <w:sz w:val="22"/>
          <w:szCs w:val="22"/>
        </w:rPr>
        <w:t xml:space="preserve">for innsendelse av </w:t>
      </w:r>
      <w:r w:rsidR="004559DF">
        <w:rPr>
          <w:sz w:val="22"/>
          <w:szCs w:val="22"/>
        </w:rPr>
        <w:t>periodiske sikkerhetsoppdateringsrapporter (</w:t>
      </w:r>
      <w:r w:rsidR="004D11DF">
        <w:rPr>
          <w:sz w:val="22"/>
          <w:szCs w:val="22"/>
        </w:rPr>
        <w:t>PSUR</w:t>
      </w:r>
      <w:r w:rsidR="004559DF">
        <w:rPr>
          <w:sz w:val="22"/>
          <w:szCs w:val="22"/>
        </w:rPr>
        <w:t>-</w:t>
      </w:r>
      <w:r w:rsidR="004D11DF">
        <w:rPr>
          <w:sz w:val="22"/>
          <w:szCs w:val="22"/>
        </w:rPr>
        <w:t>er</w:t>
      </w:r>
      <w:r w:rsidR="004559DF">
        <w:rPr>
          <w:sz w:val="22"/>
          <w:szCs w:val="22"/>
        </w:rPr>
        <w:t>)</w:t>
      </w:r>
      <w:r>
        <w:rPr>
          <w:sz w:val="22"/>
          <w:szCs w:val="22"/>
        </w:rPr>
        <w:t xml:space="preserve"> for dette legemidlet er angitt </w:t>
      </w:r>
      <w:r w:rsidR="00E24351" w:rsidRPr="00457A9D">
        <w:rPr>
          <w:sz w:val="22"/>
          <w:szCs w:val="22"/>
        </w:rPr>
        <w:t>i EURD-listen (European Union Reference Date list)</w:t>
      </w:r>
      <w:r w:rsidR="00516FA8">
        <w:rPr>
          <w:sz w:val="22"/>
          <w:szCs w:val="22"/>
        </w:rPr>
        <w:t>,</w:t>
      </w:r>
      <w:r w:rsidR="00E24351" w:rsidRPr="00457A9D">
        <w:rPr>
          <w:sz w:val="22"/>
          <w:szCs w:val="22"/>
        </w:rPr>
        <w:t xml:space="preserve"> som gjort rede for i Artikkel 107c(7) av direktiv 2001/83/EF og </w:t>
      </w:r>
      <w:r>
        <w:rPr>
          <w:sz w:val="22"/>
          <w:szCs w:val="22"/>
        </w:rPr>
        <w:t xml:space="preserve">i enhver oppdatering av EURD-listen som </w:t>
      </w:r>
      <w:r w:rsidR="00E24351" w:rsidRPr="00457A9D">
        <w:rPr>
          <w:sz w:val="22"/>
          <w:szCs w:val="22"/>
        </w:rPr>
        <w:t>publiser</w:t>
      </w:r>
      <w:r>
        <w:rPr>
          <w:sz w:val="22"/>
          <w:szCs w:val="22"/>
        </w:rPr>
        <w:t>es</w:t>
      </w:r>
      <w:r w:rsidR="00E24351" w:rsidRPr="00457A9D">
        <w:rPr>
          <w:sz w:val="22"/>
          <w:szCs w:val="22"/>
        </w:rPr>
        <w:t xml:space="preserve"> på nettstedet til Det europeiske legemiddelkontor</w:t>
      </w:r>
      <w:r>
        <w:rPr>
          <w:sz w:val="22"/>
          <w:szCs w:val="22"/>
        </w:rPr>
        <w:t>et</w:t>
      </w:r>
      <w:r w:rsidR="00E24351" w:rsidRPr="00457A9D">
        <w:rPr>
          <w:sz w:val="22"/>
          <w:szCs w:val="22"/>
        </w:rPr>
        <w:t xml:space="preserve"> (</w:t>
      </w:r>
      <w:r w:rsidR="004559DF">
        <w:rPr>
          <w:sz w:val="22"/>
          <w:szCs w:val="22"/>
        </w:rPr>
        <w:t>t</w:t>
      </w:r>
      <w:r w:rsidR="00E24351" w:rsidRPr="00457A9D">
        <w:rPr>
          <w:sz w:val="22"/>
          <w:szCs w:val="22"/>
        </w:rPr>
        <w:t>he European Medicines Agency).</w:t>
      </w:r>
    </w:p>
    <w:p w14:paraId="01B8717E" w14:textId="77777777" w:rsidR="00E24351" w:rsidRPr="00457A9D" w:rsidRDefault="00E24351" w:rsidP="00E24351">
      <w:pPr>
        <w:pStyle w:val="NormalWeb"/>
        <w:rPr>
          <w:color w:val="000000"/>
          <w:sz w:val="22"/>
          <w:szCs w:val="22"/>
        </w:rPr>
      </w:pPr>
    </w:p>
    <w:p w14:paraId="1BE6A1E1" w14:textId="77777777" w:rsidR="00E24351" w:rsidRPr="00457A9D" w:rsidRDefault="00E24351" w:rsidP="00E24351">
      <w:pPr>
        <w:pStyle w:val="NormalWeb"/>
        <w:rPr>
          <w:color w:val="000000"/>
          <w:sz w:val="22"/>
          <w:szCs w:val="22"/>
        </w:rPr>
      </w:pPr>
    </w:p>
    <w:p w14:paraId="79DCE391" w14:textId="4787ADC9" w:rsidR="00E24351" w:rsidRPr="00E853D6" w:rsidRDefault="00E24351" w:rsidP="00EC6053">
      <w:pPr>
        <w:pStyle w:val="TitleB"/>
        <w:numPr>
          <w:ilvl w:val="0"/>
          <w:numId w:val="40"/>
        </w:numPr>
        <w:ind w:left="567" w:hanging="567"/>
        <w:rPr>
          <w:sz w:val="22"/>
          <w:szCs w:val="22"/>
        </w:rPr>
      </w:pPr>
      <w:r w:rsidRPr="00E853D6">
        <w:rPr>
          <w:sz w:val="22"/>
          <w:szCs w:val="22"/>
        </w:rPr>
        <w:t>VILKÅR ELLER RESTRIKSJONER VEDRØ</w:t>
      </w:r>
      <w:smartTag w:uri="schemas-GSKSiteLocations-com/fourthcoffee" w:element="flavor">
        <w:r w:rsidRPr="00E853D6">
          <w:rPr>
            <w:sz w:val="22"/>
            <w:szCs w:val="22"/>
          </w:rPr>
          <w:t>REN</w:t>
        </w:r>
      </w:smartTag>
      <w:r w:rsidRPr="00E853D6">
        <w:rPr>
          <w:sz w:val="22"/>
          <w:szCs w:val="22"/>
        </w:rPr>
        <w:t>DE SIKKER OG EFFEKTIV BRUK AV LEGEMIDLET</w:t>
      </w:r>
      <w:r w:rsidR="00E1347F" w:rsidRPr="00E853D6">
        <w:rPr>
          <w:sz w:val="22"/>
          <w:szCs w:val="22"/>
        </w:rPr>
        <w:fldChar w:fldCharType="begin"/>
      </w:r>
      <w:r w:rsidR="00E1347F" w:rsidRPr="00E853D6">
        <w:rPr>
          <w:sz w:val="22"/>
          <w:szCs w:val="22"/>
        </w:rPr>
        <w:instrText xml:space="preserve"> DOCVARIABLE VAULT_ND_a5760578-dea1-4429-935e-351165f5683d \* MERGEFORMAT </w:instrText>
      </w:r>
      <w:r w:rsidR="00E1347F" w:rsidRPr="00E853D6">
        <w:rPr>
          <w:sz w:val="22"/>
          <w:szCs w:val="22"/>
        </w:rPr>
        <w:fldChar w:fldCharType="separate"/>
      </w:r>
      <w:r w:rsidR="00E1347F" w:rsidRPr="00E853D6">
        <w:rPr>
          <w:sz w:val="22"/>
          <w:szCs w:val="22"/>
        </w:rPr>
        <w:t xml:space="preserve"> </w:t>
      </w:r>
      <w:r w:rsidR="00E1347F" w:rsidRPr="00E853D6">
        <w:rPr>
          <w:sz w:val="22"/>
          <w:szCs w:val="22"/>
        </w:rPr>
        <w:fldChar w:fldCharType="end"/>
      </w:r>
    </w:p>
    <w:p w14:paraId="2A1336AD" w14:textId="77777777" w:rsidR="00E24351" w:rsidRPr="00457A9D" w:rsidRDefault="00E24351" w:rsidP="00E24351">
      <w:pPr>
        <w:pStyle w:val="NormalWeb"/>
        <w:rPr>
          <w:color w:val="000000"/>
          <w:sz w:val="22"/>
          <w:szCs w:val="22"/>
          <w:u w:val="single"/>
        </w:rPr>
      </w:pPr>
    </w:p>
    <w:p w14:paraId="3E254E35" w14:textId="77777777" w:rsidR="00E24351" w:rsidRPr="00516FA8" w:rsidRDefault="00F5382A" w:rsidP="007447D0">
      <w:pPr>
        <w:pStyle w:val="NormalWeb"/>
        <w:numPr>
          <w:ilvl w:val="0"/>
          <w:numId w:val="37"/>
        </w:numPr>
        <w:ind w:left="567" w:hanging="567"/>
        <w:rPr>
          <w:b/>
          <w:color w:val="000000"/>
          <w:sz w:val="22"/>
          <w:szCs w:val="22"/>
        </w:rPr>
      </w:pPr>
      <w:r w:rsidRPr="00F5382A">
        <w:rPr>
          <w:b/>
          <w:color w:val="000000"/>
          <w:sz w:val="22"/>
          <w:szCs w:val="22"/>
        </w:rPr>
        <w:t>Risikohåndteringsplan</w:t>
      </w:r>
      <w:r w:rsidR="00E24351" w:rsidRPr="00516FA8">
        <w:rPr>
          <w:b/>
          <w:color w:val="000000"/>
          <w:sz w:val="22"/>
          <w:szCs w:val="22"/>
        </w:rPr>
        <w:t xml:space="preserve"> (RMP)</w:t>
      </w:r>
    </w:p>
    <w:p w14:paraId="38362C68" w14:textId="77777777" w:rsidR="00E24351" w:rsidRPr="00516FA8" w:rsidRDefault="00E24351" w:rsidP="00E24351">
      <w:pPr>
        <w:ind w:right="454"/>
        <w:rPr>
          <w:sz w:val="22"/>
          <w:szCs w:val="22"/>
        </w:rPr>
      </w:pPr>
    </w:p>
    <w:p w14:paraId="115273DE" w14:textId="76932BFE" w:rsidR="00E24351" w:rsidRPr="00457A9D" w:rsidRDefault="00E24351" w:rsidP="00E24351">
      <w:pPr>
        <w:ind w:right="454"/>
        <w:rPr>
          <w:sz w:val="22"/>
          <w:szCs w:val="22"/>
        </w:rPr>
      </w:pPr>
      <w:r w:rsidRPr="00457A9D">
        <w:rPr>
          <w:sz w:val="22"/>
          <w:szCs w:val="22"/>
        </w:rPr>
        <w:t>Innehaver av markedsføringstillatelsen</w:t>
      </w:r>
      <w:r w:rsidR="004D11DF">
        <w:rPr>
          <w:sz w:val="22"/>
          <w:szCs w:val="22"/>
        </w:rPr>
        <w:t xml:space="preserve"> </w:t>
      </w:r>
      <w:r w:rsidRPr="00457A9D">
        <w:rPr>
          <w:sz w:val="22"/>
          <w:szCs w:val="22"/>
        </w:rPr>
        <w:t>skal gjennomføre de nødvendige aktiviteter og intervensjoner vedrørende legemiddelovervåkning spesifisert i godkjent RMP</w:t>
      </w:r>
      <w:r w:rsidRPr="00457A9D">
        <w:rPr>
          <w:noProof/>
          <w:sz w:val="22"/>
          <w:szCs w:val="22"/>
        </w:rPr>
        <w:t xml:space="preserve"> </w:t>
      </w:r>
      <w:r w:rsidRPr="00457A9D">
        <w:rPr>
          <w:sz w:val="22"/>
          <w:szCs w:val="22"/>
        </w:rPr>
        <w:t>presentert i Modul 1.8.2 i markedsføringstillatelsen samt enhver godkjent påfølgende oppdatering av RMP.</w:t>
      </w:r>
    </w:p>
    <w:p w14:paraId="2333B636" w14:textId="77777777" w:rsidR="00E24351" w:rsidRPr="00457A9D" w:rsidRDefault="00E24351" w:rsidP="00E24351">
      <w:pPr>
        <w:pStyle w:val="NormalWeb"/>
        <w:rPr>
          <w:color w:val="000000"/>
          <w:sz w:val="22"/>
          <w:szCs w:val="22"/>
        </w:rPr>
      </w:pPr>
    </w:p>
    <w:p w14:paraId="11E1EFB1" w14:textId="77777777" w:rsidR="00E24351" w:rsidRPr="00457A9D" w:rsidRDefault="00E24351" w:rsidP="00E24351">
      <w:pPr>
        <w:pStyle w:val="NormalWeb"/>
        <w:rPr>
          <w:color w:val="000000"/>
          <w:sz w:val="22"/>
          <w:szCs w:val="22"/>
        </w:rPr>
      </w:pPr>
      <w:r w:rsidRPr="00457A9D">
        <w:rPr>
          <w:color w:val="000000"/>
          <w:sz w:val="22"/>
          <w:szCs w:val="22"/>
        </w:rPr>
        <w:t>En oppdatert RMP skal sendes inn:</w:t>
      </w:r>
    </w:p>
    <w:p w14:paraId="23B50403" w14:textId="77777777" w:rsidR="00E24351" w:rsidRPr="00457A9D" w:rsidRDefault="00E24351" w:rsidP="007447D0">
      <w:pPr>
        <w:numPr>
          <w:ilvl w:val="0"/>
          <w:numId w:val="13"/>
        </w:numPr>
        <w:rPr>
          <w:color w:val="000000"/>
          <w:sz w:val="22"/>
          <w:szCs w:val="22"/>
        </w:rPr>
      </w:pPr>
      <w:r w:rsidRPr="00457A9D">
        <w:rPr>
          <w:color w:val="000000"/>
          <w:sz w:val="22"/>
          <w:szCs w:val="22"/>
        </w:rPr>
        <w:t>på forespørsel fra Det europeiske legemiddelkontoret (The European Medicines Agency).</w:t>
      </w:r>
    </w:p>
    <w:p w14:paraId="7267AF18" w14:textId="77777777" w:rsidR="00E24351" w:rsidRPr="00457A9D" w:rsidRDefault="00E24351" w:rsidP="007447D0">
      <w:pPr>
        <w:numPr>
          <w:ilvl w:val="0"/>
          <w:numId w:val="13"/>
        </w:numPr>
        <w:ind w:right="-1"/>
        <w:rPr>
          <w:iCs/>
          <w:noProof/>
          <w:sz w:val="22"/>
          <w:szCs w:val="22"/>
        </w:rPr>
      </w:pPr>
      <w:r w:rsidRPr="00457A9D">
        <w:rPr>
          <w:iCs/>
          <w:noProof/>
          <w:sz w:val="22"/>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0EB51AEA" w14:textId="77777777" w:rsidR="00E24351" w:rsidRPr="00457A9D" w:rsidRDefault="00E24351" w:rsidP="00E24351">
      <w:pPr>
        <w:suppressLineNumbers/>
        <w:ind w:right="-1"/>
        <w:rPr>
          <w:iCs/>
          <w:color w:val="000000"/>
          <w:sz w:val="22"/>
          <w:szCs w:val="22"/>
        </w:rPr>
      </w:pPr>
    </w:p>
    <w:p w14:paraId="54D64BC3" w14:textId="77777777" w:rsidR="00E24351" w:rsidRPr="00457A9D" w:rsidRDefault="00E24351" w:rsidP="00EC6053">
      <w:pPr>
        <w:numPr>
          <w:ilvl w:val="0"/>
          <w:numId w:val="36"/>
        </w:numPr>
        <w:suppressLineNumbers/>
        <w:tabs>
          <w:tab w:val="left" w:pos="567"/>
        </w:tabs>
        <w:spacing w:line="260" w:lineRule="exact"/>
        <w:ind w:right="-1" w:hanging="720"/>
        <w:rPr>
          <w:iCs/>
          <w:noProof/>
          <w:sz w:val="22"/>
          <w:szCs w:val="22"/>
        </w:rPr>
      </w:pPr>
      <w:r w:rsidRPr="00457A9D">
        <w:rPr>
          <w:b/>
          <w:sz w:val="22"/>
          <w:szCs w:val="22"/>
        </w:rPr>
        <w:t xml:space="preserve">Andre risikominimeringsaktiviteter  </w:t>
      </w:r>
    </w:p>
    <w:p w14:paraId="3C255FFE" w14:textId="77777777" w:rsidR="00E24351" w:rsidRPr="00457A9D" w:rsidRDefault="00E24351" w:rsidP="00E24351">
      <w:pPr>
        <w:pStyle w:val="NormalWeb"/>
        <w:rPr>
          <w:color w:val="000000"/>
          <w:sz w:val="22"/>
          <w:szCs w:val="22"/>
        </w:rPr>
      </w:pPr>
    </w:p>
    <w:p w14:paraId="00E05930" w14:textId="77777777" w:rsidR="0069758D" w:rsidRDefault="0069758D" w:rsidP="00E24351">
      <w:pPr>
        <w:pStyle w:val="NormalWeb"/>
        <w:rPr>
          <w:color w:val="000000"/>
          <w:sz w:val="22"/>
          <w:szCs w:val="22"/>
        </w:rPr>
      </w:pPr>
      <w:r>
        <w:rPr>
          <w:color w:val="000000"/>
          <w:sz w:val="22"/>
          <w:szCs w:val="22"/>
        </w:rPr>
        <w:t xml:space="preserve">Før bruk av Volibris må innehaver av markedsføringstillatelsen </w:t>
      </w:r>
      <w:r w:rsidR="004C5F89">
        <w:rPr>
          <w:color w:val="000000"/>
          <w:sz w:val="22"/>
          <w:szCs w:val="22"/>
        </w:rPr>
        <w:t xml:space="preserve">i hvert medlemsland </w:t>
      </w:r>
      <w:r>
        <w:rPr>
          <w:color w:val="000000"/>
          <w:sz w:val="22"/>
          <w:szCs w:val="22"/>
        </w:rPr>
        <w:t xml:space="preserve">bli enig med nasjonale myndigheter om innholdet </w:t>
      </w:r>
      <w:r w:rsidR="00DC5398">
        <w:rPr>
          <w:color w:val="000000"/>
          <w:sz w:val="22"/>
          <w:szCs w:val="22"/>
        </w:rPr>
        <w:t xml:space="preserve">i </w:t>
      </w:r>
      <w:r>
        <w:rPr>
          <w:color w:val="000000"/>
          <w:sz w:val="22"/>
          <w:szCs w:val="22"/>
        </w:rPr>
        <w:t>og formatet på</w:t>
      </w:r>
      <w:r w:rsidR="00500A94">
        <w:rPr>
          <w:color w:val="000000"/>
          <w:sz w:val="22"/>
          <w:szCs w:val="22"/>
        </w:rPr>
        <w:t xml:space="preserve"> opplæringsprogrammet</w:t>
      </w:r>
      <w:r>
        <w:rPr>
          <w:color w:val="000000"/>
          <w:sz w:val="22"/>
          <w:szCs w:val="22"/>
        </w:rPr>
        <w:t>, herunder kommunikasjonsmedier, distribusjonsmåter og alle andre aspekter av programmet.</w:t>
      </w:r>
    </w:p>
    <w:p w14:paraId="39CA259C" w14:textId="77777777" w:rsidR="00F3262D" w:rsidRDefault="00F3262D" w:rsidP="00E24351">
      <w:pPr>
        <w:pStyle w:val="NormalWeb"/>
        <w:rPr>
          <w:color w:val="000000"/>
          <w:sz w:val="22"/>
          <w:szCs w:val="22"/>
        </w:rPr>
      </w:pPr>
    </w:p>
    <w:p w14:paraId="1B119ABB" w14:textId="77777777" w:rsidR="00C93F6C" w:rsidRDefault="00C93F6C" w:rsidP="00E24351">
      <w:pPr>
        <w:pStyle w:val="NormalWeb"/>
        <w:rPr>
          <w:color w:val="000000"/>
          <w:sz w:val="22"/>
          <w:szCs w:val="22"/>
        </w:rPr>
      </w:pPr>
      <w:r>
        <w:rPr>
          <w:color w:val="000000"/>
          <w:sz w:val="22"/>
          <w:szCs w:val="22"/>
        </w:rPr>
        <w:t xml:space="preserve">Innehaveren av markedsføringstillatelsen </w:t>
      </w:r>
      <w:r w:rsidR="00CC2056">
        <w:rPr>
          <w:color w:val="000000"/>
          <w:sz w:val="22"/>
          <w:szCs w:val="22"/>
        </w:rPr>
        <w:t xml:space="preserve">i hvert medlemsland </w:t>
      </w:r>
      <w:r>
        <w:rPr>
          <w:color w:val="000000"/>
          <w:sz w:val="22"/>
          <w:szCs w:val="22"/>
        </w:rPr>
        <w:t xml:space="preserve">skal sørge </w:t>
      </w:r>
      <w:r w:rsidR="00401FF7">
        <w:rPr>
          <w:color w:val="000000"/>
          <w:sz w:val="22"/>
          <w:szCs w:val="22"/>
        </w:rPr>
        <w:t>for at alle pasienter som forventes å br</w:t>
      </w:r>
      <w:r w:rsidR="00CC2056">
        <w:rPr>
          <w:color w:val="000000"/>
          <w:sz w:val="22"/>
          <w:szCs w:val="22"/>
        </w:rPr>
        <w:t>uke Volibris</w:t>
      </w:r>
      <w:r w:rsidR="00401FF7">
        <w:rPr>
          <w:color w:val="000000"/>
          <w:sz w:val="22"/>
          <w:szCs w:val="22"/>
        </w:rPr>
        <w:t xml:space="preserve"> har </w:t>
      </w:r>
      <w:r w:rsidR="00CC2056">
        <w:rPr>
          <w:color w:val="000000"/>
          <w:sz w:val="22"/>
          <w:szCs w:val="22"/>
        </w:rPr>
        <w:t xml:space="preserve">mottatt </w:t>
      </w:r>
      <w:r w:rsidR="0060684B">
        <w:rPr>
          <w:color w:val="000000"/>
          <w:sz w:val="22"/>
          <w:szCs w:val="22"/>
        </w:rPr>
        <w:t>følgende opplærings</w:t>
      </w:r>
      <w:r w:rsidR="00401FF7">
        <w:rPr>
          <w:color w:val="000000"/>
          <w:sz w:val="22"/>
          <w:szCs w:val="22"/>
        </w:rPr>
        <w:t>materiell:</w:t>
      </w:r>
    </w:p>
    <w:p w14:paraId="0D69BAB3" w14:textId="77777777" w:rsidR="00401FF7" w:rsidRDefault="00401FF7" w:rsidP="00E24351">
      <w:pPr>
        <w:pStyle w:val="NormalWeb"/>
        <w:rPr>
          <w:color w:val="000000"/>
          <w:sz w:val="22"/>
          <w:szCs w:val="22"/>
        </w:rPr>
      </w:pPr>
    </w:p>
    <w:p w14:paraId="2C2C126F" w14:textId="77777777" w:rsidR="00401FF7" w:rsidRDefault="00401FF7" w:rsidP="00905EC1">
      <w:pPr>
        <w:pStyle w:val="NormalWeb"/>
        <w:numPr>
          <w:ilvl w:val="0"/>
          <w:numId w:val="22"/>
        </w:numPr>
        <w:rPr>
          <w:color w:val="000000"/>
          <w:sz w:val="22"/>
          <w:szCs w:val="22"/>
        </w:rPr>
      </w:pPr>
      <w:r>
        <w:rPr>
          <w:color w:val="000000"/>
          <w:sz w:val="22"/>
          <w:szCs w:val="22"/>
        </w:rPr>
        <w:t>Påminnelseskort for pasienter</w:t>
      </w:r>
    </w:p>
    <w:p w14:paraId="31CC0903" w14:textId="77777777" w:rsidR="00401FF7" w:rsidRDefault="00401FF7" w:rsidP="00401FF7">
      <w:pPr>
        <w:pStyle w:val="NormalWeb"/>
        <w:rPr>
          <w:color w:val="000000"/>
          <w:sz w:val="22"/>
          <w:szCs w:val="22"/>
        </w:rPr>
      </w:pPr>
    </w:p>
    <w:p w14:paraId="7B828603" w14:textId="77777777" w:rsidR="00401FF7" w:rsidRDefault="00401FF7" w:rsidP="00401FF7">
      <w:pPr>
        <w:pStyle w:val="NormalWeb"/>
        <w:rPr>
          <w:color w:val="000000"/>
          <w:sz w:val="22"/>
          <w:szCs w:val="22"/>
        </w:rPr>
      </w:pPr>
      <w:r>
        <w:rPr>
          <w:color w:val="000000"/>
          <w:sz w:val="22"/>
          <w:szCs w:val="22"/>
        </w:rPr>
        <w:t>Påminnelseskort for pasienter skal inneholde følgende hovedelementer:</w:t>
      </w:r>
    </w:p>
    <w:p w14:paraId="595C1DB2" w14:textId="77777777" w:rsidR="00066CA3" w:rsidRDefault="00066CA3" w:rsidP="00401FF7">
      <w:pPr>
        <w:pStyle w:val="NormalWeb"/>
        <w:rPr>
          <w:color w:val="000000"/>
          <w:sz w:val="22"/>
          <w:szCs w:val="22"/>
        </w:rPr>
      </w:pPr>
    </w:p>
    <w:p w14:paraId="3DEC1233" w14:textId="77777777" w:rsidR="00066CA3" w:rsidRDefault="00066CA3" w:rsidP="00905EC1">
      <w:pPr>
        <w:pStyle w:val="NormalWeb"/>
        <w:numPr>
          <w:ilvl w:val="0"/>
          <w:numId w:val="41"/>
        </w:numPr>
        <w:rPr>
          <w:color w:val="000000"/>
          <w:sz w:val="22"/>
          <w:szCs w:val="22"/>
        </w:rPr>
      </w:pPr>
      <w:r>
        <w:rPr>
          <w:color w:val="000000"/>
          <w:sz w:val="22"/>
          <w:szCs w:val="22"/>
        </w:rPr>
        <w:t>At Volibris er teratogent hos dyr</w:t>
      </w:r>
    </w:p>
    <w:p w14:paraId="248314E2" w14:textId="77777777" w:rsidR="00066CA3" w:rsidRDefault="00066CA3" w:rsidP="00905EC1">
      <w:pPr>
        <w:pStyle w:val="NormalWeb"/>
        <w:numPr>
          <w:ilvl w:val="0"/>
          <w:numId w:val="41"/>
        </w:numPr>
        <w:rPr>
          <w:color w:val="000000"/>
          <w:sz w:val="22"/>
          <w:szCs w:val="22"/>
        </w:rPr>
      </w:pPr>
      <w:r>
        <w:rPr>
          <w:color w:val="000000"/>
          <w:sz w:val="22"/>
          <w:szCs w:val="22"/>
        </w:rPr>
        <w:lastRenderedPageBreak/>
        <w:t xml:space="preserve">At gravide </w:t>
      </w:r>
      <w:r w:rsidR="00E41855">
        <w:rPr>
          <w:color w:val="000000"/>
          <w:sz w:val="22"/>
          <w:szCs w:val="22"/>
        </w:rPr>
        <w:t xml:space="preserve">kvinner </w:t>
      </w:r>
      <w:r>
        <w:rPr>
          <w:color w:val="000000"/>
          <w:sz w:val="22"/>
          <w:szCs w:val="22"/>
        </w:rPr>
        <w:t>ikke må ta Volibris</w:t>
      </w:r>
    </w:p>
    <w:p w14:paraId="53C4DA39" w14:textId="77777777" w:rsidR="00066CA3" w:rsidRDefault="00066CA3" w:rsidP="00905EC1">
      <w:pPr>
        <w:pStyle w:val="NormalWeb"/>
        <w:numPr>
          <w:ilvl w:val="0"/>
          <w:numId w:val="41"/>
        </w:numPr>
        <w:rPr>
          <w:color w:val="000000"/>
          <w:sz w:val="22"/>
          <w:szCs w:val="22"/>
        </w:rPr>
      </w:pPr>
      <w:r>
        <w:rPr>
          <w:color w:val="000000"/>
          <w:sz w:val="22"/>
          <w:szCs w:val="22"/>
        </w:rPr>
        <w:t>At fertile kvinner må bruke effektiv prevensjon</w:t>
      </w:r>
    </w:p>
    <w:p w14:paraId="41F4986B" w14:textId="77777777" w:rsidR="00066CA3" w:rsidRDefault="00066CA3" w:rsidP="00905EC1">
      <w:pPr>
        <w:pStyle w:val="NormalWeb"/>
        <w:numPr>
          <w:ilvl w:val="0"/>
          <w:numId w:val="41"/>
        </w:numPr>
        <w:rPr>
          <w:color w:val="000000"/>
          <w:sz w:val="22"/>
          <w:szCs w:val="22"/>
        </w:rPr>
      </w:pPr>
      <w:r>
        <w:rPr>
          <w:color w:val="000000"/>
          <w:sz w:val="22"/>
          <w:szCs w:val="22"/>
        </w:rPr>
        <w:t>Behovet for månedlige graviditetstester</w:t>
      </w:r>
    </w:p>
    <w:p w14:paraId="5F88274C" w14:textId="77777777" w:rsidR="00066CA3" w:rsidRDefault="00066CA3" w:rsidP="00905EC1">
      <w:pPr>
        <w:pStyle w:val="NormalWeb"/>
        <w:numPr>
          <w:ilvl w:val="0"/>
          <w:numId w:val="41"/>
        </w:numPr>
        <w:rPr>
          <w:color w:val="000000"/>
          <w:sz w:val="22"/>
          <w:szCs w:val="22"/>
        </w:rPr>
      </w:pPr>
      <w:r>
        <w:rPr>
          <w:color w:val="000000"/>
          <w:sz w:val="22"/>
          <w:szCs w:val="22"/>
        </w:rPr>
        <w:t>Behovet for regelmessig overvåkning av leverfunksjon, fordi Volibris kan forårsak</w:t>
      </w:r>
      <w:r w:rsidR="000A58F8">
        <w:rPr>
          <w:color w:val="000000"/>
          <w:sz w:val="22"/>
          <w:szCs w:val="22"/>
        </w:rPr>
        <w:t>e</w:t>
      </w:r>
      <w:r>
        <w:rPr>
          <w:color w:val="000000"/>
          <w:sz w:val="22"/>
          <w:szCs w:val="22"/>
        </w:rPr>
        <w:t xml:space="preserve"> leverskade.</w:t>
      </w:r>
    </w:p>
    <w:p w14:paraId="05587411" w14:textId="77777777" w:rsidR="00401FF7" w:rsidRDefault="00401FF7" w:rsidP="00401FF7">
      <w:pPr>
        <w:pStyle w:val="NormalWeb"/>
        <w:rPr>
          <w:color w:val="000000"/>
          <w:sz w:val="22"/>
          <w:szCs w:val="22"/>
        </w:rPr>
      </w:pPr>
    </w:p>
    <w:p w14:paraId="43FD9E1E" w14:textId="77777777" w:rsidR="00E24351" w:rsidRPr="00457A9D" w:rsidRDefault="00E24351" w:rsidP="00E24351">
      <w:pPr>
        <w:autoSpaceDE w:val="0"/>
        <w:autoSpaceDN w:val="0"/>
        <w:adjustRightInd w:val="0"/>
        <w:rPr>
          <w:sz w:val="22"/>
          <w:szCs w:val="22"/>
        </w:rPr>
      </w:pPr>
    </w:p>
    <w:p w14:paraId="73A7C328" w14:textId="77777777" w:rsidR="00E24351" w:rsidRPr="00457A9D" w:rsidRDefault="00E24351" w:rsidP="00E24351">
      <w:pPr>
        <w:rPr>
          <w:color w:val="000000"/>
          <w:sz w:val="22"/>
          <w:szCs w:val="22"/>
        </w:rPr>
      </w:pPr>
      <w:r w:rsidRPr="00457A9D">
        <w:rPr>
          <w:color w:val="000000"/>
          <w:sz w:val="22"/>
          <w:szCs w:val="22"/>
        </w:rPr>
        <w:br w:type="page"/>
      </w:r>
    </w:p>
    <w:p w14:paraId="05F6C2B5" w14:textId="77777777" w:rsidR="00E24351" w:rsidRPr="00E853D6" w:rsidRDefault="00E24351" w:rsidP="00E24351">
      <w:pPr>
        <w:pStyle w:val="Heading1"/>
        <w:jc w:val="center"/>
        <w:rPr>
          <w:color w:val="000000"/>
          <w:sz w:val="22"/>
          <w:szCs w:val="22"/>
        </w:rPr>
      </w:pPr>
    </w:p>
    <w:p w14:paraId="66983FE4" w14:textId="77777777" w:rsidR="00E24351" w:rsidRPr="00E853D6" w:rsidRDefault="00E24351" w:rsidP="00E24351">
      <w:pPr>
        <w:pStyle w:val="Heading1"/>
        <w:jc w:val="center"/>
        <w:rPr>
          <w:color w:val="000000"/>
          <w:sz w:val="22"/>
          <w:szCs w:val="22"/>
        </w:rPr>
      </w:pPr>
    </w:p>
    <w:p w14:paraId="79D7F91F" w14:textId="77777777" w:rsidR="00E24351" w:rsidRPr="00E853D6" w:rsidRDefault="00E24351" w:rsidP="00E24351">
      <w:pPr>
        <w:pStyle w:val="Heading1"/>
        <w:jc w:val="center"/>
        <w:rPr>
          <w:color w:val="000000"/>
          <w:sz w:val="22"/>
          <w:szCs w:val="22"/>
        </w:rPr>
      </w:pPr>
    </w:p>
    <w:p w14:paraId="6D7D1EA8" w14:textId="77777777" w:rsidR="00E24351" w:rsidRPr="00E853D6" w:rsidRDefault="00E24351" w:rsidP="00E24351">
      <w:pPr>
        <w:pStyle w:val="Heading1"/>
        <w:jc w:val="center"/>
        <w:rPr>
          <w:color w:val="000000"/>
          <w:sz w:val="22"/>
          <w:szCs w:val="22"/>
        </w:rPr>
      </w:pPr>
    </w:p>
    <w:p w14:paraId="740E11BB" w14:textId="77777777" w:rsidR="00E24351" w:rsidRPr="00E853D6" w:rsidRDefault="00E24351" w:rsidP="00E24351">
      <w:pPr>
        <w:pStyle w:val="Heading1"/>
        <w:jc w:val="center"/>
        <w:rPr>
          <w:color w:val="000000"/>
          <w:sz w:val="22"/>
          <w:szCs w:val="22"/>
        </w:rPr>
      </w:pPr>
    </w:p>
    <w:p w14:paraId="5ACB3921" w14:textId="77777777" w:rsidR="00E24351" w:rsidRPr="00E853D6" w:rsidRDefault="00E24351" w:rsidP="00E24351">
      <w:pPr>
        <w:pStyle w:val="Heading1"/>
        <w:jc w:val="center"/>
        <w:rPr>
          <w:color w:val="000000"/>
          <w:sz w:val="22"/>
          <w:szCs w:val="22"/>
        </w:rPr>
      </w:pPr>
    </w:p>
    <w:p w14:paraId="415B8D1E" w14:textId="77777777" w:rsidR="00E24351" w:rsidRPr="00E853D6" w:rsidRDefault="00E24351" w:rsidP="00E24351">
      <w:pPr>
        <w:pStyle w:val="Heading1"/>
        <w:jc w:val="center"/>
        <w:rPr>
          <w:color w:val="000000"/>
          <w:sz w:val="22"/>
          <w:szCs w:val="22"/>
        </w:rPr>
      </w:pPr>
    </w:p>
    <w:p w14:paraId="7041817A" w14:textId="77777777" w:rsidR="00E24351" w:rsidRPr="00E853D6" w:rsidRDefault="00E24351" w:rsidP="00E24351">
      <w:pPr>
        <w:pStyle w:val="Heading1"/>
        <w:jc w:val="center"/>
        <w:rPr>
          <w:color w:val="000000"/>
          <w:sz w:val="22"/>
          <w:szCs w:val="22"/>
        </w:rPr>
      </w:pPr>
    </w:p>
    <w:p w14:paraId="1C110D66" w14:textId="77777777" w:rsidR="00E24351" w:rsidRPr="00E853D6" w:rsidRDefault="00E24351" w:rsidP="00E24351">
      <w:pPr>
        <w:pStyle w:val="Heading1"/>
        <w:jc w:val="center"/>
        <w:rPr>
          <w:color w:val="000000"/>
          <w:sz w:val="22"/>
          <w:szCs w:val="22"/>
        </w:rPr>
      </w:pPr>
    </w:p>
    <w:p w14:paraId="553BC112" w14:textId="77777777" w:rsidR="00E24351" w:rsidRPr="00E853D6" w:rsidRDefault="00E24351" w:rsidP="00E24351">
      <w:pPr>
        <w:pStyle w:val="Heading1"/>
        <w:jc w:val="center"/>
        <w:rPr>
          <w:color w:val="000000"/>
          <w:sz w:val="22"/>
          <w:szCs w:val="22"/>
        </w:rPr>
      </w:pPr>
    </w:p>
    <w:p w14:paraId="706AA029" w14:textId="77777777" w:rsidR="00E24351" w:rsidRPr="00E853D6" w:rsidRDefault="00E24351" w:rsidP="00E24351">
      <w:pPr>
        <w:pStyle w:val="Heading1"/>
        <w:jc w:val="center"/>
        <w:rPr>
          <w:color w:val="000000"/>
          <w:sz w:val="22"/>
          <w:szCs w:val="22"/>
        </w:rPr>
      </w:pPr>
    </w:p>
    <w:p w14:paraId="458F2FD1" w14:textId="77777777" w:rsidR="00E24351" w:rsidRPr="00E853D6" w:rsidRDefault="00E24351" w:rsidP="00E24351">
      <w:pPr>
        <w:pStyle w:val="Heading1"/>
        <w:jc w:val="center"/>
        <w:rPr>
          <w:color w:val="000000"/>
          <w:sz w:val="22"/>
          <w:szCs w:val="22"/>
        </w:rPr>
      </w:pPr>
    </w:p>
    <w:p w14:paraId="212A468F" w14:textId="77777777" w:rsidR="00E24351" w:rsidRPr="00E853D6" w:rsidRDefault="00E24351" w:rsidP="00E24351">
      <w:pPr>
        <w:pStyle w:val="Heading1"/>
        <w:jc w:val="center"/>
        <w:rPr>
          <w:color w:val="000000"/>
          <w:sz w:val="22"/>
          <w:szCs w:val="22"/>
        </w:rPr>
      </w:pPr>
    </w:p>
    <w:p w14:paraId="6DE1A96C" w14:textId="77777777" w:rsidR="00E24351" w:rsidRPr="00E853D6" w:rsidRDefault="00E24351" w:rsidP="00E24351">
      <w:pPr>
        <w:pStyle w:val="Heading1"/>
        <w:jc w:val="center"/>
        <w:rPr>
          <w:color w:val="000000"/>
          <w:sz w:val="22"/>
          <w:szCs w:val="22"/>
        </w:rPr>
      </w:pPr>
    </w:p>
    <w:p w14:paraId="052D8D66" w14:textId="77777777" w:rsidR="00E24351" w:rsidRPr="00E853D6" w:rsidRDefault="00E24351" w:rsidP="00E24351">
      <w:pPr>
        <w:pStyle w:val="Heading1"/>
        <w:jc w:val="center"/>
        <w:rPr>
          <w:color w:val="000000"/>
          <w:sz w:val="22"/>
          <w:szCs w:val="22"/>
        </w:rPr>
      </w:pPr>
    </w:p>
    <w:p w14:paraId="3F962A97" w14:textId="77777777" w:rsidR="00E24351" w:rsidRPr="00E853D6" w:rsidRDefault="00E24351" w:rsidP="00E24351">
      <w:pPr>
        <w:pStyle w:val="Heading1"/>
        <w:jc w:val="center"/>
        <w:rPr>
          <w:color w:val="000000"/>
          <w:sz w:val="22"/>
          <w:szCs w:val="22"/>
        </w:rPr>
      </w:pPr>
    </w:p>
    <w:p w14:paraId="7EECC6F5" w14:textId="77777777" w:rsidR="00E24351" w:rsidRPr="00E853D6" w:rsidRDefault="00E24351" w:rsidP="00E24351">
      <w:pPr>
        <w:pStyle w:val="Heading1"/>
        <w:jc w:val="center"/>
        <w:rPr>
          <w:color w:val="000000"/>
          <w:sz w:val="22"/>
          <w:szCs w:val="22"/>
        </w:rPr>
      </w:pPr>
    </w:p>
    <w:p w14:paraId="5C99989E" w14:textId="77777777" w:rsidR="00E24351" w:rsidRPr="00E853D6" w:rsidRDefault="00E24351" w:rsidP="00E24351">
      <w:pPr>
        <w:pStyle w:val="Heading1"/>
        <w:jc w:val="center"/>
        <w:rPr>
          <w:color w:val="000000"/>
          <w:sz w:val="22"/>
          <w:szCs w:val="22"/>
        </w:rPr>
      </w:pPr>
    </w:p>
    <w:p w14:paraId="0B80C9BB" w14:textId="77777777" w:rsidR="00E24351" w:rsidRPr="00E853D6" w:rsidRDefault="00E24351" w:rsidP="00E24351">
      <w:pPr>
        <w:pStyle w:val="Heading1"/>
        <w:jc w:val="center"/>
        <w:rPr>
          <w:color w:val="000000"/>
          <w:sz w:val="22"/>
          <w:szCs w:val="22"/>
        </w:rPr>
      </w:pPr>
    </w:p>
    <w:p w14:paraId="66C7C6B9" w14:textId="77777777" w:rsidR="00E24351" w:rsidRPr="00E853D6" w:rsidRDefault="00E24351" w:rsidP="00E24351">
      <w:pPr>
        <w:pStyle w:val="Heading1"/>
        <w:jc w:val="center"/>
        <w:rPr>
          <w:color w:val="000000"/>
          <w:sz w:val="22"/>
          <w:szCs w:val="22"/>
        </w:rPr>
      </w:pPr>
    </w:p>
    <w:p w14:paraId="191FA577" w14:textId="77777777" w:rsidR="00E24351" w:rsidRPr="00E853D6" w:rsidRDefault="00E24351" w:rsidP="00E24351">
      <w:pPr>
        <w:pStyle w:val="Heading1"/>
        <w:jc w:val="center"/>
        <w:rPr>
          <w:color w:val="000000"/>
          <w:sz w:val="22"/>
          <w:szCs w:val="22"/>
        </w:rPr>
      </w:pPr>
    </w:p>
    <w:p w14:paraId="6E1B7C2D" w14:textId="77777777" w:rsidR="00E24351" w:rsidRPr="00E853D6" w:rsidRDefault="00E24351" w:rsidP="00E24351">
      <w:pPr>
        <w:pStyle w:val="Heading1"/>
        <w:jc w:val="center"/>
        <w:rPr>
          <w:color w:val="000000"/>
          <w:sz w:val="22"/>
          <w:szCs w:val="22"/>
        </w:rPr>
      </w:pPr>
    </w:p>
    <w:p w14:paraId="2F77C229" w14:textId="321F8CBC" w:rsidR="00E24351" w:rsidRPr="00E853D6" w:rsidRDefault="00E24351" w:rsidP="00E24351">
      <w:pPr>
        <w:pStyle w:val="Heading1"/>
        <w:jc w:val="center"/>
        <w:rPr>
          <w:color w:val="000000"/>
          <w:sz w:val="22"/>
          <w:szCs w:val="22"/>
          <w:lang w:val="nn-NO"/>
        </w:rPr>
      </w:pPr>
      <w:r w:rsidRPr="00E853D6">
        <w:rPr>
          <w:color w:val="000000"/>
          <w:sz w:val="22"/>
          <w:szCs w:val="22"/>
        </w:rPr>
        <w:br/>
      </w:r>
      <w:r w:rsidRPr="00E853D6">
        <w:rPr>
          <w:color w:val="000000"/>
          <w:sz w:val="22"/>
          <w:szCs w:val="22"/>
          <w:lang w:val="nn-NO"/>
        </w:rPr>
        <w:t>VEDLEGG III</w:t>
      </w:r>
      <w:r w:rsidRPr="00E853D6">
        <w:rPr>
          <w:color w:val="000000"/>
          <w:sz w:val="22"/>
          <w:szCs w:val="22"/>
          <w:lang w:val="nn-NO"/>
        </w:rPr>
        <w:br/>
      </w:r>
      <w:r w:rsidRPr="00E853D6">
        <w:rPr>
          <w:color w:val="000000"/>
          <w:sz w:val="22"/>
          <w:szCs w:val="22"/>
          <w:lang w:val="nn-NO"/>
        </w:rPr>
        <w:br/>
        <w:t>MERKING OG PAKNINGSVEDLEGG</w:t>
      </w:r>
      <w:r w:rsidR="00E1347F" w:rsidRPr="00E853D6">
        <w:rPr>
          <w:color w:val="000000"/>
          <w:sz w:val="22"/>
          <w:szCs w:val="22"/>
          <w:lang w:val="nn-NO"/>
        </w:rPr>
        <w:fldChar w:fldCharType="begin"/>
      </w:r>
      <w:r w:rsidR="00E1347F" w:rsidRPr="00E853D6">
        <w:rPr>
          <w:color w:val="000000"/>
          <w:sz w:val="22"/>
          <w:szCs w:val="22"/>
          <w:lang w:val="nn-NO"/>
        </w:rPr>
        <w:instrText xml:space="preserve"> DOCVARIABLE VAULT_ND_72b97179-dd1f-420a-ad1b-9fc440d4c848 \* MERGEFORMAT </w:instrText>
      </w:r>
      <w:r w:rsidR="00E1347F" w:rsidRPr="00E853D6">
        <w:rPr>
          <w:color w:val="000000"/>
          <w:sz w:val="22"/>
          <w:szCs w:val="22"/>
          <w:lang w:val="nn-NO"/>
        </w:rPr>
        <w:fldChar w:fldCharType="separate"/>
      </w:r>
      <w:r w:rsidR="00E1347F" w:rsidRPr="00E853D6">
        <w:rPr>
          <w:color w:val="000000"/>
          <w:sz w:val="22"/>
          <w:szCs w:val="22"/>
          <w:lang w:val="nn-NO"/>
        </w:rPr>
        <w:t xml:space="preserve"> </w:t>
      </w:r>
      <w:r w:rsidR="00E1347F" w:rsidRPr="00E853D6">
        <w:rPr>
          <w:color w:val="000000"/>
          <w:sz w:val="22"/>
          <w:szCs w:val="22"/>
          <w:lang w:val="nn-NO"/>
        </w:rPr>
        <w:fldChar w:fldCharType="end"/>
      </w:r>
    </w:p>
    <w:p w14:paraId="20606375" w14:textId="77777777" w:rsidR="00E24351" w:rsidRPr="00FA647C" w:rsidRDefault="00E24351" w:rsidP="00E24351">
      <w:pPr>
        <w:jc w:val="center"/>
        <w:rPr>
          <w:color w:val="000000"/>
          <w:sz w:val="22"/>
          <w:szCs w:val="22"/>
          <w:lang w:val="nn-NO"/>
        </w:rPr>
      </w:pPr>
    </w:p>
    <w:p w14:paraId="2CD43AB3" w14:textId="77777777" w:rsidR="00E24351" w:rsidRPr="00E853D6" w:rsidRDefault="00E24351" w:rsidP="00E24351">
      <w:pPr>
        <w:pStyle w:val="Heading1"/>
        <w:jc w:val="center"/>
        <w:rPr>
          <w:color w:val="000000"/>
          <w:sz w:val="22"/>
          <w:szCs w:val="22"/>
          <w:lang w:val="nn-NO"/>
        </w:rPr>
      </w:pPr>
      <w:r w:rsidRPr="00E853D6">
        <w:rPr>
          <w:color w:val="000000"/>
          <w:sz w:val="22"/>
          <w:szCs w:val="22"/>
          <w:lang w:val="nn-NO"/>
        </w:rPr>
        <w:br w:type="page"/>
      </w:r>
      <w:r w:rsidRPr="00E853D6">
        <w:rPr>
          <w:color w:val="000000"/>
          <w:sz w:val="22"/>
          <w:szCs w:val="22"/>
          <w:lang w:val="nn-NO"/>
        </w:rPr>
        <w:lastRenderedPageBreak/>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p>
    <w:p w14:paraId="64DCAB88" w14:textId="5B470FE3" w:rsidR="00E24351" w:rsidRPr="00E853D6" w:rsidRDefault="00E24351" w:rsidP="00EE3634">
      <w:pPr>
        <w:pStyle w:val="TitleA"/>
        <w:rPr>
          <w:sz w:val="22"/>
          <w:szCs w:val="22"/>
          <w:lang w:val="nn-NO"/>
        </w:rPr>
      </w:pPr>
      <w:r w:rsidRPr="00E853D6">
        <w:rPr>
          <w:sz w:val="22"/>
          <w:szCs w:val="22"/>
          <w:lang w:val="nn-NO"/>
        </w:rPr>
        <w:br/>
        <w:t>A. MERKING</w:t>
      </w:r>
      <w:r w:rsidR="00E1347F" w:rsidRPr="00E853D6">
        <w:rPr>
          <w:sz w:val="22"/>
          <w:szCs w:val="22"/>
          <w:lang w:val="nn-NO"/>
        </w:rPr>
        <w:fldChar w:fldCharType="begin"/>
      </w:r>
      <w:r w:rsidR="00E1347F" w:rsidRPr="00E853D6">
        <w:rPr>
          <w:sz w:val="22"/>
          <w:szCs w:val="22"/>
          <w:lang w:val="nn-NO"/>
        </w:rPr>
        <w:instrText xml:space="preserve"> DOCVARIABLE VAULT_ND_f23e26a0-b2d5-45d4-aebf-f7ec06de528c \* MERGEFORMAT </w:instrText>
      </w:r>
      <w:r w:rsidR="00E1347F" w:rsidRPr="00E853D6">
        <w:rPr>
          <w:sz w:val="22"/>
          <w:szCs w:val="22"/>
          <w:lang w:val="nn-NO"/>
        </w:rPr>
        <w:fldChar w:fldCharType="separate"/>
      </w:r>
      <w:r w:rsidR="00E1347F" w:rsidRPr="00E853D6">
        <w:rPr>
          <w:sz w:val="22"/>
          <w:szCs w:val="22"/>
          <w:lang w:val="nn-NO"/>
        </w:rPr>
        <w:t xml:space="preserve"> </w:t>
      </w:r>
      <w:r w:rsidR="00E1347F" w:rsidRPr="00E853D6">
        <w:rPr>
          <w:sz w:val="22"/>
          <w:szCs w:val="22"/>
          <w:lang w:val="nn-NO"/>
        </w:rPr>
        <w:fldChar w:fldCharType="end"/>
      </w:r>
    </w:p>
    <w:p w14:paraId="00AD7DB1" w14:textId="65906395" w:rsidR="00E24351" w:rsidRPr="00FA647C" w:rsidRDefault="00E24351" w:rsidP="002256CB">
      <w:pPr>
        <w:pStyle w:val="Heading1"/>
        <w:rPr>
          <w:color w:val="000000"/>
          <w:sz w:val="22"/>
          <w:szCs w:val="22"/>
          <w:lang w:val="nn-NO"/>
        </w:rPr>
      </w:pP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r w:rsidRPr="00E853D6">
        <w:rPr>
          <w:color w:val="000000"/>
          <w:sz w:val="22"/>
          <w:szCs w:val="22"/>
          <w:lang w:val="nn-NO"/>
        </w:rPr>
        <w:br/>
      </w: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3FAAEC67"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5D707E52" w14:textId="5186EB48" w:rsidR="004D11DF" w:rsidRPr="002C160D" w:rsidRDefault="004D11DF" w:rsidP="00B47FA0">
            <w:pPr>
              <w:rPr>
                <w:b/>
                <w:bCs/>
                <w:color w:val="000000"/>
                <w:sz w:val="22"/>
                <w:szCs w:val="22"/>
              </w:rPr>
            </w:pPr>
            <w:r w:rsidRPr="00FA647C">
              <w:rPr>
                <w:color w:val="000000"/>
                <w:sz w:val="22"/>
                <w:szCs w:val="22"/>
                <w:lang w:val="nn-NO"/>
              </w:rPr>
              <w:lastRenderedPageBreak/>
              <w:br w:type="page"/>
            </w:r>
            <w:r w:rsidRPr="00457A9D">
              <w:rPr>
                <w:b/>
                <w:bCs/>
                <w:color w:val="000000"/>
                <w:sz w:val="22"/>
                <w:szCs w:val="22"/>
              </w:rPr>
              <w:t>OPPLYSNINGER SOM SKAL ANGIS PÅ YTRE EMBALLASJE</w:t>
            </w:r>
            <w:r w:rsidRPr="00457A9D">
              <w:rPr>
                <w:b/>
                <w:bCs/>
                <w:color w:val="000000"/>
                <w:sz w:val="22"/>
                <w:szCs w:val="22"/>
              </w:rPr>
              <w:br/>
            </w:r>
            <w:r w:rsidRPr="00457A9D">
              <w:rPr>
                <w:b/>
                <w:bCs/>
                <w:color w:val="000000"/>
                <w:sz w:val="22"/>
                <w:szCs w:val="22"/>
              </w:rPr>
              <w:br/>
            </w:r>
            <w:r w:rsidR="002F62B3">
              <w:rPr>
                <w:b/>
                <w:bCs/>
                <w:color w:val="000000"/>
                <w:sz w:val="22"/>
                <w:szCs w:val="22"/>
              </w:rPr>
              <w:t>FLASKE</w:t>
            </w:r>
            <w:r w:rsidR="005E3F88">
              <w:rPr>
                <w:b/>
                <w:bCs/>
                <w:color w:val="000000"/>
                <w:sz w:val="22"/>
                <w:szCs w:val="22"/>
              </w:rPr>
              <w:t>KARTONG</w:t>
            </w:r>
            <w:r w:rsidRPr="00457A9D">
              <w:rPr>
                <w:b/>
                <w:bCs/>
                <w:color w:val="000000"/>
                <w:sz w:val="22"/>
                <w:szCs w:val="22"/>
              </w:rPr>
              <w:t xml:space="preserve"> </w:t>
            </w:r>
          </w:p>
        </w:tc>
      </w:tr>
    </w:tbl>
    <w:p w14:paraId="1B3BF261" w14:textId="77777777" w:rsidR="004D11DF" w:rsidRPr="00457A9D" w:rsidRDefault="004D11DF" w:rsidP="004D11DF">
      <w:pPr>
        <w:pStyle w:val="NormalWeb"/>
        <w:rPr>
          <w:color w:val="000000"/>
          <w:sz w:val="22"/>
          <w:szCs w:val="22"/>
        </w:rPr>
      </w:pPr>
    </w:p>
    <w:tbl>
      <w:tblPr>
        <w:tblW w:w="4977" w:type="pct"/>
        <w:tblCellSpacing w:w="0" w:type="dxa"/>
        <w:tblCellMar>
          <w:left w:w="0" w:type="dxa"/>
          <w:right w:w="0" w:type="dxa"/>
        </w:tblCellMar>
        <w:tblLook w:val="0000" w:firstRow="0" w:lastRow="0" w:firstColumn="0" w:lastColumn="0" w:noHBand="0" w:noVBand="0"/>
      </w:tblPr>
      <w:tblGrid>
        <w:gridCol w:w="9014"/>
      </w:tblGrid>
      <w:tr w:rsidR="004D11DF" w:rsidRPr="00457A9D" w14:paraId="30C42B40" w14:textId="77777777" w:rsidTr="00C10DBB">
        <w:trPr>
          <w:trHeight w:val="349"/>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65CE273D" w14:textId="4D749F3E" w:rsidR="004D11DF" w:rsidRPr="00457A9D" w:rsidRDefault="004D11DF" w:rsidP="00B47FA0">
            <w:pPr>
              <w:pStyle w:val="Heading1"/>
              <w:rPr>
                <w:color w:val="000000"/>
                <w:sz w:val="22"/>
                <w:szCs w:val="22"/>
              </w:rPr>
            </w:pPr>
            <w:r w:rsidRPr="00E853D6">
              <w:rPr>
                <w:color w:val="000000"/>
                <w:sz w:val="22"/>
                <w:szCs w:val="22"/>
              </w:rPr>
              <w:t>1. LEGEMIDLETS NAVN</w:t>
            </w:r>
            <w:r w:rsidR="00E1347F" w:rsidRPr="00E853D6">
              <w:rPr>
                <w:color w:val="000000"/>
                <w:sz w:val="22"/>
                <w:szCs w:val="22"/>
              </w:rPr>
              <w:fldChar w:fldCharType="begin"/>
            </w:r>
            <w:r w:rsidR="00E1347F" w:rsidRPr="00E853D6">
              <w:rPr>
                <w:color w:val="000000"/>
                <w:sz w:val="22"/>
                <w:szCs w:val="22"/>
              </w:rPr>
              <w:instrText xml:space="preserve"> DOCVARIABLE VAULT_ND_480850e5-5ead-4cea-81ae-1884390add2d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70BBF2CA" w14:textId="77777777" w:rsidR="004D11DF" w:rsidRPr="00457A9D" w:rsidRDefault="004D11DF" w:rsidP="004D11DF">
      <w:pPr>
        <w:pStyle w:val="NormalWeb"/>
        <w:rPr>
          <w:color w:val="000000"/>
          <w:sz w:val="22"/>
          <w:szCs w:val="22"/>
        </w:rPr>
      </w:pPr>
    </w:p>
    <w:p w14:paraId="755E2697" w14:textId="2C4B060C" w:rsidR="004D11DF" w:rsidRPr="00457A9D" w:rsidRDefault="004D11DF" w:rsidP="004D11DF">
      <w:pPr>
        <w:rPr>
          <w:color w:val="000000"/>
          <w:sz w:val="22"/>
          <w:szCs w:val="22"/>
        </w:rPr>
      </w:pPr>
      <w:r w:rsidRPr="00457A9D">
        <w:rPr>
          <w:color w:val="000000"/>
          <w:sz w:val="22"/>
          <w:szCs w:val="22"/>
        </w:rPr>
        <w:t xml:space="preserve">Volibris </w:t>
      </w:r>
      <w:r>
        <w:rPr>
          <w:color w:val="000000"/>
          <w:sz w:val="22"/>
          <w:szCs w:val="22"/>
        </w:rPr>
        <w:t>2,5</w:t>
      </w:r>
      <w:r w:rsidRPr="00457A9D">
        <w:rPr>
          <w:color w:val="000000"/>
          <w:sz w:val="22"/>
          <w:szCs w:val="22"/>
        </w:rPr>
        <w:t xml:space="preserve"> mg tabletter</w:t>
      </w:r>
      <w:r>
        <w:rPr>
          <w:color w:val="000000"/>
          <w:sz w:val="22"/>
          <w:szCs w:val="22"/>
        </w:rPr>
        <w:t xml:space="preserve">, </w:t>
      </w:r>
      <w:r w:rsidRPr="00C56C37">
        <w:rPr>
          <w:color w:val="000000"/>
          <w:sz w:val="22"/>
          <w:szCs w:val="22"/>
        </w:rPr>
        <w:t>filmdrasjerte</w:t>
      </w:r>
    </w:p>
    <w:p w14:paraId="37FB6EC2" w14:textId="77777777" w:rsidR="004D11DF" w:rsidRPr="00457A9D" w:rsidRDefault="004D11DF" w:rsidP="004D11DF">
      <w:pPr>
        <w:pStyle w:val="NormalWeb"/>
        <w:rPr>
          <w:color w:val="000000"/>
          <w:sz w:val="22"/>
          <w:szCs w:val="22"/>
        </w:rPr>
      </w:pPr>
    </w:p>
    <w:p w14:paraId="43D4E4B7" w14:textId="77777777" w:rsidR="004D11DF" w:rsidRPr="00457A9D" w:rsidRDefault="004D11DF" w:rsidP="004D11DF">
      <w:pPr>
        <w:rPr>
          <w:color w:val="000000"/>
          <w:sz w:val="22"/>
          <w:szCs w:val="22"/>
        </w:rPr>
      </w:pPr>
      <w:r w:rsidRPr="00457A9D">
        <w:rPr>
          <w:color w:val="000000"/>
          <w:sz w:val="22"/>
          <w:szCs w:val="22"/>
        </w:rPr>
        <w:t xml:space="preserve">ambrisentan </w:t>
      </w:r>
    </w:p>
    <w:p w14:paraId="59570AF5" w14:textId="77777777" w:rsidR="004D11DF" w:rsidRPr="00457A9D" w:rsidRDefault="004D11DF" w:rsidP="004D11DF">
      <w:pPr>
        <w:pStyle w:val="NormalWeb"/>
        <w:rPr>
          <w:color w:val="000000"/>
          <w:sz w:val="22"/>
          <w:szCs w:val="22"/>
        </w:rPr>
      </w:pPr>
    </w:p>
    <w:p w14:paraId="7B4C47F8"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06EA95A3" w14:textId="77777777" w:rsidTr="00C10DBB">
        <w:trPr>
          <w:trHeight w:val="377"/>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871F5AC" w14:textId="0A72810D" w:rsidR="004D11DF" w:rsidRPr="00457A9D" w:rsidRDefault="004D11DF" w:rsidP="00B47FA0">
            <w:pPr>
              <w:pStyle w:val="Heading1"/>
              <w:rPr>
                <w:color w:val="000000"/>
                <w:sz w:val="22"/>
                <w:szCs w:val="22"/>
              </w:rPr>
            </w:pPr>
            <w:r w:rsidRPr="00E853D6">
              <w:rPr>
                <w:color w:val="000000"/>
                <w:sz w:val="22"/>
                <w:szCs w:val="22"/>
              </w:rPr>
              <w:t>2. DEKLARASJON AV VIRKESTOFF(ER)</w:t>
            </w:r>
            <w:r w:rsidR="00E1347F" w:rsidRPr="00E853D6">
              <w:rPr>
                <w:color w:val="000000"/>
                <w:sz w:val="22"/>
                <w:szCs w:val="22"/>
              </w:rPr>
              <w:fldChar w:fldCharType="begin"/>
            </w:r>
            <w:r w:rsidR="00E1347F" w:rsidRPr="00E853D6">
              <w:rPr>
                <w:color w:val="000000"/>
                <w:sz w:val="22"/>
                <w:szCs w:val="22"/>
              </w:rPr>
              <w:instrText xml:space="preserve"> DOCVARIABLE VAULT_ND_5fe9142f-bf22-48af-ad66-5e9b8c823e16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707B52FF" w14:textId="77777777" w:rsidR="004D11DF" w:rsidRPr="00457A9D" w:rsidRDefault="004D11DF" w:rsidP="004D11DF">
      <w:pPr>
        <w:pStyle w:val="NormalWeb"/>
        <w:rPr>
          <w:color w:val="000000"/>
          <w:sz w:val="22"/>
          <w:szCs w:val="22"/>
        </w:rPr>
      </w:pPr>
    </w:p>
    <w:p w14:paraId="462BF719" w14:textId="69BA2BF3" w:rsidR="004D11DF" w:rsidRPr="00457A9D" w:rsidRDefault="004D11DF" w:rsidP="004D11DF">
      <w:pPr>
        <w:pStyle w:val="NormalWeb"/>
        <w:rPr>
          <w:color w:val="000000"/>
          <w:sz w:val="22"/>
          <w:szCs w:val="22"/>
        </w:rPr>
      </w:pPr>
      <w:r w:rsidRPr="00457A9D">
        <w:rPr>
          <w:color w:val="000000"/>
          <w:sz w:val="22"/>
          <w:szCs w:val="22"/>
        </w:rPr>
        <w:t xml:space="preserve">Hver tablett inneholder </w:t>
      </w:r>
      <w:r>
        <w:rPr>
          <w:color w:val="000000"/>
          <w:sz w:val="22"/>
          <w:szCs w:val="22"/>
        </w:rPr>
        <w:t>2,5</w:t>
      </w:r>
      <w:r w:rsidRPr="00457A9D">
        <w:rPr>
          <w:color w:val="000000"/>
          <w:sz w:val="22"/>
          <w:szCs w:val="22"/>
        </w:rPr>
        <w:t xml:space="preserve"> mg ambrisentan </w:t>
      </w:r>
    </w:p>
    <w:p w14:paraId="1FB35AAB" w14:textId="77777777" w:rsidR="004D11DF" w:rsidRPr="00457A9D" w:rsidRDefault="004D11DF" w:rsidP="004D11DF">
      <w:pPr>
        <w:pStyle w:val="NormalWeb"/>
        <w:rPr>
          <w:color w:val="000000"/>
          <w:sz w:val="22"/>
          <w:szCs w:val="22"/>
        </w:rPr>
      </w:pPr>
    </w:p>
    <w:p w14:paraId="3EAA0AC4"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72967175"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C6BE755" w14:textId="6E42CD91" w:rsidR="004D11DF" w:rsidRPr="00457A9D" w:rsidRDefault="004D11DF" w:rsidP="00B47FA0">
            <w:pPr>
              <w:pStyle w:val="Heading1"/>
              <w:rPr>
                <w:color w:val="000000"/>
                <w:sz w:val="22"/>
                <w:szCs w:val="22"/>
              </w:rPr>
            </w:pPr>
            <w:r w:rsidRPr="00E853D6">
              <w:rPr>
                <w:color w:val="000000"/>
                <w:sz w:val="22"/>
                <w:szCs w:val="22"/>
              </w:rPr>
              <w:t>3. LISTE O</w:t>
            </w:r>
            <w:smartTag w:uri="schemas-GSKSiteLocations-com/fourthcoffee" w:element="flavor">
              <w:r w:rsidRPr="00E853D6">
                <w:rPr>
                  <w:color w:val="000000"/>
                  <w:sz w:val="22"/>
                  <w:szCs w:val="22"/>
                </w:rPr>
                <w:t>VER</w:t>
              </w:r>
            </w:smartTag>
            <w:r w:rsidRPr="00E853D6">
              <w:rPr>
                <w:color w:val="000000"/>
                <w:sz w:val="22"/>
                <w:szCs w:val="22"/>
              </w:rPr>
              <w:t xml:space="preserve"> HJELPESTOFFER</w:t>
            </w:r>
            <w:r w:rsidR="00E1347F" w:rsidRPr="00E853D6">
              <w:rPr>
                <w:color w:val="000000"/>
                <w:sz w:val="22"/>
                <w:szCs w:val="22"/>
              </w:rPr>
              <w:fldChar w:fldCharType="begin"/>
            </w:r>
            <w:r w:rsidR="00E1347F" w:rsidRPr="00E853D6">
              <w:rPr>
                <w:color w:val="000000"/>
                <w:sz w:val="22"/>
                <w:szCs w:val="22"/>
              </w:rPr>
              <w:instrText xml:space="preserve"> DOCVARIABLE VAULT_ND_d34b44b3-53f6-40d2-888a-3a452a937b36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108B7D95" w14:textId="77777777" w:rsidR="004D11DF" w:rsidRPr="00457A9D" w:rsidRDefault="004D11DF" w:rsidP="004D11DF">
      <w:pPr>
        <w:pStyle w:val="NormalWeb"/>
        <w:rPr>
          <w:color w:val="000000"/>
          <w:sz w:val="22"/>
          <w:szCs w:val="22"/>
        </w:rPr>
      </w:pPr>
    </w:p>
    <w:p w14:paraId="525D7C25" w14:textId="5A2C7B9E" w:rsidR="004D11DF" w:rsidRPr="00457A9D" w:rsidRDefault="004D11DF" w:rsidP="004D11DF">
      <w:pPr>
        <w:pStyle w:val="NormalWeb"/>
        <w:rPr>
          <w:color w:val="000000"/>
          <w:sz w:val="22"/>
          <w:szCs w:val="22"/>
        </w:rPr>
      </w:pPr>
      <w:r w:rsidRPr="00457A9D">
        <w:rPr>
          <w:color w:val="000000"/>
          <w:sz w:val="22"/>
          <w:szCs w:val="22"/>
        </w:rPr>
        <w:t>Inneholder laktose, lecitin (soya) (E</w:t>
      </w:r>
      <w:r w:rsidR="00A4328A">
        <w:rPr>
          <w:color w:val="000000"/>
          <w:sz w:val="22"/>
          <w:szCs w:val="22"/>
        </w:rPr>
        <w:t xml:space="preserve"> </w:t>
      </w:r>
      <w:r w:rsidRPr="00457A9D">
        <w:rPr>
          <w:color w:val="000000"/>
          <w:sz w:val="22"/>
          <w:szCs w:val="22"/>
        </w:rPr>
        <w:t xml:space="preserve">322). </w:t>
      </w:r>
      <w:r w:rsidRPr="00FA647C">
        <w:rPr>
          <w:color w:val="000000"/>
          <w:sz w:val="22"/>
          <w:szCs w:val="22"/>
          <w:highlight w:val="lightGray"/>
        </w:rPr>
        <w:t>Se pakningsvedlegg for ytterligere informasjon.</w:t>
      </w:r>
    </w:p>
    <w:p w14:paraId="67706810" w14:textId="77777777" w:rsidR="004D11DF" w:rsidRPr="00457A9D" w:rsidRDefault="004D11DF" w:rsidP="004D11DF">
      <w:pPr>
        <w:pStyle w:val="NormalWeb"/>
        <w:rPr>
          <w:color w:val="000000"/>
          <w:sz w:val="22"/>
          <w:szCs w:val="22"/>
        </w:rPr>
      </w:pPr>
    </w:p>
    <w:p w14:paraId="5E5518BC"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5C8D2911"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1A2C5DC" w14:textId="017EB38C" w:rsidR="004D11DF" w:rsidRPr="00457A9D" w:rsidRDefault="004D11DF" w:rsidP="00B47FA0">
            <w:pPr>
              <w:pStyle w:val="Heading1"/>
              <w:rPr>
                <w:color w:val="000000"/>
                <w:sz w:val="22"/>
                <w:szCs w:val="22"/>
              </w:rPr>
            </w:pPr>
            <w:r w:rsidRPr="00E853D6">
              <w:rPr>
                <w:color w:val="000000"/>
                <w:sz w:val="22"/>
                <w:szCs w:val="22"/>
              </w:rPr>
              <w:t>4. LEGEMIDDELFORM OG INNHOLD (PAKNINGSSTØRRELSE)</w:t>
            </w:r>
            <w:r w:rsidR="00E1347F" w:rsidRPr="00E853D6">
              <w:rPr>
                <w:color w:val="000000"/>
                <w:sz w:val="22"/>
                <w:szCs w:val="22"/>
              </w:rPr>
              <w:fldChar w:fldCharType="begin"/>
            </w:r>
            <w:r w:rsidR="00E1347F" w:rsidRPr="00E853D6">
              <w:rPr>
                <w:color w:val="000000"/>
                <w:sz w:val="22"/>
                <w:szCs w:val="22"/>
              </w:rPr>
              <w:instrText xml:space="preserve"> DOCVARIABLE VAULT_ND_6ba3aaa8-8394-4db0-8949-c63d8430bb8f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2E6D4818" w14:textId="77777777" w:rsidR="004D11DF" w:rsidRPr="00457A9D" w:rsidRDefault="004D11DF" w:rsidP="004D11DF">
      <w:pPr>
        <w:pStyle w:val="NormalWeb"/>
        <w:rPr>
          <w:color w:val="000000"/>
          <w:sz w:val="22"/>
          <w:szCs w:val="22"/>
        </w:rPr>
      </w:pPr>
    </w:p>
    <w:p w14:paraId="31739AA2" w14:textId="3EBCCD15" w:rsidR="004D11DF" w:rsidRPr="00457A9D" w:rsidRDefault="004D11DF" w:rsidP="004D11DF">
      <w:pPr>
        <w:pStyle w:val="NormalWeb"/>
        <w:rPr>
          <w:color w:val="000000"/>
          <w:sz w:val="22"/>
          <w:szCs w:val="22"/>
        </w:rPr>
      </w:pPr>
      <w:r w:rsidRPr="00FA647C">
        <w:rPr>
          <w:color w:val="000000"/>
          <w:sz w:val="22"/>
          <w:szCs w:val="22"/>
          <w:highlight w:val="lightGray"/>
        </w:rPr>
        <w:t>tabletter, filmdrasjerte</w:t>
      </w:r>
    </w:p>
    <w:p w14:paraId="3B00117E" w14:textId="77777777" w:rsidR="004D11DF" w:rsidRPr="00457A9D" w:rsidRDefault="004D11DF" w:rsidP="004D11DF">
      <w:pPr>
        <w:pStyle w:val="NormalWeb"/>
        <w:rPr>
          <w:color w:val="000000"/>
          <w:sz w:val="22"/>
          <w:szCs w:val="22"/>
        </w:rPr>
      </w:pPr>
    </w:p>
    <w:p w14:paraId="0CABE40C" w14:textId="667B7AFE" w:rsidR="004D11DF" w:rsidRPr="00FA647C" w:rsidRDefault="004D11DF" w:rsidP="00FA647C">
      <w:pPr>
        <w:rPr>
          <w:sz w:val="22"/>
          <w:szCs w:val="22"/>
        </w:rPr>
      </w:pPr>
      <w:r w:rsidRPr="00FA647C">
        <w:rPr>
          <w:sz w:val="22"/>
          <w:szCs w:val="22"/>
        </w:rPr>
        <w:t>30 tabletter, filmdrasjerte</w:t>
      </w:r>
    </w:p>
    <w:p w14:paraId="39584899" w14:textId="77777777" w:rsidR="004D11DF" w:rsidRPr="00457A9D" w:rsidRDefault="004D11DF" w:rsidP="004D11DF">
      <w:pPr>
        <w:pStyle w:val="NormalWeb"/>
        <w:rPr>
          <w:color w:val="000000"/>
          <w:sz w:val="22"/>
          <w:szCs w:val="22"/>
        </w:rPr>
      </w:pPr>
    </w:p>
    <w:p w14:paraId="0AE5DDD1"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2911105E"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F7B524D" w14:textId="3FFD1368" w:rsidR="004D11DF" w:rsidRPr="00457A9D" w:rsidRDefault="004D11DF" w:rsidP="00B47FA0">
            <w:pPr>
              <w:pStyle w:val="Heading1"/>
              <w:rPr>
                <w:color w:val="000000"/>
                <w:sz w:val="22"/>
                <w:szCs w:val="22"/>
              </w:rPr>
            </w:pPr>
            <w:r w:rsidRPr="00E853D6">
              <w:rPr>
                <w:color w:val="000000"/>
                <w:sz w:val="22"/>
                <w:szCs w:val="22"/>
              </w:rPr>
              <w:t xml:space="preserve">5. ADMINISTRASJONSMÅTE OG </w:t>
            </w:r>
            <w:r w:rsidR="00604565" w:rsidRPr="00E853D6">
              <w:rPr>
                <w:color w:val="000000"/>
                <w:sz w:val="22"/>
                <w:szCs w:val="22"/>
              </w:rPr>
              <w:t>-</w:t>
            </w:r>
            <w:r w:rsidRPr="00E853D6">
              <w:rPr>
                <w:color w:val="000000"/>
                <w:sz w:val="22"/>
                <w:szCs w:val="22"/>
              </w:rPr>
              <w:t>VEI(ER)</w:t>
            </w:r>
            <w:r w:rsidR="00E1347F" w:rsidRPr="00E853D6">
              <w:rPr>
                <w:color w:val="000000"/>
                <w:sz w:val="22"/>
                <w:szCs w:val="22"/>
              </w:rPr>
              <w:fldChar w:fldCharType="begin"/>
            </w:r>
            <w:r w:rsidR="00E1347F" w:rsidRPr="00E853D6">
              <w:rPr>
                <w:color w:val="000000"/>
                <w:sz w:val="22"/>
                <w:szCs w:val="22"/>
              </w:rPr>
              <w:instrText xml:space="preserve"> DOCVARIABLE VAULT_ND_bcc74b29-837d-4599-802d-bce38c4eb0c3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EADA910" w14:textId="77777777" w:rsidR="004D11DF" w:rsidRPr="00457A9D" w:rsidRDefault="004D11DF" w:rsidP="004D11DF">
      <w:pPr>
        <w:pStyle w:val="NormalWeb"/>
        <w:rPr>
          <w:color w:val="000000"/>
          <w:sz w:val="22"/>
          <w:szCs w:val="22"/>
        </w:rPr>
      </w:pPr>
    </w:p>
    <w:p w14:paraId="373B8628" w14:textId="77777777" w:rsidR="004D11DF" w:rsidRPr="00457A9D" w:rsidRDefault="004D11DF" w:rsidP="004D11DF">
      <w:pPr>
        <w:rPr>
          <w:color w:val="000000"/>
          <w:sz w:val="22"/>
          <w:szCs w:val="22"/>
        </w:rPr>
      </w:pPr>
      <w:r w:rsidRPr="00457A9D">
        <w:rPr>
          <w:color w:val="000000"/>
          <w:sz w:val="22"/>
          <w:szCs w:val="22"/>
        </w:rPr>
        <w:t xml:space="preserve">Les pakningsvedlegget før bruk. </w:t>
      </w:r>
    </w:p>
    <w:p w14:paraId="019680FB" w14:textId="6ADE45FC" w:rsidR="004D11DF" w:rsidRPr="00457A9D" w:rsidRDefault="005C0525" w:rsidP="004D11DF">
      <w:pPr>
        <w:pStyle w:val="NormalWeb"/>
        <w:rPr>
          <w:color w:val="000000"/>
          <w:sz w:val="22"/>
          <w:szCs w:val="22"/>
        </w:rPr>
      </w:pPr>
      <w:r>
        <w:rPr>
          <w:color w:val="000000"/>
          <w:sz w:val="22"/>
          <w:szCs w:val="22"/>
        </w:rPr>
        <w:t>O</w:t>
      </w:r>
      <w:r w:rsidR="004D11DF" w:rsidRPr="00457A9D">
        <w:rPr>
          <w:color w:val="000000"/>
          <w:sz w:val="22"/>
          <w:szCs w:val="22"/>
        </w:rPr>
        <w:t xml:space="preserve">ral bruk. </w:t>
      </w:r>
    </w:p>
    <w:p w14:paraId="05DEC580" w14:textId="77777777" w:rsidR="004D11DF" w:rsidRPr="00457A9D" w:rsidRDefault="004D11DF" w:rsidP="004D11DF">
      <w:pPr>
        <w:pStyle w:val="NormalWeb"/>
        <w:rPr>
          <w:color w:val="000000"/>
          <w:sz w:val="22"/>
          <w:szCs w:val="22"/>
        </w:rPr>
      </w:pPr>
    </w:p>
    <w:p w14:paraId="4E4B6856"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0424B6DF" w14:textId="77777777" w:rsidTr="00C10DBB">
        <w:trPr>
          <w:trHeight w:val="619"/>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DEE905B" w14:textId="328FD685" w:rsidR="004D11DF" w:rsidRPr="00457A9D" w:rsidRDefault="004D11DF" w:rsidP="00B47FA0">
            <w:pPr>
              <w:pStyle w:val="Heading1"/>
              <w:rPr>
                <w:color w:val="000000"/>
                <w:sz w:val="22"/>
                <w:szCs w:val="22"/>
              </w:rPr>
            </w:pPr>
            <w:r w:rsidRPr="00E853D6">
              <w:rPr>
                <w:color w:val="000000"/>
                <w:sz w:val="22"/>
                <w:szCs w:val="22"/>
              </w:rPr>
              <w:t>6. ADVARSEL OM AT LEGEMIDLET SKAL OPPBEVARES UTILGJENGELIG FOR BARN</w:t>
            </w:r>
            <w:r w:rsidR="00E1347F" w:rsidRPr="00E853D6">
              <w:rPr>
                <w:color w:val="000000"/>
                <w:sz w:val="22"/>
                <w:szCs w:val="22"/>
              </w:rPr>
              <w:fldChar w:fldCharType="begin"/>
            </w:r>
            <w:r w:rsidR="00E1347F" w:rsidRPr="00E853D6">
              <w:rPr>
                <w:color w:val="000000"/>
                <w:sz w:val="22"/>
                <w:szCs w:val="22"/>
              </w:rPr>
              <w:instrText xml:space="preserve"> DOCVARIABLE VAULT_ND_1cce1a31-f90d-450f-8070-dff1d4c70649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F884B40" w14:textId="77777777" w:rsidR="004D11DF" w:rsidRPr="00457A9D" w:rsidRDefault="004D11DF" w:rsidP="004D11DF">
      <w:pPr>
        <w:pStyle w:val="NormalWeb"/>
        <w:rPr>
          <w:color w:val="000000"/>
          <w:sz w:val="22"/>
          <w:szCs w:val="22"/>
        </w:rPr>
      </w:pPr>
    </w:p>
    <w:p w14:paraId="7ABB9F9A" w14:textId="77777777" w:rsidR="004D11DF" w:rsidRPr="00457A9D" w:rsidRDefault="004D11DF" w:rsidP="004D11DF">
      <w:pPr>
        <w:rPr>
          <w:color w:val="000000"/>
          <w:sz w:val="22"/>
          <w:szCs w:val="22"/>
        </w:rPr>
      </w:pPr>
      <w:r w:rsidRPr="00457A9D">
        <w:rPr>
          <w:color w:val="000000"/>
          <w:sz w:val="22"/>
          <w:szCs w:val="22"/>
        </w:rPr>
        <w:t xml:space="preserve">Oppbevares utilgjengelig for barn. </w:t>
      </w:r>
    </w:p>
    <w:p w14:paraId="0AE6D07C" w14:textId="77777777" w:rsidR="004D11DF" w:rsidRPr="00457A9D" w:rsidRDefault="004D11DF" w:rsidP="004D11DF">
      <w:pPr>
        <w:pStyle w:val="NormalWeb"/>
        <w:rPr>
          <w:color w:val="000000"/>
          <w:sz w:val="22"/>
          <w:szCs w:val="22"/>
        </w:rPr>
      </w:pPr>
    </w:p>
    <w:p w14:paraId="53D8CA23"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381C1114"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ECF772F" w14:textId="171416E5" w:rsidR="004D11DF" w:rsidRPr="00457A9D" w:rsidRDefault="004D11DF" w:rsidP="00B47FA0">
            <w:pPr>
              <w:pStyle w:val="Heading1"/>
              <w:rPr>
                <w:color w:val="000000"/>
                <w:sz w:val="22"/>
                <w:szCs w:val="22"/>
              </w:rPr>
            </w:pPr>
            <w:r w:rsidRPr="00E853D6">
              <w:rPr>
                <w:color w:val="000000"/>
                <w:sz w:val="22"/>
                <w:szCs w:val="22"/>
              </w:rPr>
              <w:t>7. EVENTUELLE ANDRE SPESIELLE ADVARSLER</w:t>
            </w:r>
            <w:r w:rsidR="00E1347F" w:rsidRPr="00E853D6">
              <w:rPr>
                <w:color w:val="000000"/>
                <w:sz w:val="22"/>
                <w:szCs w:val="22"/>
              </w:rPr>
              <w:fldChar w:fldCharType="begin"/>
            </w:r>
            <w:r w:rsidR="00E1347F" w:rsidRPr="00E853D6">
              <w:rPr>
                <w:color w:val="000000"/>
                <w:sz w:val="22"/>
                <w:szCs w:val="22"/>
              </w:rPr>
              <w:instrText xml:space="preserve"> DOCVARIABLE VAULT_ND_109d8c2c-a53e-4b40-a825-748dddbd937e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27C7FF4A" w14:textId="77777777" w:rsidR="004D11DF" w:rsidRPr="00457A9D" w:rsidRDefault="004D11DF" w:rsidP="004D11DF">
      <w:pPr>
        <w:pStyle w:val="NormalWeb"/>
        <w:rPr>
          <w:color w:val="000000"/>
          <w:sz w:val="22"/>
          <w:szCs w:val="22"/>
        </w:rPr>
      </w:pPr>
    </w:p>
    <w:p w14:paraId="3E997740"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01FAEFAE"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080A306" w14:textId="6B3EAD0F" w:rsidR="004D11DF" w:rsidRPr="00457A9D" w:rsidRDefault="004D11DF" w:rsidP="00B47FA0">
            <w:pPr>
              <w:pStyle w:val="Heading1"/>
              <w:rPr>
                <w:color w:val="000000"/>
                <w:sz w:val="22"/>
                <w:szCs w:val="22"/>
              </w:rPr>
            </w:pPr>
            <w:r w:rsidRPr="00E853D6">
              <w:rPr>
                <w:color w:val="000000"/>
                <w:sz w:val="22"/>
                <w:szCs w:val="22"/>
              </w:rPr>
              <w:t>8. UTLØPSDATO</w:t>
            </w:r>
            <w:r w:rsidR="00E1347F" w:rsidRPr="00E853D6">
              <w:rPr>
                <w:color w:val="000000"/>
                <w:sz w:val="22"/>
                <w:szCs w:val="22"/>
              </w:rPr>
              <w:fldChar w:fldCharType="begin"/>
            </w:r>
            <w:r w:rsidR="00E1347F" w:rsidRPr="00E853D6">
              <w:rPr>
                <w:color w:val="000000"/>
                <w:sz w:val="22"/>
                <w:szCs w:val="22"/>
              </w:rPr>
              <w:instrText xml:space="preserve"> DOCVARIABLE VAULT_ND_0afe3ef6-912f-4aae-9d26-56a60193f827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12C9992A" w14:textId="77777777" w:rsidR="004D11DF" w:rsidRPr="00457A9D" w:rsidRDefault="004D11DF" w:rsidP="004D11DF">
      <w:pPr>
        <w:pStyle w:val="NormalWeb"/>
        <w:rPr>
          <w:color w:val="000000"/>
          <w:sz w:val="22"/>
          <w:szCs w:val="22"/>
        </w:rPr>
      </w:pPr>
    </w:p>
    <w:p w14:paraId="5B05A784" w14:textId="77777777" w:rsidR="004D11DF" w:rsidRPr="00457A9D" w:rsidRDefault="004D11DF" w:rsidP="004D11DF">
      <w:pPr>
        <w:pStyle w:val="NormalWeb"/>
        <w:rPr>
          <w:color w:val="000000"/>
          <w:sz w:val="22"/>
          <w:szCs w:val="22"/>
        </w:rPr>
      </w:pPr>
      <w:r>
        <w:rPr>
          <w:color w:val="000000"/>
          <w:sz w:val="22"/>
          <w:szCs w:val="22"/>
        </w:rPr>
        <w:t>EXP</w:t>
      </w:r>
    </w:p>
    <w:p w14:paraId="02F859D5" w14:textId="77777777" w:rsidR="004D11DF" w:rsidRPr="00457A9D" w:rsidRDefault="004D11DF" w:rsidP="004D11DF">
      <w:pPr>
        <w:pStyle w:val="NormalWeb"/>
        <w:rPr>
          <w:color w:val="000000"/>
          <w:sz w:val="22"/>
          <w:szCs w:val="22"/>
        </w:rPr>
      </w:pPr>
    </w:p>
    <w:p w14:paraId="0C9B02EB"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6E34EDD6"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1CBB03D" w14:textId="69514A96" w:rsidR="004D11DF" w:rsidRPr="00457A9D" w:rsidRDefault="004D11DF" w:rsidP="00B47FA0">
            <w:pPr>
              <w:pStyle w:val="Heading1"/>
              <w:rPr>
                <w:color w:val="000000"/>
                <w:sz w:val="22"/>
                <w:szCs w:val="22"/>
              </w:rPr>
            </w:pPr>
            <w:r w:rsidRPr="00E853D6">
              <w:rPr>
                <w:color w:val="000000"/>
                <w:sz w:val="22"/>
                <w:szCs w:val="22"/>
              </w:rPr>
              <w:t>9. OPPBEVARINGSBETINGELSER</w:t>
            </w:r>
            <w:r w:rsidR="00E1347F" w:rsidRPr="00E853D6">
              <w:rPr>
                <w:color w:val="000000"/>
                <w:sz w:val="22"/>
                <w:szCs w:val="22"/>
              </w:rPr>
              <w:fldChar w:fldCharType="begin"/>
            </w:r>
            <w:r w:rsidR="00E1347F" w:rsidRPr="00E853D6">
              <w:rPr>
                <w:color w:val="000000"/>
                <w:sz w:val="22"/>
                <w:szCs w:val="22"/>
              </w:rPr>
              <w:instrText xml:space="preserve"> DOCVARIABLE VAULT_ND_c367cd0e-8724-4d56-ae58-09c3e6bc35f8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7F952BF4" w14:textId="77777777" w:rsidR="004D11DF" w:rsidRPr="00457A9D" w:rsidRDefault="004D11DF" w:rsidP="004D11DF">
      <w:pPr>
        <w:pStyle w:val="NormalWeb"/>
        <w:rPr>
          <w:color w:val="000000"/>
          <w:sz w:val="22"/>
          <w:szCs w:val="22"/>
        </w:rPr>
      </w:pPr>
    </w:p>
    <w:p w14:paraId="18C425F5" w14:textId="77777777" w:rsidR="004D11DF" w:rsidRPr="00457A9D" w:rsidRDefault="004D11DF" w:rsidP="004D11DF">
      <w:pPr>
        <w:pStyle w:val="NormalWeb"/>
        <w:rPr>
          <w:color w:val="000000"/>
          <w:sz w:val="22"/>
          <w:szCs w:val="22"/>
        </w:rPr>
      </w:pPr>
    </w:p>
    <w:p w14:paraId="37F0D44A"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6157F9F1"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D0CDBC6" w14:textId="4BA1FFF6" w:rsidR="004D11DF" w:rsidRPr="00457A9D" w:rsidRDefault="004D11DF" w:rsidP="00B47FA0">
            <w:pPr>
              <w:pStyle w:val="Heading1"/>
              <w:rPr>
                <w:color w:val="000000"/>
                <w:sz w:val="22"/>
                <w:szCs w:val="22"/>
              </w:rPr>
            </w:pPr>
            <w:r w:rsidRPr="00E853D6">
              <w:rPr>
                <w:color w:val="000000"/>
                <w:sz w:val="22"/>
                <w:szCs w:val="22"/>
              </w:rPr>
              <w:lastRenderedPageBreak/>
              <w:t>10. EVENTUELLE SPESIELLE FORHOLDSREGLER VED DESTRUKSJON AV UBRUKTE LEGEMIDLER ELLER AVFALL</w:t>
            </w:r>
            <w:r w:rsidR="00E1347F" w:rsidRPr="00E853D6">
              <w:rPr>
                <w:color w:val="000000"/>
                <w:sz w:val="22"/>
                <w:szCs w:val="22"/>
              </w:rPr>
              <w:fldChar w:fldCharType="begin"/>
            </w:r>
            <w:r w:rsidR="00E1347F" w:rsidRPr="00E853D6">
              <w:rPr>
                <w:color w:val="000000"/>
                <w:sz w:val="22"/>
                <w:szCs w:val="22"/>
              </w:rPr>
              <w:instrText xml:space="preserve"> DOCVARIABLE VAULT_ND_cbc412fc-eb46-43e6-8729-2804d2e8429e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71C898A" w14:textId="77777777" w:rsidR="004D11DF" w:rsidRPr="00457A9D" w:rsidRDefault="004D11DF" w:rsidP="004D11DF">
      <w:pPr>
        <w:pStyle w:val="NormalWeb"/>
        <w:rPr>
          <w:color w:val="000000"/>
          <w:sz w:val="22"/>
          <w:szCs w:val="22"/>
        </w:rPr>
      </w:pPr>
    </w:p>
    <w:p w14:paraId="6CD537B1"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37CB5895"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AC662DB" w14:textId="205A6045" w:rsidR="004D11DF" w:rsidRPr="00457A9D" w:rsidRDefault="004D11DF" w:rsidP="00B47FA0">
            <w:pPr>
              <w:pStyle w:val="Heading1"/>
              <w:rPr>
                <w:color w:val="000000"/>
                <w:sz w:val="22"/>
                <w:szCs w:val="22"/>
              </w:rPr>
            </w:pPr>
            <w:r w:rsidRPr="00E853D6">
              <w:rPr>
                <w:color w:val="000000"/>
                <w:sz w:val="22"/>
                <w:szCs w:val="22"/>
              </w:rPr>
              <w:t>11. NAVN OG ADRESSE PÅ INNEHA</w:t>
            </w:r>
            <w:smartTag w:uri="schemas-GSKSiteLocations-com/fourthcoffee" w:element="flavor">
              <w:r w:rsidRPr="00E853D6">
                <w:rPr>
                  <w:color w:val="000000"/>
                  <w:sz w:val="22"/>
                  <w:szCs w:val="22"/>
                </w:rPr>
                <w:t>VE</w:t>
              </w:r>
              <w:smartTag w:uri="schemas-GSKSiteLocations-com/fourthcoffee" w:element="flavor">
                <w:r w:rsidRPr="00E853D6">
                  <w:rPr>
                    <w:color w:val="000000"/>
                    <w:sz w:val="22"/>
                    <w:szCs w:val="22"/>
                  </w:rPr>
                  <w:t>R</w:t>
                </w:r>
              </w:smartTag>
            </w:smartTag>
            <w:r w:rsidRPr="00E853D6">
              <w:rPr>
                <w:color w:val="000000"/>
                <w:sz w:val="22"/>
                <w:szCs w:val="22"/>
              </w:rPr>
              <w:t>EN AV MARKEDSFØRINGSTIL</w:t>
            </w:r>
            <w:smartTag w:uri="schemas-GSKSiteLocations-com/fourthcoffee" w:element="flavor">
              <w:r w:rsidRPr="00E853D6">
                <w:rPr>
                  <w:color w:val="000000"/>
                  <w:sz w:val="22"/>
                  <w:szCs w:val="22"/>
                </w:rPr>
                <w:t>LAT</w:t>
              </w:r>
            </w:smartTag>
            <w:r w:rsidRPr="00E853D6">
              <w:rPr>
                <w:color w:val="000000"/>
                <w:sz w:val="22"/>
                <w:szCs w:val="22"/>
              </w:rPr>
              <w:t>ELSEN</w:t>
            </w:r>
            <w:r w:rsidR="00E1347F" w:rsidRPr="00E853D6">
              <w:rPr>
                <w:color w:val="000000"/>
                <w:sz w:val="22"/>
                <w:szCs w:val="22"/>
              </w:rPr>
              <w:fldChar w:fldCharType="begin"/>
            </w:r>
            <w:r w:rsidR="00E1347F" w:rsidRPr="00E853D6">
              <w:rPr>
                <w:color w:val="000000"/>
                <w:sz w:val="22"/>
                <w:szCs w:val="22"/>
              </w:rPr>
              <w:instrText xml:space="preserve"> DOCVARIABLE VAULT_ND_328ec1f1-d54e-41d0-9129-3aa47e584095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F120A9F" w14:textId="77777777" w:rsidR="004D11DF" w:rsidRPr="00457A9D" w:rsidRDefault="004D11DF" w:rsidP="004D11DF">
      <w:pPr>
        <w:pStyle w:val="NormalWeb"/>
        <w:rPr>
          <w:color w:val="000000"/>
          <w:sz w:val="22"/>
          <w:szCs w:val="22"/>
        </w:rPr>
      </w:pPr>
    </w:p>
    <w:p w14:paraId="422E3BF8" w14:textId="5AC1B08F" w:rsidR="004D11DF" w:rsidRPr="00DC0A61" w:rsidRDefault="004D11DF" w:rsidP="004D11DF">
      <w:pPr>
        <w:pStyle w:val="NormalWeb"/>
        <w:rPr>
          <w:color w:val="000000"/>
          <w:sz w:val="22"/>
          <w:szCs w:val="22"/>
          <w:lang w:val="en-US"/>
        </w:rPr>
      </w:pPr>
      <w:r w:rsidRPr="00DC0A61">
        <w:rPr>
          <w:color w:val="000000"/>
          <w:sz w:val="22"/>
          <w:szCs w:val="22"/>
          <w:lang w:val="en-US"/>
        </w:rPr>
        <w:t xml:space="preserve">GlaxoSmithKline </w:t>
      </w:r>
      <w:ins w:id="5" w:author="NF" w:date="2025-12-01T14:50:00Z" w16du:dateUtc="2025-12-01T13:50:00Z">
        <w:r w:rsidR="0074668E" w:rsidRPr="0074668E">
          <w:rPr>
            <w:color w:val="000000"/>
            <w:sz w:val="22"/>
            <w:szCs w:val="22"/>
            <w:lang w:val="en-US"/>
          </w:rPr>
          <w:t>Trading Services</w:t>
        </w:r>
        <w:r w:rsidR="0074668E" w:rsidRPr="0074668E" w:rsidDel="0074668E">
          <w:rPr>
            <w:color w:val="000000"/>
            <w:sz w:val="22"/>
            <w:szCs w:val="22"/>
            <w:lang w:val="en-US"/>
          </w:rPr>
          <w:t xml:space="preserve"> </w:t>
        </w:r>
      </w:ins>
      <w:del w:id="6" w:author="NF" w:date="2025-12-01T14:50:00Z" w16du:dateUtc="2025-12-01T13:50:00Z">
        <w:r w:rsidRPr="00DC0A61" w:rsidDel="0074668E">
          <w:rPr>
            <w:color w:val="000000"/>
            <w:sz w:val="22"/>
            <w:szCs w:val="22"/>
            <w:lang w:val="en-US"/>
          </w:rPr>
          <w:delText xml:space="preserve">(Irland) </w:delText>
        </w:r>
      </w:del>
      <w:r w:rsidRPr="00DC0A61">
        <w:rPr>
          <w:color w:val="000000"/>
          <w:sz w:val="22"/>
          <w:szCs w:val="22"/>
          <w:lang w:val="en-US"/>
        </w:rPr>
        <w:t xml:space="preserve">Limited </w:t>
      </w:r>
    </w:p>
    <w:p w14:paraId="02BF7A81" w14:textId="77777777" w:rsidR="004D11DF" w:rsidRPr="00DC0A61" w:rsidRDefault="004D11DF" w:rsidP="004D11DF">
      <w:pPr>
        <w:pStyle w:val="NormalWeb"/>
        <w:rPr>
          <w:color w:val="000000"/>
          <w:sz w:val="22"/>
          <w:szCs w:val="22"/>
          <w:lang w:val="en-US"/>
        </w:rPr>
      </w:pPr>
      <w:r w:rsidRPr="00DC0A61">
        <w:rPr>
          <w:color w:val="000000"/>
          <w:sz w:val="22"/>
          <w:szCs w:val="22"/>
          <w:lang w:val="en-US"/>
        </w:rPr>
        <w:t xml:space="preserve">12 Riverwalk </w:t>
      </w:r>
    </w:p>
    <w:p w14:paraId="06CB5F70" w14:textId="77777777" w:rsidR="004D11DF" w:rsidRPr="00DC0A61" w:rsidRDefault="004D11DF" w:rsidP="004D11DF">
      <w:pPr>
        <w:pStyle w:val="NormalWeb"/>
        <w:rPr>
          <w:color w:val="000000"/>
          <w:sz w:val="22"/>
          <w:szCs w:val="22"/>
          <w:lang w:val="en-US"/>
        </w:rPr>
      </w:pPr>
      <w:r w:rsidRPr="00DC0A61">
        <w:rPr>
          <w:color w:val="000000"/>
          <w:sz w:val="22"/>
          <w:szCs w:val="22"/>
          <w:lang w:val="en-US"/>
        </w:rPr>
        <w:t>Citywest Business Campus</w:t>
      </w:r>
    </w:p>
    <w:p w14:paraId="4319047C" w14:textId="77777777" w:rsidR="004D11DF" w:rsidRPr="00DC0A61" w:rsidRDefault="004D11DF" w:rsidP="004D11DF">
      <w:pPr>
        <w:pStyle w:val="NormalWeb"/>
        <w:rPr>
          <w:color w:val="000000"/>
          <w:sz w:val="22"/>
          <w:szCs w:val="22"/>
          <w:lang w:val="en-US"/>
        </w:rPr>
      </w:pPr>
      <w:r w:rsidRPr="00DC0A61">
        <w:rPr>
          <w:color w:val="000000"/>
          <w:sz w:val="22"/>
          <w:szCs w:val="22"/>
          <w:lang w:val="en-US"/>
        </w:rPr>
        <w:t>Dublin 24</w:t>
      </w:r>
    </w:p>
    <w:p w14:paraId="31CDEDBE" w14:textId="77777777" w:rsidR="004D11DF" w:rsidRDefault="004D11DF" w:rsidP="004D11DF">
      <w:pPr>
        <w:pStyle w:val="NormalWeb"/>
        <w:rPr>
          <w:ins w:id="7" w:author="NF" w:date="2025-12-01T14:50:00Z" w16du:dateUtc="2025-12-01T13:50:00Z"/>
          <w:color w:val="000000"/>
          <w:sz w:val="22"/>
          <w:szCs w:val="22"/>
          <w:lang w:val="en-US"/>
        </w:rPr>
      </w:pPr>
      <w:r w:rsidRPr="00DC0A61">
        <w:rPr>
          <w:color w:val="000000"/>
          <w:sz w:val="22"/>
          <w:szCs w:val="22"/>
          <w:lang w:val="en-US"/>
        </w:rPr>
        <w:t>Irland</w:t>
      </w:r>
    </w:p>
    <w:p w14:paraId="4765E996" w14:textId="081E52D9" w:rsidR="0074668E" w:rsidRPr="00457A9D" w:rsidRDefault="0074668E" w:rsidP="004D11DF">
      <w:pPr>
        <w:pStyle w:val="NormalWeb"/>
        <w:rPr>
          <w:color w:val="000000"/>
          <w:sz w:val="22"/>
          <w:szCs w:val="22"/>
          <w:lang w:val="en-US"/>
        </w:rPr>
      </w:pPr>
      <w:ins w:id="8" w:author="NF" w:date="2025-12-01T14:50:00Z" w16du:dateUtc="2025-12-01T13:50:00Z">
        <w:r w:rsidRPr="0074668E">
          <w:rPr>
            <w:color w:val="000000"/>
            <w:sz w:val="22"/>
            <w:szCs w:val="22"/>
            <w:lang w:val="en-US"/>
          </w:rPr>
          <w:t>D24 YK11</w:t>
        </w:r>
      </w:ins>
    </w:p>
    <w:p w14:paraId="4426615F" w14:textId="77777777" w:rsidR="004D11DF" w:rsidRPr="00457A9D" w:rsidRDefault="004D11DF" w:rsidP="004D11DF">
      <w:pPr>
        <w:pStyle w:val="NormalWeb"/>
        <w:rPr>
          <w:color w:val="000000"/>
          <w:sz w:val="22"/>
          <w:szCs w:val="22"/>
          <w:lang w:val="en-US"/>
        </w:rPr>
      </w:pPr>
    </w:p>
    <w:tbl>
      <w:tblPr>
        <w:tblW w:w="4992" w:type="pct"/>
        <w:tblCellSpacing w:w="0" w:type="dxa"/>
        <w:tblCellMar>
          <w:left w:w="0" w:type="dxa"/>
          <w:right w:w="0" w:type="dxa"/>
        </w:tblCellMar>
        <w:tblLook w:val="0000" w:firstRow="0" w:lastRow="0" w:firstColumn="0" w:lastColumn="0" w:noHBand="0" w:noVBand="0"/>
      </w:tblPr>
      <w:tblGrid>
        <w:gridCol w:w="9042"/>
      </w:tblGrid>
      <w:tr w:rsidR="004D11DF" w:rsidRPr="00457A9D" w14:paraId="32027DB4" w14:textId="77777777" w:rsidTr="00C10DBB">
        <w:trPr>
          <w:trHeight w:val="361"/>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F726111" w14:textId="2A31013B" w:rsidR="004D11DF" w:rsidRPr="00457A9D" w:rsidRDefault="004D11DF" w:rsidP="00B47FA0">
            <w:pPr>
              <w:pStyle w:val="Heading1"/>
              <w:rPr>
                <w:color w:val="000000"/>
                <w:sz w:val="22"/>
                <w:szCs w:val="22"/>
              </w:rPr>
            </w:pPr>
            <w:r w:rsidRPr="00E853D6">
              <w:rPr>
                <w:color w:val="000000"/>
                <w:sz w:val="22"/>
                <w:szCs w:val="22"/>
              </w:rPr>
              <w:t>12. MARKEDSFØRINGSTIL</w:t>
            </w:r>
            <w:smartTag w:uri="schemas-GSKSiteLocations-com/fourthcoffee" w:element="flavor">
              <w:r w:rsidRPr="00E853D6">
                <w:rPr>
                  <w:color w:val="000000"/>
                  <w:sz w:val="22"/>
                  <w:szCs w:val="22"/>
                </w:rPr>
                <w:t>LAT</w:t>
              </w:r>
            </w:smartTag>
            <w:r w:rsidRPr="00E853D6">
              <w:rPr>
                <w:color w:val="000000"/>
                <w:sz w:val="22"/>
                <w:szCs w:val="22"/>
              </w:rPr>
              <w:t>ELSESNUMMER (NUMRE)</w:t>
            </w:r>
            <w:r w:rsidR="00E1347F" w:rsidRPr="00E853D6">
              <w:rPr>
                <w:color w:val="000000"/>
                <w:sz w:val="22"/>
                <w:szCs w:val="22"/>
              </w:rPr>
              <w:fldChar w:fldCharType="begin"/>
            </w:r>
            <w:r w:rsidR="00E1347F" w:rsidRPr="00E853D6">
              <w:rPr>
                <w:color w:val="000000"/>
                <w:sz w:val="22"/>
                <w:szCs w:val="22"/>
              </w:rPr>
              <w:instrText xml:space="preserve"> DOCVARIABLE VAULT_ND_452bbf8d-a8d2-498c-9afe-4553c17e3a90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249D2288" w14:textId="77777777" w:rsidR="004D11DF" w:rsidRPr="00457A9D" w:rsidRDefault="004D11DF" w:rsidP="004D11DF">
      <w:pPr>
        <w:pStyle w:val="NormalWeb"/>
        <w:rPr>
          <w:color w:val="000000"/>
          <w:sz w:val="22"/>
          <w:szCs w:val="22"/>
        </w:rPr>
      </w:pPr>
    </w:p>
    <w:p w14:paraId="3B428177" w14:textId="77777777" w:rsidR="004D11DF" w:rsidRPr="00457A9D" w:rsidRDefault="004D11DF" w:rsidP="004D11DF">
      <w:pPr>
        <w:pStyle w:val="NormalWeb"/>
        <w:rPr>
          <w:color w:val="000000"/>
          <w:sz w:val="22"/>
          <w:szCs w:val="22"/>
        </w:rPr>
      </w:pPr>
    </w:p>
    <w:p w14:paraId="253E722F" w14:textId="3E8EA86F" w:rsidR="004D11DF" w:rsidRPr="00457A9D" w:rsidRDefault="004D11DF" w:rsidP="004D11DF">
      <w:pPr>
        <w:pStyle w:val="NormalWeb"/>
        <w:rPr>
          <w:color w:val="000000"/>
          <w:sz w:val="22"/>
          <w:szCs w:val="22"/>
        </w:rPr>
      </w:pPr>
      <w:r w:rsidRPr="00457A9D">
        <w:rPr>
          <w:color w:val="000000"/>
          <w:sz w:val="22"/>
          <w:szCs w:val="22"/>
        </w:rPr>
        <w:t>EU/1/08/451/</w:t>
      </w:r>
      <w:r>
        <w:rPr>
          <w:color w:val="000000"/>
          <w:sz w:val="22"/>
          <w:szCs w:val="22"/>
        </w:rPr>
        <w:t>005</w:t>
      </w:r>
    </w:p>
    <w:p w14:paraId="67AF313D" w14:textId="77777777" w:rsidR="004D11DF" w:rsidRPr="00457A9D" w:rsidRDefault="004D11DF" w:rsidP="004D11DF">
      <w:pPr>
        <w:pStyle w:val="NormalWeb"/>
        <w:rPr>
          <w:color w:val="000000"/>
          <w:sz w:val="22"/>
          <w:szCs w:val="22"/>
        </w:rPr>
      </w:pPr>
    </w:p>
    <w:p w14:paraId="4700EBE5"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3B1285E0"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96677E7" w14:textId="210E305C" w:rsidR="004D11DF" w:rsidRPr="00457A9D" w:rsidRDefault="004D11DF" w:rsidP="00B47FA0">
            <w:pPr>
              <w:pStyle w:val="Heading1"/>
              <w:rPr>
                <w:color w:val="000000"/>
                <w:sz w:val="22"/>
                <w:szCs w:val="22"/>
              </w:rPr>
            </w:pPr>
            <w:r w:rsidRPr="00E853D6">
              <w:rPr>
                <w:color w:val="000000"/>
                <w:sz w:val="22"/>
                <w:szCs w:val="22"/>
              </w:rPr>
              <w:t>13. PRODUKSJONSNUMMER</w:t>
            </w:r>
            <w:r w:rsidR="00E1347F" w:rsidRPr="00E853D6">
              <w:rPr>
                <w:color w:val="000000"/>
                <w:sz w:val="22"/>
                <w:szCs w:val="22"/>
              </w:rPr>
              <w:fldChar w:fldCharType="begin"/>
            </w:r>
            <w:r w:rsidR="00E1347F" w:rsidRPr="00E853D6">
              <w:rPr>
                <w:color w:val="000000"/>
                <w:sz w:val="22"/>
                <w:szCs w:val="22"/>
              </w:rPr>
              <w:instrText xml:space="preserve"> DOCVARIABLE VAULT_ND_4a3f03fa-b6b5-4856-a5fb-ac5f77be2e0f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0A6BB9D" w14:textId="77777777" w:rsidR="004D11DF" w:rsidRPr="00457A9D" w:rsidRDefault="004D11DF" w:rsidP="004D11DF">
      <w:pPr>
        <w:pStyle w:val="NormalWeb"/>
        <w:rPr>
          <w:color w:val="000000"/>
          <w:sz w:val="22"/>
          <w:szCs w:val="22"/>
        </w:rPr>
      </w:pPr>
    </w:p>
    <w:p w14:paraId="27785CB0" w14:textId="77777777" w:rsidR="004D11DF" w:rsidRPr="00457A9D" w:rsidRDefault="004D11DF" w:rsidP="004D11DF">
      <w:pPr>
        <w:pStyle w:val="NormalWeb"/>
        <w:rPr>
          <w:color w:val="000000"/>
          <w:sz w:val="22"/>
          <w:szCs w:val="22"/>
        </w:rPr>
      </w:pPr>
      <w:r w:rsidRPr="00457A9D">
        <w:rPr>
          <w:color w:val="000000"/>
          <w:sz w:val="22"/>
          <w:szCs w:val="22"/>
        </w:rPr>
        <w:t>Lot</w:t>
      </w:r>
    </w:p>
    <w:p w14:paraId="4F889FEE" w14:textId="77777777" w:rsidR="004D11DF" w:rsidRPr="00457A9D" w:rsidRDefault="004D11DF" w:rsidP="004D11DF">
      <w:pPr>
        <w:pStyle w:val="NormalWeb"/>
        <w:rPr>
          <w:color w:val="000000"/>
          <w:sz w:val="22"/>
          <w:szCs w:val="22"/>
        </w:rPr>
      </w:pPr>
    </w:p>
    <w:p w14:paraId="476C5F0D"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1B2080AC" w14:textId="77777777" w:rsidTr="00C10DBB">
        <w:trPr>
          <w:trHeight w:val="307"/>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3875DA6" w14:textId="5B8F911E" w:rsidR="004D11DF" w:rsidRPr="00457A9D" w:rsidRDefault="004D11DF" w:rsidP="00B47FA0">
            <w:pPr>
              <w:pStyle w:val="Heading1"/>
              <w:rPr>
                <w:color w:val="000000"/>
                <w:sz w:val="22"/>
                <w:szCs w:val="22"/>
              </w:rPr>
            </w:pPr>
            <w:r w:rsidRPr="00E853D6">
              <w:rPr>
                <w:color w:val="000000"/>
                <w:sz w:val="22"/>
                <w:szCs w:val="22"/>
              </w:rPr>
              <w:t xml:space="preserve">14. </w:t>
            </w:r>
            <w:smartTag w:uri="schemas-GSKSiteLocations-com/fourthcoffee" w:element="flavor">
              <w:r w:rsidRPr="00E853D6">
                <w:rPr>
                  <w:color w:val="000000"/>
                  <w:sz w:val="22"/>
                  <w:szCs w:val="22"/>
                </w:rPr>
                <w:t>GEN</w:t>
              </w:r>
            </w:smartTag>
            <w:r w:rsidRPr="00E853D6">
              <w:rPr>
                <w:color w:val="000000"/>
                <w:sz w:val="22"/>
                <w:szCs w:val="22"/>
              </w:rPr>
              <w:t>ERELL KLASSIFIKASJON FOR UTLE</w:t>
            </w:r>
            <w:smartTag w:uri="schemas-GSKSiteLocations-com/fourthcoffee" w:element="flavor">
              <w:r w:rsidRPr="00E853D6">
                <w:rPr>
                  <w:color w:val="000000"/>
                  <w:sz w:val="22"/>
                  <w:szCs w:val="22"/>
                </w:rPr>
                <w:t>VER</w:t>
              </w:r>
            </w:smartTag>
            <w:r w:rsidRPr="00E853D6">
              <w:rPr>
                <w:color w:val="000000"/>
                <w:sz w:val="22"/>
                <w:szCs w:val="22"/>
              </w:rPr>
              <w:t>ING</w:t>
            </w:r>
            <w:r w:rsidR="00E1347F" w:rsidRPr="00E853D6">
              <w:rPr>
                <w:color w:val="000000"/>
                <w:sz w:val="22"/>
                <w:szCs w:val="22"/>
              </w:rPr>
              <w:fldChar w:fldCharType="begin"/>
            </w:r>
            <w:r w:rsidR="00E1347F" w:rsidRPr="00E853D6">
              <w:rPr>
                <w:color w:val="000000"/>
                <w:sz w:val="22"/>
                <w:szCs w:val="22"/>
              </w:rPr>
              <w:instrText xml:space="preserve"> DOCVARIABLE VAULT_ND_0db736b8-49b2-47dc-b334-b42b8c6734f1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48F51861" w14:textId="77777777" w:rsidR="004D11DF" w:rsidRPr="00457A9D" w:rsidRDefault="004D11DF" w:rsidP="004D11DF">
      <w:pPr>
        <w:pStyle w:val="NormalWeb"/>
        <w:rPr>
          <w:color w:val="000000"/>
          <w:sz w:val="22"/>
          <w:szCs w:val="22"/>
        </w:rPr>
      </w:pPr>
    </w:p>
    <w:p w14:paraId="7DB52F87" w14:textId="77777777" w:rsidR="004D11DF" w:rsidRPr="00457A9D" w:rsidRDefault="004D11DF" w:rsidP="004D11DF">
      <w:pPr>
        <w:pStyle w:val="NormalWeb"/>
        <w:rPr>
          <w:color w:val="000000"/>
          <w:sz w:val="22"/>
          <w:szCs w:val="22"/>
        </w:rPr>
      </w:pPr>
    </w:p>
    <w:p w14:paraId="2AED5CA2"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0DBECA38" w14:textId="77777777" w:rsidTr="00C10DBB">
        <w:trPr>
          <w:trHeight w:val="351"/>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6F077FCD" w14:textId="68D9C8A9" w:rsidR="004D11DF" w:rsidRPr="00457A9D" w:rsidRDefault="004D11DF" w:rsidP="00B47FA0">
            <w:pPr>
              <w:pStyle w:val="Heading1"/>
              <w:rPr>
                <w:color w:val="000000"/>
                <w:sz w:val="22"/>
                <w:szCs w:val="22"/>
              </w:rPr>
            </w:pPr>
            <w:r w:rsidRPr="00E853D6">
              <w:rPr>
                <w:color w:val="000000"/>
                <w:sz w:val="22"/>
                <w:szCs w:val="22"/>
              </w:rPr>
              <w:t>15. BRUKSANVISNING</w:t>
            </w:r>
            <w:r w:rsidR="00E1347F" w:rsidRPr="00E853D6">
              <w:rPr>
                <w:color w:val="000000"/>
                <w:sz w:val="22"/>
                <w:szCs w:val="22"/>
              </w:rPr>
              <w:fldChar w:fldCharType="begin"/>
            </w:r>
            <w:r w:rsidR="00E1347F" w:rsidRPr="00E853D6">
              <w:rPr>
                <w:color w:val="000000"/>
                <w:sz w:val="22"/>
                <w:szCs w:val="22"/>
              </w:rPr>
              <w:instrText xml:space="preserve"> DOCVARIABLE VAULT_ND_0160490b-c7dc-45cd-8a28-a2ebfa434650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B608BCD" w14:textId="77777777" w:rsidR="004D11DF" w:rsidRPr="00457A9D" w:rsidRDefault="004D11DF" w:rsidP="004D11DF">
      <w:pPr>
        <w:pStyle w:val="NormalWeb"/>
        <w:rPr>
          <w:color w:val="000000"/>
          <w:sz w:val="22"/>
          <w:szCs w:val="22"/>
        </w:rPr>
      </w:pPr>
    </w:p>
    <w:p w14:paraId="71E01FEC"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25E29D2F"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E3582AB" w14:textId="0CE508D8" w:rsidR="004D11DF" w:rsidRPr="00457A9D" w:rsidRDefault="004D11DF" w:rsidP="00B47FA0">
            <w:pPr>
              <w:pStyle w:val="Heading1"/>
              <w:rPr>
                <w:color w:val="000000"/>
                <w:sz w:val="22"/>
                <w:szCs w:val="22"/>
              </w:rPr>
            </w:pPr>
            <w:r w:rsidRPr="00E853D6">
              <w:rPr>
                <w:color w:val="000000"/>
                <w:sz w:val="22"/>
                <w:szCs w:val="22"/>
              </w:rPr>
              <w:t>16. INFORMASJON PÅ BLINDESKRIFT</w:t>
            </w:r>
            <w:r w:rsidR="00E1347F" w:rsidRPr="00E853D6">
              <w:rPr>
                <w:color w:val="000000"/>
                <w:sz w:val="22"/>
                <w:szCs w:val="22"/>
              </w:rPr>
              <w:fldChar w:fldCharType="begin"/>
            </w:r>
            <w:r w:rsidR="00E1347F" w:rsidRPr="00E853D6">
              <w:rPr>
                <w:color w:val="000000"/>
                <w:sz w:val="22"/>
                <w:szCs w:val="22"/>
              </w:rPr>
              <w:instrText xml:space="preserve"> DOCVARIABLE VAULT_ND_f773f351-80f1-40d7-979b-e020d28d34e6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1B4DD5C" w14:textId="77777777" w:rsidR="004D11DF" w:rsidRPr="00457A9D" w:rsidRDefault="004D11DF" w:rsidP="004D11DF">
      <w:pPr>
        <w:pStyle w:val="NormalWeb"/>
        <w:rPr>
          <w:color w:val="000000"/>
          <w:sz w:val="22"/>
          <w:szCs w:val="22"/>
        </w:rPr>
      </w:pPr>
    </w:p>
    <w:p w14:paraId="129CB844" w14:textId="2AC29F21" w:rsidR="004D11DF" w:rsidRPr="00457A9D" w:rsidRDefault="004D11DF" w:rsidP="004D11DF">
      <w:pPr>
        <w:pStyle w:val="NormalWeb"/>
        <w:rPr>
          <w:color w:val="000000"/>
          <w:sz w:val="22"/>
          <w:szCs w:val="22"/>
        </w:rPr>
      </w:pPr>
      <w:r>
        <w:rPr>
          <w:color w:val="000000"/>
          <w:sz w:val="22"/>
          <w:szCs w:val="22"/>
        </w:rPr>
        <w:t>v</w:t>
      </w:r>
      <w:r w:rsidRPr="00457A9D">
        <w:rPr>
          <w:color w:val="000000"/>
          <w:sz w:val="22"/>
          <w:szCs w:val="22"/>
        </w:rPr>
        <w:t xml:space="preserve">olibris </w:t>
      </w:r>
      <w:r>
        <w:rPr>
          <w:color w:val="000000"/>
          <w:sz w:val="22"/>
          <w:szCs w:val="22"/>
        </w:rPr>
        <w:t>2,5</w:t>
      </w:r>
      <w:r w:rsidRPr="00457A9D">
        <w:rPr>
          <w:color w:val="000000"/>
          <w:sz w:val="22"/>
          <w:szCs w:val="22"/>
        </w:rPr>
        <w:t xml:space="preserve"> mg</w:t>
      </w:r>
    </w:p>
    <w:p w14:paraId="6F918B5C" w14:textId="77777777" w:rsidR="004D11DF" w:rsidRDefault="004D11DF" w:rsidP="004D11DF">
      <w:pPr>
        <w:widowControl w:val="0"/>
      </w:pPr>
      <w:r w:rsidRPr="00457A9D">
        <w:rPr>
          <w:color w:val="000000"/>
          <w:sz w:val="22"/>
          <w:szCs w:val="22"/>
        </w:rPr>
        <w:br/>
      </w:r>
    </w:p>
    <w:p w14:paraId="3D9C3C7C" w14:textId="77777777" w:rsidR="004D11DF" w:rsidRPr="00003481" w:rsidRDefault="004D11DF" w:rsidP="004D11DF">
      <w:pPr>
        <w:pBdr>
          <w:top w:val="single" w:sz="4" w:space="1" w:color="auto"/>
          <w:left w:val="single" w:sz="4" w:space="4" w:color="auto"/>
          <w:bottom w:val="single" w:sz="4" w:space="1" w:color="auto"/>
          <w:right w:val="single" w:sz="4" w:space="4" w:color="auto"/>
        </w:pBdr>
        <w:rPr>
          <w:b/>
          <w:szCs w:val="22"/>
          <w:u w:val="single"/>
        </w:rPr>
      </w:pPr>
      <w:r w:rsidRPr="00003481">
        <w:rPr>
          <w:b/>
          <w:szCs w:val="22"/>
        </w:rPr>
        <w:t>17.</w:t>
      </w:r>
      <w:r w:rsidRPr="00003481">
        <w:rPr>
          <w:b/>
          <w:szCs w:val="22"/>
        </w:rPr>
        <w:tab/>
        <w:t>SIKKERHETSANORDNING (UNIK IDENTITET) – TODIMENSJONAL STREKKODE</w:t>
      </w:r>
    </w:p>
    <w:p w14:paraId="2DC948D3" w14:textId="77777777" w:rsidR="004D11DF" w:rsidRPr="00003481" w:rsidRDefault="004D11DF" w:rsidP="004D11DF">
      <w:pPr>
        <w:rPr>
          <w:szCs w:val="22"/>
          <w:lang w:val="bg-BG"/>
        </w:rPr>
      </w:pPr>
    </w:p>
    <w:p w14:paraId="1DFB9016" w14:textId="77777777" w:rsidR="004D11DF" w:rsidRPr="00A64F80" w:rsidRDefault="004D11DF" w:rsidP="004D11DF">
      <w:pPr>
        <w:rPr>
          <w:szCs w:val="22"/>
          <w:highlight w:val="lightGray"/>
        </w:rPr>
      </w:pPr>
      <w:r w:rsidRPr="00FA647C">
        <w:rPr>
          <w:szCs w:val="22"/>
          <w:highlight w:val="lightGray"/>
        </w:rPr>
        <w:t>Todimensjonal strekkode, inkludert unik identitet</w:t>
      </w:r>
    </w:p>
    <w:p w14:paraId="56D34FC4" w14:textId="77777777" w:rsidR="004D11DF" w:rsidRPr="00003481" w:rsidRDefault="004D11DF" w:rsidP="004D11DF">
      <w:pPr>
        <w:rPr>
          <w:szCs w:val="22"/>
          <w:highlight w:val="lightGray"/>
        </w:rPr>
      </w:pPr>
    </w:p>
    <w:p w14:paraId="03A7FFC1" w14:textId="77777777" w:rsidR="004D11DF" w:rsidRPr="00003481" w:rsidRDefault="004D11DF" w:rsidP="004D11DF">
      <w:pPr>
        <w:rPr>
          <w:szCs w:val="22"/>
        </w:rPr>
      </w:pPr>
    </w:p>
    <w:p w14:paraId="5F0B31A7" w14:textId="77777777" w:rsidR="004D11DF" w:rsidRPr="00003481" w:rsidRDefault="004D11DF" w:rsidP="004D11DF">
      <w:pPr>
        <w:pBdr>
          <w:top w:val="single" w:sz="4" w:space="1" w:color="auto"/>
          <w:left w:val="single" w:sz="4" w:space="4" w:color="auto"/>
          <w:bottom w:val="single" w:sz="4" w:space="1" w:color="auto"/>
          <w:right w:val="single" w:sz="4" w:space="4" w:color="auto"/>
        </w:pBdr>
        <w:ind w:left="567" w:hanging="567"/>
        <w:rPr>
          <w:b/>
          <w:szCs w:val="22"/>
          <w:u w:val="single"/>
        </w:rPr>
      </w:pPr>
      <w:r w:rsidRPr="00003481">
        <w:rPr>
          <w:b/>
          <w:szCs w:val="22"/>
        </w:rPr>
        <w:t>18.</w:t>
      </w:r>
      <w:r w:rsidRPr="00003481">
        <w:rPr>
          <w:b/>
          <w:szCs w:val="22"/>
        </w:rPr>
        <w:tab/>
        <w:t xml:space="preserve">SIKKERHETSANORDNING (UNIK IDENTITET) – I ET FORMAT LESBART FOR MENNESKER </w:t>
      </w:r>
    </w:p>
    <w:p w14:paraId="4B7CC9C1" w14:textId="77777777" w:rsidR="004D11DF" w:rsidRPr="00003481" w:rsidRDefault="004D11DF" w:rsidP="004D11DF">
      <w:pPr>
        <w:rPr>
          <w:szCs w:val="22"/>
          <w:lang w:val="bg-BG"/>
        </w:rPr>
      </w:pPr>
    </w:p>
    <w:p w14:paraId="0D54D525" w14:textId="6C2FC024" w:rsidR="004D11DF" w:rsidRPr="00003481" w:rsidRDefault="004D11DF" w:rsidP="004D11DF">
      <w:pPr>
        <w:rPr>
          <w:szCs w:val="22"/>
        </w:rPr>
      </w:pPr>
      <w:r w:rsidRPr="00003481">
        <w:rPr>
          <w:szCs w:val="22"/>
        </w:rPr>
        <w:t xml:space="preserve">PC </w:t>
      </w:r>
    </w:p>
    <w:p w14:paraId="0A81B2BA" w14:textId="7EEB1EFC" w:rsidR="004D11DF" w:rsidRPr="00003481" w:rsidRDefault="004D11DF" w:rsidP="004D11DF">
      <w:pPr>
        <w:rPr>
          <w:color w:val="008000"/>
          <w:szCs w:val="22"/>
        </w:rPr>
      </w:pPr>
      <w:r w:rsidRPr="00003481">
        <w:rPr>
          <w:szCs w:val="22"/>
        </w:rPr>
        <w:t>SN</w:t>
      </w:r>
      <w:r w:rsidRPr="00003481">
        <w:rPr>
          <w:b/>
          <w:szCs w:val="22"/>
          <w:u w:val="single"/>
        </w:rPr>
        <w:t xml:space="preserve"> </w:t>
      </w:r>
    </w:p>
    <w:p w14:paraId="0D610103" w14:textId="1D1097C5" w:rsidR="004D11DF" w:rsidRPr="00E853D6" w:rsidRDefault="004D11DF" w:rsidP="002256CB">
      <w:pPr>
        <w:pStyle w:val="Heading1"/>
        <w:rPr>
          <w:b w:val="0"/>
        </w:rPr>
      </w:pPr>
      <w:r w:rsidRPr="00E853D6">
        <w:rPr>
          <w:b w:val="0"/>
        </w:rPr>
        <w:t>NN</w:t>
      </w:r>
      <w:r w:rsidR="00E1347F" w:rsidRPr="00E853D6">
        <w:rPr>
          <w:b w:val="0"/>
        </w:rPr>
        <w:fldChar w:fldCharType="begin"/>
      </w:r>
      <w:r w:rsidR="00E1347F" w:rsidRPr="00E853D6">
        <w:rPr>
          <w:b w:val="0"/>
        </w:rPr>
        <w:instrText xml:space="preserve"> DOCVARIABLE VAULT_ND_3ef37d7d-8edb-4afe-a4ef-dc7c0cea1c2c \* MERGEFORMAT </w:instrText>
      </w:r>
      <w:r w:rsidR="00E1347F" w:rsidRPr="00E853D6">
        <w:rPr>
          <w:b w:val="0"/>
        </w:rPr>
        <w:fldChar w:fldCharType="separate"/>
      </w:r>
      <w:r w:rsidR="00E1347F" w:rsidRPr="00E853D6">
        <w:rPr>
          <w:b w:val="0"/>
        </w:rPr>
        <w:t xml:space="preserve"> </w:t>
      </w:r>
      <w:r w:rsidR="00E1347F" w:rsidRPr="00E853D6">
        <w:rPr>
          <w:b w:val="0"/>
        </w:rPr>
        <w:fldChar w:fldCharType="end"/>
      </w:r>
    </w:p>
    <w:p w14:paraId="777012C3" w14:textId="218CC478" w:rsidR="004D11DF" w:rsidRPr="00E853D6" w:rsidRDefault="004D11DF" w:rsidP="002256CB">
      <w:pPr>
        <w:pStyle w:val="Heading1"/>
        <w:rPr>
          <w:color w:val="BFBFBF"/>
          <w:u w:val="single"/>
        </w:rPr>
      </w:pPr>
    </w:p>
    <w:p w14:paraId="319A9FFB" w14:textId="13F83E4C" w:rsidR="004D11DF" w:rsidRPr="00E853D6" w:rsidRDefault="004D11DF" w:rsidP="002256CB">
      <w:pPr>
        <w:pStyle w:val="Heading1"/>
        <w:rPr>
          <w:color w:val="000000"/>
        </w:rPr>
      </w:pPr>
    </w:p>
    <w:p w14:paraId="357AA27B" w14:textId="3CB81D5A" w:rsidR="004D11DF" w:rsidRPr="00E853D6" w:rsidRDefault="004D11DF" w:rsidP="002256CB">
      <w:pPr>
        <w:pStyle w:val="Heading1"/>
        <w:rPr>
          <w:color w:val="000000"/>
        </w:rPr>
      </w:pPr>
    </w:p>
    <w:p w14:paraId="7E4AE946" w14:textId="1AE40BA2" w:rsidR="004D11DF" w:rsidRPr="00E853D6" w:rsidRDefault="004D11DF" w:rsidP="002256CB">
      <w:pPr>
        <w:pStyle w:val="Heading1"/>
        <w:rPr>
          <w:color w:val="000000"/>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4CB18865"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BF337D3" w14:textId="2C19C594" w:rsidR="004D11DF" w:rsidRPr="002C160D" w:rsidRDefault="004D11DF" w:rsidP="00B47FA0">
            <w:pPr>
              <w:rPr>
                <w:b/>
                <w:bCs/>
                <w:color w:val="000000"/>
                <w:sz w:val="22"/>
                <w:szCs w:val="22"/>
              </w:rPr>
            </w:pPr>
            <w:r w:rsidRPr="00457A9D">
              <w:rPr>
                <w:color w:val="000000"/>
                <w:sz w:val="22"/>
                <w:szCs w:val="22"/>
              </w:rPr>
              <w:lastRenderedPageBreak/>
              <w:br w:type="page"/>
            </w:r>
            <w:r>
              <w:rPr>
                <w:b/>
                <w:bCs/>
                <w:color w:val="000000"/>
                <w:sz w:val="22"/>
                <w:szCs w:val="22"/>
              </w:rPr>
              <w:t>MINSTEKRAV TI</w:t>
            </w:r>
            <w:r w:rsidRPr="005E3F88">
              <w:rPr>
                <w:b/>
                <w:bCs/>
                <w:color w:val="000000"/>
                <w:sz w:val="22"/>
                <w:szCs w:val="22"/>
              </w:rPr>
              <w:t>L OPPL</w:t>
            </w:r>
            <w:r w:rsidRPr="00457A9D">
              <w:rPr>
                <w:b/>
                <w:bCs/>
                <w:color w:val="000000"/>
                <w:sz w:val="22"/>
                <w:szCs w:val="22"/>
              </w:rPr>
              <w:t xml:space="preserve">YSNINGER SOM SKAL ANGIS PÅ </w:t>
            </w:r>
            <w:r w:rsidR="002F62B3">
              <w:rPr>
                <w:b/>
                <w:bCs/>
                <w:color w:val="000000"/>
                <w:sz w:val="22"/>
                <w:szCs w:val="22"/>
              </w:rPr>
              <w:t xml:space="preserve">SMÅ </w:t>
            </w:r>
            <w:r>
              <w:rPr>
                <w:b/>
                <w:bCs/>
                <w:color w:val="000000"/>
                <w:sz w:val="22"/>
                <w:szCs w:val="22"/>
              </w:rPr>
              <w:t>INDRE</w:t>
            </w:r>
            <w:r w:rsidRPr="00457A9D">
              <w:rPr>
                <w:b/>
                <w:bCs/>
                <w:color w:val="000000"/>
                <w:sz w:val="22"/>
                <w:szCs w:val="22"/>
              </w:rPr>
              <w:t xml:space="preserve"> EMBALLASJE</w:t>
            </w:r>
            <w:r w:rsidR="002F62B3">
              <w:rPr>
                <w:b/>
                <w:bCs/>
                <w:color w:val="000000"/>
                <w:sz w:val="22"/>
                <w:szCs w:val="22"/>
              </w:rPr>
              <w:t>R</w:t>
            </w:r>
            <w:r w:rsidRPr="00457A9D">
              <w:rPr>
                <w:b/>
                <w:bCs/>
                <w:color w:val="000000"/>
                <w:sz w:val="22"/>
                <w:szCs w:val="22"/>
              </w:rPr>
              <w:br/>
            </w:r>
            <w:r w:rsidRPr="00457A9D">
              <w:rPr>
                <w:b/>
                <w:bCs/>
                <w:color w:val="000000"/>
                <w:sz w:val="22"/>
                <w:szCs w:val="22"/>
              </w:rPr>
              <w:br/>
            </w:r>
            <w:r w:rsidR="002F62B3">
              <w:rPr>
                <w:b/>
                <w:bCs/>
                <w:color w:val="000000"/>
                <w:sz w:val="22"/>
                <w:szCs w:val="22"/>
              </w:rPr>
              <w:t xml:space="preserve"> </w:t>
            </w:r>
            <w:r>
              <w:rPr>
                <w:b/>
                <w:bCs/>
                <w:color w:val="000000"/>
                <w:sz w:val="22"/>
                <w:szCs w:val="22"/>
              </w:rPr>
              <w:t>FLASKEETIKETT</w:t>
            </w:r>
            <w:r w:rsidRPr="00457A9D">
              <w:rPr>
                <w:b/>
                <w:bCs/>
                <w:color w:val="000000"/>
                <w:sz w:val="22"/>
                <w:szCs w:val="22"/>
              </w:rPr>
              <w:t xml:space="preserve"> </w:t>
            </w:r>
          </w:p>
        </w:tc>
      </w:tr>
    </w:tbl>
    <w:p w14:paraId="51CA765D"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28E455A2"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5F2BA84C" w14:textId="53D60AD5" w:rsidR="004D11DF" w:rsidRPr="00457A9D" w:rsidRDefault="004D11DF" w:rsidP="00B47FA0">
            <w:pPr>
              <w:pStyle w:val="Heading1"/>
              <w:rPr>
                <w:color w:val="000000"/>
                <w:sz w:val="22"/>
                <w:szCs w:val="22"/>
              </w:rPr>
            </w:pPr>
            <w:r w:rsidRPr="00E853D6">
              <w:rPr>
                <w:color w:val="000000"/>
                <w:sz w:val="22"/>
                <w:szCs w:val="22"/>
              </w:rPr>
              <w:t>1. LEGEMIDLETS NAVN</w:t>
            </w:r>
            <w:r w:rsidR="00E1347F" w:rsidRPr="00E853D6">
              <w:rPr>
                <w:color w:val="000000"/>
                <w:sz w:val="22"/>
                <w:szCs w:val="22"/>
              </w:rPr>
              <w:fldChar w:fldCharType="begin"/>
            </w:r>
            <w:r w:rsidR="00E1347F" w:rsidRPr="00E853D6">
              <w:rPr>
                <w:color w:val="000000"/>
                <w:sz w:val="22"/>
                <w:szCs w:val="22"/>
              </w:rPr>
              <w:instrText xml:space="preserve"> DOCVARIABLE VAULT_ND_11242504-d571-4eda-a1cb-d03f86a15c3c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AB60283" w14:textId="77777777" w:rsidR="004D11DF" w:rsidRPr="00457A9D" w:rsidRDefault="004D11DF" w:rsidP="004D11DF">
      <w:pPr>
        <w:pStyle w:val="NormalWeb"/>
        <w:rPr>
          <w:color w:val="000000"/>
          <w:sz w:val="22"/>
          <w:szCs w:val="22"/>
        </w:rPr>
      </w:pPr>
    </w:p>
    <w:p w14:paraId="138B538E" w14:textId="4D191AFD" w:rsidR="004D11DF" w:rsidRPr="00457A9D" w:rsidRDefault="004D11DF" w:rsidP="004D11DF">
      <w:pPr>
        <w:rPr>
          <w:color w:val="000000"/>
          <w:sz w:val="22"/>
          <w:szCs w:val="22"/>
        </w:rPr>
      </w:pPr>
      <w:r w:rsidRPr="00457A9D">
        <w:rPr>
          <w:color w:val="000000"/>
          <w:sz w:val="22"/>
          <w:szCs w:val="22"/>
        </w:rPr>
        <w:t xml:space="preserve">Volibris </w:t>
      </w:r>
      <w:r>
        <w:rPr>
          <w:color w:val="000000"/>
          <w:sz w:val="22"/>
          <w:szCs w:val="22"/>
        </w:rPr>
        <w:t>2,</w:t>
      </w:r>
      <w:r w:rsidRPr="00457A9D">
        <w:rPr>
          <w:color w:val="000000"/>
          <w:sz w:val="22"/>
          <w:szCs w:val="22"/>
        </w:rPr>
        <w:t>5 mg tabletter</w:t>
      </w:r>
      <w:r>
        <w:rPr>
          <w:color w:val="000000"/>
          <w:sz w:val="22"/>
          <w:szCs w:val="22"/>
        </w:rPr>
        <w:t xml:space="preserve">, </w:t>
      </w:r>
      <w:r w:rsidRPr="00C56C37">
        <w:rPr>
          <w:color w:val="000000"/>
          <w:sz w:val="22"/>
          <w:szCs w:val="22"/>
        </w:rPr>
        <w:t>filmdrasjerte</w:t>
      </w:r>
    </w:p>
    <w:p w14:paraId="63111AA4" w14:textId="77777777" w:rsidR="004D11DF" w:rsidRPr="00457A9D" w:rsidRDefault="004D11DF" w:rsidP="004D11DF">
      <w:pPr>
        <w:pStyle w:val="NormalWeb"/>
        <w:rPr>
          <w:color w:val="000000"/>
          <w:sz w:val="22"/>
          <w:szCs w:val="22"/>
        </w:rPr>
      </w:pPr>
    </w:p>
    <w:p w14:paraId="2237FE4A" w14:textId="77777777" w:rsidR="004D11DF" w:rsidRPr="00457A9D" w:rsidRDefault="004D11DF" w:rsidP="004D11DF">
      <w:pPr>
        <w:rPr>
          <w:color w:val="000000"/>
          <w:sz w:val="22"/>
          <w:szCs w:val="22"/>
        </w:rPr>
      </w:pPr>
      <w:r w:rsidRPr="00457A9D">
        <w:rPr>
          <w:color w:val="000000"/>
          <w:sz w:val="22"/>
          <w:szCs w:val="22"/>
        </w:rPr>
        <w:t xml:space="preserve">ambrisentan </w:t>
      </w:r>
    </w:p>
    <w:p w14:paraId="59232842" w14:textId="77777777" w:rsidR="004D11DF" w:rsidRPr="00457A9D" w:rsidRDefault="004D11DF" w:rsidP="004D11DF">
      <w:pPr>
        <w:pStyle w:val="NormalWeb"/>
        <w:rPr>
          <w:color w:val="000000"/>
          <w:sz w:val="22"/>
          <w:szCs w:val="22"/>
        </w:rPr>
      </w:pPr>
    </w:p>
    <w:p w14:paraId="34CC61D7" w14:textId="77777777" w:rsidR="004D11DF" w:rsidRPr="00457A9D" w:rsidRDefault="004D11DF" w:rsidP="004D11DF">
      <w:pPr>
        <w:pStyle w:val="NormalWeb"/>
        <w:rPr>
          <w:color w:val="000000"/>
          <w:sz w:val="22"/>
          <w:szCs w:val="22"/>
        </w:rPr>
      </w:pPr>
    </w:p>
    <w:tbl>
      <w:tblPr>
        <w:tblW w:w="4992" w:type="pct"/>
        <w:tblCellSpacing w:w="0" w:type="dxa"/>
        <w:tblCellMar>
          <w:left w:w="0" w:type="dxa"/>
          <w:right w:w="0" w:type="dxa"/>
        </w:tblCellMar>
        <w:tblLook w:val="0000" w:firstRow="0" w:lastRow="0" w:firstColumn="0" w:lastColumn="0" w:noHBand="0" w:noVBand="0"/>
      </w:tblPr>
      <w:tblGrid>
        <w:gridCol w:w="9042"/>
      </w:tblGrid>
      <w:tr w:rsidR="004D11DF" w:rsidRPr="00457A9D" w14:paraId="60905E14" w14:textId="77777777" w:rsidTr="00C10DBB">
        <w:trPr>
          <w:trHeight w:val="292"/>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FD2443B" w14:textId="39498681" w:rsidR="004D11DF" w:rsidRPr="00457A9D" w:rsidRDefault="004D11DF" w:rsidP="00B47FA0">
            <w:pPr>
              <w:pStyle w:val="Heading1"/>
              <w:rPr>
                <w:color w:val="000000"/>
                <w:sz w:val="22"/>
                <w:szCs w:val="22"/>
              </w:rPr>
            </w:pPr>
            <w:r w:rsidRPr="00E853D6">
              <w:rPr>
                <w:color w:val="000000"/>
                <w:sz w:val="22"/>
                <w:szCs w:val="22"/>
              </w:rPr>
              <w:t>2. DEKLARASJON AV VIRKESTOFF(ER)</w:t>
            </w:r>
            <w:r w:rsidR="00E1347F" w:rsidRPr="00E853D6">
              <w:rPr>
                <w:color w:val="000000"/>
                <w:sz w:val="22"/>
                <w:szCs w:val="22"/>
              </w:rPr>
              <w:fldChar w:fldCharType="begin"/>
            </w:r>
            <w:r w:rsidR="00E1347F" w:rsidRPr="00E853D6">
              <w:rPr>
                <w:color w:val="000000"/>
                <w:sz w:val="22"/>
                <w:szCs w:val="22"/>
              </w:rPr>
              <w:instrText xml:space="preserve"> DOCVARIABLE VAULT_ND_b4daafbc-4f9d-40cb-ba1a-5a1f6387d393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3BE1324" w14:textId="77777777" w:rsidR="00DC7366" w:rsidRPr="00457A9D" w:rsidRDefault="00DC7366" w:rsidP="004D11DF">
      <w:pPr>
        <w:pStyle w:val="NormalWeb"/>
        <w:rPr>
          <w:color w:val="000000"/>
          <w:sz w:val="22"/>
          <w:szCs w:val="22"/>
        </w:rPr>
      </w:pPr>
    </w:p>
    <w:p w14:paraId="54CB0955" w14:textId="5E78F665" w:rsidR="004D11DF" w:rsidRPr="00457A9D" w:rsidRDefault="004D11DF" w:rsidP="004D11DF">
      <w:pPr>
        <w:pStyle w:val="NormalWeb"/>
        <w:rPr>
          <w:color w:val="000000"/>
          <w:sz w:val="22"/>
          <w:szCs w:val="22"/>
        </w:rPr>
      </w:pPr>
      <w:r w:rsidRPr="00457A9D">
        <w:rPr>
          <w:color w:val="000000"/>
          <w:sz w:val="22"/>
          <w:szCs w:val="22"/>
        </w:rPr>
        <w:t xml:space="preserve">Hver tablett inneholder </w:t>
      </w:r>
      <w:r w:rsidR="00F16AD3">
        <w:rPr>
          <w:color w:val="000000"/>
          <w:sz w:val="22"/>
          <w:szCs w:val="22"/>
        </w:rPr>
        <w:t>2,</w:t>
      </w:r>
      <w:r w:rsidRPr="00457A9D">
        <w:rPr>
          <w:color w:val="000000"/>
          <w:sz w:val="22"/>
          <w:szCs w:val="22"/>
        </w:rPr>
        <w:t xml:space="preserve">5 mg ambrisentan </w:t>
      </w:r>
    </w:p>
    <w:p w14:paraId="0C31D281" w14:textId="77777777" w:rsidR="004D11DF" w:rsidRPr="00457A9D" w:rsidRDefault="004D11DF" w:rsidP="004D11DF">
      <w:pPr>
        <w:pStyle w:val="NormalWeb"/>
        <w:rPr>
          <w:color w:val="000000"/>
          <w:sz w:val="22"/>
          <w:szCs w:val="22"/>
        </w:rPr>
      </w:pPr>
    </w:p>
    <w:p w14:paraId="6E65636C" w14:textId="77777777" w:rsidR="004D11DF" w:rsidRPr="00457A9D" w:rsidRDefault="004D11DF" w:rsidP="004D11DF">
      <w:pPr>
        <w:pStyle w:val="NormalWeb"/>
        <w:rPr>
          <w:color w:val="000000"/>
          <w:sz w:val="22"/>
          <w:szCs w:val="22"/>
        </w:rPr>
      </w:pPr>
    </w:p>
    <w:tbl>
      <w:tblPr>
        <w:tblW w:w="5007" w:type="pct"/>
        <w:tblCellSpacing w:w="0" w:type="dxa"/>
        <w:tblCellMar>
          <w:left w:w="0" w:type="dxa"/>
          <w:right w:w="0" w:type="dxa"/>
        </w:tblCellMar>
        <w:tblLook w:val="0000" w:firstRow="0" w:lastRow="0" w:firstColumn="0" w:lastColumn="0" w:noHBand="0" w:noVBand="0"/>
      </w:tblPr>
      <w:tblGrid>
        <w:gridCol w:w="9069"/>
      </w:tblGrid>
      <w:tr w:rsidR="004D11DF" w:rsidRPr="00457A9D" w14:paraId="29CBBD68" w14:textId="77777777" w:rsidTr="00C10DBB">
        <w:trPr>
          <w:trHeight w:val="484"/>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2A407CB" w14:textId="4A811CB2" w:rsidR="004D11DF" w:rsidRPr="00457A9D" w:rsidRDefault="004D11DF" w:rsidP="00B47FA0">
            <w:pPr>
              <w:pStyle w:val="Heading1"/>
              <w:rPr>
                <w:color w:val="000000"/>
                <w:sz w:val="22"/>
                <w:szCs w:val="22"/>
              </w:rPr>
            </w:pPr>
            <w:r w:rsidRPr="00E853D6">
              <w:rPr>
                <w:color w:val="000000"/>
                <w:sz w:val="22"/>
                <w:szCs w:val="22"/>
              </w:rPr>
              <w:t>3. LISTE O</w:t>
            </w:r>
            <w:smartTag w:uri="schemas-GSKSiteLocations-com/fourthcoffee" w:element="flavor">
              <w:r w:rsidRPr="00E853D6">
                <w:rPr>
                  <w:color w:val="000000"/>
                  <w:sz w:val="22"/>
                  <w:szCs w:val="22"/>
                </w:rPr>
                <w:t>VER</w:t>
              </w:r>
            </w:smartTag>
            <w:r w:rsidRPr="00E853D6">
              <w:rPr>
                <w:color w:val="000000"/>
                <w:sz w:val="22"/>
                <w:szCs w:val="22"/>
              </w:rPr>
              <w:t xml:space="preserve"> HJELPESTOFFER</w:t>
            </w:r>
            <w:r w:rsidR="00E1347F" w:rsidRPr="00E853D6">
              <w:rPr>
                <w:color w:val="000000"/>
                <w:sz w:val="22"/>
                <w:szCs w:val="22"/>
              </w:rPr>
              <w:fldChar w:fldCharType="begin"/>
            </w:r>
            <w:r w:rsidR="00E1347F" w:rsidRPr="00E853D6">
              <w:rPr>
                <w:color w:val="000000"/>
                <w:sz w:val="22"/>
                <w:szCs w:val="22"/>
              </w:rPr>
              <w:instrText xml:space="preserve"> DOCVARIABLE VAULT_ND_ab3ecc4c-248e-4c25-802e-0169683b878a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82DFD46" w14:textId="77777777" w:rsidR="004D11DF" w:rsidRPr="00457A9D" w:rsidRDefault="004D11DF" w:rsidP="004D11DF">
      <w:pPr>
        <w:pStyle w:val="NormalWeb"/>
        <w:rPr>
          <w:color w:val="000000"/>
          <w:sz w:val="22"/>
          <w:szCs w:val="22"/>
        </w:rPr>
      </w:pPr>
    </w:p>
    <w:p w14:paraId="675A2CA3" w14:textId="1AEEE74F" w:rsidR="004D11DF" w:rsidRPr="00457A9D" w:rsidRDefault="004D11DF" w:rsidP="004D11DF">
      <w:pPr>
        <w:pStyle w:val="NormalWeb"/>
        <w:rPr>
          <w:color w:val="000000"/>
          <w:sz w:val="22"/>
          <w:szCs w:val="22"/>
        </w:rPr>
      </w:pPr>
      <w:r w:rsidRPr="00457A9D">
        <w:rPr>
          <w:color w:val="000000"/>
          <w:sz w:val="22"/>
          <w:szCs w:val="22"/>
        </w:rPr>
        <w:t>Inneholder laktose, lecitin (soya) (E</w:t>
      </w:r>
      <w:r w:rsidR="005E3F88">
        <w:rPr>
          <w:color w:val="000000"/>
          <w:sz w:val="22"/>
          <w:szCs w:val="22"/>
        </w:rPr>
        <w:t xml:space="preserve"> </w:t>
      </w:r>
      <w:r w:rsidRPr="00457A9D">
        <w:rPr>
          <w:color w:val="000000"/>
          <w:sz w:val="22"/>
          <w:szCs w:val="22"/>
        </w:rPr>
        <w:t xml:space="preserve">322). </w:t>
      </w:r>
      <w:r w:rsidRPr="00FA647C">
        <w:rPr>
          <w:color w:val="000000"/>
          <w:sz w:val="22"/>
          <w:szCs w:val="22"/>
          <w:highlight w:val="lightGray"/>
        </w:rPr>
        <w:t>Se pakningsvedlegg for ytterligere informasjon.</w:t>
      </w:r>
    </w:p>
    <w:p w14:paraId="096F4AA0" w14:textId="77777777" w:rsidR="004D11DF" w:rsidRPr="00457A9D" w:rsidRDefault="004D11DF" w:rsidP="004D11DF">
      <w:pPr>
        <w:pStyle w:val="NormalWeb"/>
        <w:rPr>
          <w:color w:val="000000"/>
          <w:sz w:val="22"/>
          <w:szCs w:val="22"/>
        </w:rPr>
      </w:pPr>
    </w:p>
    <w:p w14:paraId="0D8E94B3"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2B621F5B" w14:textId="77777777" w:rsidTr="00C10DBB">
        <w:trPr>
          <w:trHeight w:val="472"/>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1EB4FD3" w14:textId="2EACBCFC" w:rsidR="004D11DF" w:rsidRPr="00457A9D" w:rsidRDefault="004D11DF" w:rsidP="00B47FA0">
            <w:pPr>
              <w:pStyle w:val="Heading1"/>
              <w:rPr>
                <w:color w:val="000000"/>
                <w:sz w:val="22"/>
                <w:szCs w:val="22"/>
              </w:rPr>
            </w:pPr>
            <w:r w:rsidRPr="00E853D6">
              <w:rPr>
                <w:color w:val="000000"/>
                <w:sz w:val="22"/>
                <w:szCs w:val="22"/>
              </w:rPr>
              <w:t>4. LEGEMIDDELFORM OG INNHOLD (PAKNINGSSTØRRELSE)</w:t>
            </w:r>
            <w:r w:rsidR="00E1347F" w:rsidRPr="00E853D6">
              <w:rPr>
                <w:color w:val="000000"/>
                <w:sz w:val="22"/>
                <w:szCs w:val="22"/>
              </w:rPr>
              <w:fldChar w:fldCharType="begin"/>
            </w:r>
            <w:r w:rsidR="00E1347F" w:rsidRPr="00E853D6">
              <w:rPr>
                <w:color w:val="000000"/>
                <w:sz w:val="22"/>
                <w:szCs w:val="22"/>
              </w:rPr>
              <w:instrText xml:space="preserve"> DOCVARIABLE VAULT_ND_3f688cbc-9565-4944-ae38-83379fb49da2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E59A765" w14:textId="77777777" w:rsidR="004D11DF" w:rsidRPr="00457A9D" w:rsidRDefault="004D11DF" w:rsidP="004D11DF">
      <w:pPr>
        <w:pStyle w:val="NormalWeb"/>
        <w:rPr>
          <w:color w:val="000000"/>
          <w:sz w:val="22"/>
          <w:szCs w:val="22"/>
        </w:rPr>
      </w:pPr>
    </w:p>
    <w:p w14:paraId="0077B685" w14:textId="7A65D016" w:rsidR="004D11DF" w:rsidRPr="00457A9D" w:rsidRDefault="004D11DF" w:rsidP="004D11DF">
      <w:pPr>
        <w:pStyle w:val="NormalWeb"/>
        <w:rPr>
          <w:color w:val="000000"/>
          <w:sz w:val="22"/>
          <w:szCs w:val="22"/>
        </w:rPr>
      </w:pPr>
      <w:r w:rsidRPr="00FA647C">
        <w:rPr>
          <w:color w:val="000000"/>
          <w:sz w:val="22"/>
          <w:szCs w:val="22"/>
          <w:highlight w:val="lightGray"/>
        </w:rPr>
        <w:t>tabletter, filmdrasjerte</w:t>
      </w:r>
    </w:p>
    <w:p w14:paraId="0BA1C44B" w14:textId="77777777" w:rsidR="004D11DF" w:rsidRPr="00457A9D" w:rsidRDefault="004D11DF" w:rsidP="004D11DF">
      <w:pPr>
        <w:pStyle w:val="NormalWeb"/>
        <w:rPr>
          <w:color w:val="000000"/>
          <w:sz w:val="22"/>
          <w:szCs w:val="22"/>
        </w:rPr>
      </w:pPr>
    </w:p>
    <w:p w14:paraId="57F418A9" w14:textId="4DBFF365" w:rsidR="004D11DF" w:rsidRPr="00FA647C" w:rsidRDefault="004D11DF" w:rsidP="00FA647C">
      <w:pPr>
        <w:rPr>
          <w:sz w:val="22"/>
          <w:szCs w:val="22"/>
        </w:rPr>
      </w:pPr>
      <w:r w:rsidRPr="00FA647C">
        <w:rPr>
          <w:sz w:val="22"/>
          <w:szCs w:val="22"/>
        </w:rPr>
        <w:t>30 tabletter, filmdrasjerte</w:t>
      </w:r>
    </w:p>
    <w:p w14:paraId="4A62DF34" w14:textId="77777777" w:rsidR="004D11DF" w:rsidRPr="00457A9D" w:rsidRDefault="004D11DF" w:rsidP="004D11DF">
      <w:pPr>
        <w:pStyle w:val="NormalWeb"/>
        <w:rPr>
          <w:color w:val="000000"/>
          <w:sz w:val="22"/>
          <w:szCs w:val="22"/>
        </w:rPr>
      </w:pPr>
    </w:p>
    <w:p w14:paraId="4E199AEB"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3B4A9265"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758F8B8" w14:textId="73BD8C2A" w:rsidR="004D11DF" w:rsidRPr="00457A9D" w:rsidRDefault="004D11DF" w:rsidP="00B47FA0">
            <w:pPr>
              <w:pStyle w:val="Heading1"/>
              <w:rPr>
                <w:color w:val="000000"/>
                <w:sz w:val="22"/>
                <w:szCs w:val="22"/>
              </w:rPr>
            </w:pPr>
            <w:r w:rsidRPr="00E853D6">
              <w:rPr>
                <w:color w:val="000000"/>
                <w:sz w:val="22"/>
                <w:szCs w:val="22"/>
              </w:rPr>
              <w:t xml:space="preserve">5. ADMINISTRASJONSMÅTE OG </w:t>
            </w:r>
            <w:r w:rsidR="005D62DD" w:rsidRPr="00E853D6">
              <w:rPr>
                <w:color w:val="000000"/>
                <w:sz w:val="22"/>
                <w:szCs w:val="22"/>
              </w:rPr>
              <w:t>-</w:t>
            </w:r>
            <w:r w:rsidRPr="00E853D6">
              <w:rPr>
                <w:color w:val="000000"/>
                <w:sz w:val="22"/>
                <w:szCs w:val="22"/>
              </w:rPr>
              <w:t>VEI(ER)</w:t>
            </w:r>
            <w:r w:rsidR="00E1347F" w:rsidRPr="00E853D6">
              <w:rPr>
                <w:color w:val="000000"/>
                <w:sz w:val="22"/>
                <w:szCs w:val="22"/>
              </w:rPr>
              <w:fldChar w:fldCharType="begin"/>
            </w:r>
            <w:r w:rsidR="00E1347F" w:rsidRPr="00E853D6">
              <w:rPr>
                <w:color w:val="000000"/>
                <w:sz w:val="22"/>
                <w:szCs w:val="22"/>
              </w:rPr>
              <w:instrText xml:space="preserve"> DOCVARIABLE VAULT_ND_45b687fe-3b10-42ef-bfdd-406a2e0b54d4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36DF0795" w14:textId="77777777" w:rsidR="004D11DF" w:rsidRPr="00457A9D" w:rsidRDefault="004D11DF" w:rsidP="004D11DF">
      <w:pPr>
        <w:pStyle w:val="NormalWeb"/>
        <w:rPr>
          <w:color w:val="000000"/>
          <w:sz w:val="22"/>
          <w:szCs w:val="22"/>
        </w:rPr>
      </w:pPr>
    </w:p>
    <w:p w14:paraId="25329F45" w14:textId="77777777" w:rsidR="004D11DF" w:rsidRPr="00457A9D" w:rsidRDefault="004D11DF" w:rsidP="004D11DF">
      <w:pPr>
        <w:rPr>
          <w:color w:val="000000"/>
          <w:sz w:val="22"/>
          <w:szCs w:val="22"/>
        </w:rPr>
      </w:pPr>
      <w:r w:rsidRPr="00457A9D">
        <w:rPr>
          <w:color w:val="000000"/>
          <w:sz w:val="22"/>
          <w:szCs w:val="22"/>
        </w:rPr>
        <w:t xml:space="preserve">Les pakningsvedlegget før bruk. </w:t>
      </w:r>
    </w:p>
    <w:p w14:paraId="2214E020" w14:textId="49B71973" w:rsidR="004D11DF" w:rsidRPr="00457A9D" w:rsidRDefault="00206634" w:rsidP="004D11DF">
      <w:pPr>
        <w:pStyle w:val="NormalWeb"/>
        <w:rPr>
          <w:color w:val="000000"/>
          <w:sz w:val="22"/>
          <w:szCs w:val="22"/>
        </w:rPr>
      </w:pPr>
      <w:r>
        <w:rPr>
          <w:color w:val="000000"/>
          <w:sz w:val="22"/>
          <w:szCs w:val="22"/>
        </w:rPr>
        <w:t>O</w:t>
      </w:r>
      <w:r w:rsidR="004D11DF" w:rsidRPr="00457A9D">
        <w:rPr>
          <w:color w:val="000000"/>
          <w:sz w:val="22"/>
          <w:szCs w:val="22"/>
        </w:rPr>
        <w:t xml:space="preserve">ral bruk. </w:t>
      </w:r>
    </w:p>
    <w:p w14:paraId="15E6FF19" w14:textId="77777777" w:rsidR="004D11DF" w:rsidRPr="00457A9D" w:rsidRDefault="004D11DF" w:rsidP="004D11DF">
      <w:pPr>
        <w:pStyle w:val="NormalWeb"/>
        <w:rPr>
          <w:color w:val="000000"/>
          <w:sz w:val="22"/>
          <w:szCs w:val="22"/>
        </w:rPr>
      </w:pPr>
    </w:p>
    <w:p w14:paraId="59D522E5"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3CB3ADB1"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60A88999" w14:textId="072D4385" w:rsidR="004D11DF" w:rsidRPr="00457A9D" w:rsidRDefault="004D11DF" w:rsidP="00B47FA0">
            <w:pPr>
              <w:pStyle w:val="Heading1"/>
              <w:rPr>
                <w:color w:val="000000"/>
                <w:sz w:val="22"/>
                <w:szCs w:val="22"/>
              </w:rPr>
            </w:pPr>
            <w:r w:rsidRPr="00E853D6">
              <w:rPr>
                <w:color w:val="000000"/>
                <w:sz w:val="22"/>
                <w:szCs w:val="22"/>
              </w:rPr>
              <w:t>6. ADVARSEL OM AT LEGEMIDLET SKAL OPPBEVARES UTILGJENGELIG FOR BARN</w:t>
            </w:r>
            <w:r w:rsidR="00E1347F" w:rsidRPr="00E853D6">
              <w:rPr>
                <w:color w:val="000000"/>
                <w:sz w:val="22"/>
                <w:szCs w:val="22"/>
              </w:rPr>
              <w:fldChar w:fldCharType="begin"/>
            </w:r>
            <w:r w:rsidR="00E1347F" w:rsidRPr="00E853D6">
              <w:rPr>
                <w:color w:val="000000"/>
                <w:sz w:val="22"/>
                <w:szCs w:val="22"/>
              </w:rPr>
              <w:instrText xml:space="preserve"> DOCVARIABLE VAULT_ND_dbe5d865-397d-41c0-9da9-621d1cb5e501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41B237C" w14:textId="77777777" w:rsidR="004D11DF" w:rsidRPr="00457A9D" w:rsidRDefault="004D11DF" w:rsidP="004D11DF">
      <w:pPr>
        <w:pStyle w:val="NormalWeb"/>
        <w:rPr>
          <w:color w:val="000000"/>
          <w:sz w:val="22"/>
          <w:szCs w:val="22"/>
        </w:rPr>
      </w:pPr>
    </w:p>
    <w:p w14:paraId="302D3120" w14:textId="77777777" w:rsidR="004D11DF" w:rsidRPr="00457A9D" w:rsidRDefault="004D11DF" w:rsidP="004D11DF">
      <w:pPr>
        <w:rPr>
          <w:color w:val="000000"/>
          <w:sz w:val="22"/>
          <w:szCs w:val="22"/>
        </w:rPr>
      </w:pPr>
      <w:r w:rsidRPr="00457A9D">
        <w:rPr>
          <w:color w:val="000000"/>
          <w:sz w:val="22"/>
          <w:szCs w:val="22"/>
        </w:rPr>
        <w:t xml:space="preserve">Oppbevares utilgjengelig for barn. </w:t>
      </w:r>
    </w:p>
    <w:p w14:paraId="50C273BD" w14:textId="77777777" w:rsidR="004D11DF" w:rsidRPr="00457A9D" w:rsidRDefault="004D11DF" w:rsidP="004D11DF">
      <w:pPr>
        <w:pStyle w:val="NormalWeb"/>
        <w:rPr>
          <w:color w:val="000000"/>
          <w:sz w:val="22"/>
          <w:szCs w:val="22"/>
        </w:rPr>
      </w:pPr>
    </w:p>
    <w:p w14:paraId="4EDEEEB4"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778CC35E" w14:textId="77777777" w:rsidTr="00C10DBB">
        <w:trPr>
          <w:trHeight w:val="393"/>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59784F73" w14:textId="104B81A8" w:rsidR="004D11DF" w:rsidRPr="00457A9D" w:rsidRDefault="004D11DF" w:rsidP="00B47FA0">
            <w:pPr>
              <w:pStyle w:val="Heading1"/>
              <w:rPr>
                <w:color w:val="000000"/>
                <w:sz w:val="22"/>
                <w:szCs w:val="22"/>
              </w:rPr>
            </w:pPr>
            <w:r w:rsidRPr="00E853D6">
              <w:rPr>
                <w:color w:val="000000"/>
                <w:sz w:val="22"/>
                <w:szCs w:val="22"/>
              </w:rPr>
              <w:t>7. EVENTUELLE ANDRE SPESIELLE ADVARSLER</w:t>
            </w:r>
            <w:r w:rsidR="00E1347F" w:rsidRPr="00E853D6">
              <w:rPr>
                <w:color w:val="000000"/>
                <w:sz w:val="22"/>
                <w:szCs w:val="22"/>
              </w:rPr>
              <w:fldChar w:fldCharType="begin"/>
            </w:r>
            <w:r w:rsidR="00E1347F" w:rsidRPr="00E853D6">
              <w:rPr>
                <w:color w:val="000000"/>
                <w:sz w:val="22"/>
                <w:szCs w:val="22"/>
              </w:rPr>
              <w:instrText xml:space="preserve"> DOCVARIABLE VAULT_ND_61279316-f7b0-426c-895d-4aea16f17684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E2FF01F" w14:textId="77777777" w:rsidR="004D11DF" w:rsidRPr="00457A9D" w:rsidRDefault="004D11DF" w:rsidP="004D11DF">
      <w:pPr>
        <w:pStyle w:val="NormalWeb"/>
        <w:rPr>
          <w:color w:val="000000"/>
          <w:sz w:val="22"/>
          <w:szCs w:val="22"/>
        </w:rPr>
      </w:pPr>
    </w:p>
    <w:p w14:paraId="401BC295"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41C3A5BB"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404A892" w14:textId="1E470816" w:rsidR="004D11DF" w:rsidRPr="00457A9D" w:rsidRDefault="004D11DF" w:rsidP="00B47FA0">
            <w:pPr>
              <w:pStyle w:val="Heading1"/>
              <w:rPr>
                <w:color w:val="000000"/>
                <w:sz w:val="22"/>
                <w:szCs w:val="22"/>
              </w:rPr>
            </w:pPr>
            <w:r w:rsidRPr="00E853D6">
              <w:rPr>
                <w:color w:val="000000"/>
                <w:sz w:val="22"/>
                <w:szCs w:val="22"/>
              </w:rPr>
              <w:t>8. UTLØPSDATO</w:t>
            </w:r>
            <w:r w:rsidR="00E1347F" w:rsidRPr="00E853D6">
              <w:rPr>
                <w:color w:val="000000"/>
                <w:sz w:val="22"/>
                <w:szCs w:val="22"/>
              </w:rPr>
              <w:fldChar w:fldCharType="begin"/>
            </w:r>
            <w:r w:rsidR="00E1347F" w:rsidRPr="00E853D6">
              <w:rPr>
                <w:color w:val="000000"/>
                <w:sz w:val="22"/>
                <w:szCs w:val="22"/>
              </w:rPr>
              <w:instrText xml:space="preserve"> DOCVARIABLE VAULT_ND_a2d32ce0-b683-4d1b-910d-1b0562aee532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9B9D5B9" w14:textId="77777777" w:rsidR="004D11DF" w:rsidRPr="00457A9D" w:rsidRDefault="004D11DF" w:rsidP="004D11DF">
      <w:pPr>
        <w:pStyle w:val="NormalWeb"/>
        <w:rPr>
          <w:color w:val="000000"/>
          <w:sz w:val="22"/>
          <w:szCs w:val="22"/>
        </w:rPr>
      </w:pPr>
    </w:p>
    <w:p w14:paraId="3948C511" w14:textId="77777777" w:rsidR="004D11DF" w:rsidRPr="00457A9D" w:rsidRDefault="004D11DF" w:rsidP="004D11DF">
      <w:pPr>
        <w:pStyle w:val="NormalWeb"/>
        <w:rPr>
          <w:color w:val="000000"/>
          <w:sz w:val="22"/>
          <w:szCs w:val="22"/>
        </w:rPr>
      </w:pPr>
      <w:r>
        <w:rPr>
          <w:color w:val="000000"/>
          <w:sz w:val="22"/>
          <w:szCs w:val="22"/>
        </w:rPr>
        <w:t>EXP</w:t>
      </w:r>
    </w:p>
    <w:p w14:paraId="37BCF31F" w14:textId="77777777" w:rsidR="004D11DF" w:rsidRPr="00457A9D" w:rsidRDefault="004D11DF" w:rsidP="004D11DF">
      <w:pPr>
        <w:pStyle w:val="NormalWeb"/>
        <w:rPr>
          <w:color w:val="000000"/>
          <w:sz w:val="22"/>
          <w:szCs w:val="22"/>
        </w:rPr>
      </w:pPr>
    </w:p>
    <w:p w14:paraId="66C7ACD9"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2AA4E423"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53EF0B4" w14:textId="5B7556E8" w:rsidR="004D11DF" w:rsidRPr="00457A9D" w:rsidRDefault="004D11DF" w:rsidP="00B47FA0">
            <w:pPr>
              <w:pStyle w:val="Heading1"/>
              <w:rPr>
                <w:color w:val="000000"/>
                <w:sz w:val="22"/>
                <w:szCs w:val="22"/>
              </w:rPr>
            </w:pPr>
            <w:r w:rsidRPr="00E853D6">
              <w:rPr>
                <w:color w:val="000000"/>
                <w:sz w:val="22"/>
                <w:szCs w:val="22"/>
              </w:rPr>
              <w:t>9. OPPBEVARINGSBETINGELSER</w:t>
            </w:r>
            <w:r w:rsidR="00E1347F" w:rsidRPr="00E853D6">
              <w:rPr>
                <w:color w:val="000000"/>
                <w:sz w:val="22"/>
                <w:szCs w:val="22"/>
              </w:rPr>
              <w:fldChar w:fldCharType="begin"/>
            </w:r>
            <w:r w:rsidR="00E1347F" w:rsidRPr="00E853D6">
              <w:rPr>
                <w:color w:val="000000"/>
                <w:sz w:val="22"/>
                <w:szCs w:val="22"/>
              </w:rPr>
              <w:instrText xml:space="preserve"> DOCVARIABLE VAULT_ND_0f7322a4-08c9-44ce-9570-0c485697f25f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12D0D5C7" w14:textId="77777777" w:rsidR="004D11DF" w:rsidRPr="00457A9D" w:rsidRDefault="004D11DF" w:rsidP="004D11DF">
      <w:pPr>
        <w:pStyle w:val="NormalWeb"/>
        <w:rPr>
          <w:color w:val="000000"/>
          <w:sz w:val="22"/>
          <w:szCs w:val="22"/>
        </w:rPr>
      </w:pPr>
    </w:p>
    <w:p w14:paraId="70A5FC92" w14:textId="77777777" w:rsidR="004D11DF" w:rsidRPr="00457A9D" w:rsidRDefault="004D11DF" w:rsidP="004D11DF">
      <w:pPr>
        <w:pStyle w:val="NormalWeb"/>
        <w:rPr>
          <w:color w:val="000000"/>
          <w:sz w:val="22"/>
          <w:szCs w:val="22"/>
        </w:rPr>
      </w:pPr>
    </w:p>
    <w:p w14:paraId="2AD75F9B"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55D5B053"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37B8CCF" w14:textId="169B0DF9" w:rsidR="004D11DF" w:rsidRPr="00457A9D" w:rsidRDefault="004D11DF" w:rsidP="00B47FA0">
            <w:pPr>
              <w:pStyle w:val="Heading1"/>
              <w:rPr>
                <w:color w:val="000000"/>
                <w:sz w:val="22"/>
                <w:szCs w:val="22"/>
              </w:rPr>
            </w:pPr>
            <w:r w:rsidRPr="00E853D6">
              <w:rPr>
                <w:color w:val="000000"/>
                <w:sz w:val="22"/>
                <w:szCs w:val="22"/>
              </w:rPr>
              <w:t>10. EVENTUELLE SPESIELLE FORHOLDSREGLER VED DESTRUKSJON AV UBRUKTE LEGEMIDLER ELLER AVFALL</w:t>
            </w:r>
            <w:r w:rsidR="00E1347F" w:rsidRPr="00E853D6">
              <w:rPr>
                <w:color w:val="000000"/>
                <w:sz w:val="22"/>
                <w:szCs w:val="22"/>
              </w:rPr>
              <w:fldChar w:fldCharType="begin"/>
            </w:r>
            <w:r w:rsidR="00E1347F" w:rsidRPr="00E853D6">
              <w:rPr>
                <w:color w:val="000000"/>
                <w:sz w:val="22"/>
                <w:szCs w:val="22"/>
              </w:rPr>
              <w:instrText xml:space="preserve"> DOCVARIABLE VAULT_ND_627bccfd-31ea-48f2-96ef-3c6ba528c9c8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1DA32CD" w14:textId="77777777" w:rsidR="004D11DF" w:rsidRPr="00457A9D" w:rsidRDefault="004D11DF" w:rsidP="004D11DF">
      <w:pPr>
        <w:pStyle w:val="NormalWeb"/>
        <w:rPr>
          <w:color w:val="000000"/>
          <w:sz w:val="22"/>
          <w:szCs w:val="22"/>
        </w:rPr>
      </w:pPr>
    </w:p>
    <w:p w14:paraId="2ADBA35D" w14:textId="77777777" w:rsidR="004D11DF" w:rsidRPr="00457A9D" w:rsidRDefault="004D11DF" w:rsidP="004D11DF">
      <w:pPr>
        <w:pStyle w:val="NormalWeb"/>
        <w:rPr>
          <w:color w:val="000000"/>
          <w:sz w:val="22"/>
          <w:szCs w:val="22"/>
        </w:rPr>
      </w:pPr>
    </w:p>
    <w:tbl>
      <w:tblPr>
        <w:tblW w:w="4992" w:type="pct"/>
        <w:tblCellSpacing w:w="0" w:type="dxa"/>
        <w:tblCellMar>
          <w:left w:w="0" w:type="dxa"/>
          <w:right w:w="0" w:type="dxa"/>
        </w:tblCellMar>
        <w:tblLook w:val="0000" w:firstRow="0" w:lastRow="0" w:firstColumn="0" w:lastColumn="0" w:noHBand="0" w:noVBand="0"/>
      </w:tblPr>
      <w:tblGrid>
        <w:gridCol w:w="9042"/>
      </w:tblGrid>
      <w:tr w:rsidR="004D11DF" w:rsidRPr="00457A9D" w14:paraId="547AD119" w14:textId="77777777" w:rsidTr="00C10DBB">
        <w:trPr>
          <w:trHeight w:val="299"/>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716E5CD" w14:textId="4EB671FE" w:rsidR="004D11DF" w:rsidRPr="00457A9D" w:rsidRDefault="004D11DF" w:rsidP="00B47FA0">
            <w:pPr>
              <w:pStyle w:val="Heading1"/>
              <w:rPr>
                <w:color w:val="000000"/>
                <w:sz w:val="22"/>
                <w:szCs w:val="22"/>
              </w:rPr>
            </w:pPr>
            <w:r w:rsidRPr="00E853D6">
              <w:rPr>
                <w:color w:val="000000"/>
                <w:sz w:val="22"/>
                <w:szCs w:val="22"/>
              </w:rPr>
              <w:t>11. NAVN OG ADRESSE PÅ INNEHA</w:t>
            </w:r>
            <w:smartTag w:uri="schemas-GSKSiteLocations-com/fourthcoffee" w:element="flavor">
              <w:r w:rsidRPr="00E853D6">
                <w:rPr>
                  <w:color w:val="000000"/>
                  <w:sz w:val="22"/>
                  <w:szCs w:val="22"/>
                </w:rPr>
                <w:t>VE</w:t>
              </w:r>
              <w:smartTag w:uri="schemas-GSKSiteLocations-com/fourthcoffee" w:element="flavor">
                <w:r w:rsidRPr="00E853D6">
                  <w:rPr>
                    <w:color w:val="000000"/>
                    <w:sz w:val="22"/>
                    <w:szCs w:val="22"/>
                  </w:rPr>
                  <w:t>R</w:t>
                </w:r>
              </w:smartTag>
            </w:smartTag>
            <w:r w:rsidRPr="00E853D6">
              <w:rPr>
                <w:color w:val="000000"/>
                <w:sz w:val="22"/>
                <w:szCs w:val="22"/>
              </w:rPr>
              <w:t>EN AV MARKEDSFØRINGSTIL</w:t>
            </w:r>
            <w:smartTag w:uri="schemas-GSKSiteLocations-com/fourthcoffee" w:element="flavor">
              <w:r w:rsidRPr="00E853D6">
                <w:rPr>
                  <w:color w:val="000000"/>
                  <w:sz w:val="22"/>
                  <w:szCs w:val="22"/>
                </w:rPr>
                <w:t>LAT</w:t>
              </w:r>
            </w:smartTag>
            <w:r w:rsidRPr="00E853D6">
              <w:rPr>
                <w:color w:val="000000"/>
                <w:sz w:val="22"/>
                <w:szCs w:val="22"/>
              </w:rPr>
              <w:t>ELSEN</w:t>
            </w:r>
            <w:r w:rsidR="00E1347F" w:rsidRPr="00E853D6">
              <w:rPr>
                <w:color w:val="000000"/>
                <w:sz w:val="22"/>
                <w:szCs w:val="22"/>
              </w:rPr>
              <w:fldChar w:fldCharType="begin"/>
            </w:r>
            <w:r w:rsidR="00E1347F" w:rsidRPr="00E853D6">
              <w:rPr>
                <w:color w:val="000000"/>
                <w:sz w:val="22"/>
                <w:szCs w:val="22"/>
              </w:rPr>
              <w:instrText xml:space="preserve"> DOCVARIABLE VAULT_ND_e582d874-31e5-4443-8dda-c74eaa833758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6B48DF1" w14:textId="77777777" w:rsidR="004D11DF" w:rsidRPr="00457A9D" w:rsidRDefault="004D11DF" w:rsidP="004D11DF">
      <w:pPr>
        <w:pStyle w:val="NormalWeb"/>
        <w:rPr>
          <w:color w:val="000000"/>
          <w:sz w:val="22"/>
          <w:szCs w:val="22"/>
        </w:rPr>
      </w:pPr>
    </w:p>
    <w:p w14:paraId="57B61291" w14:textId="0934CC58" w:rsidR="004D11DF" w:rsidRPr="00DC0A61" w:rsidRDefault="004D11DF" w:rsidP="004D11DF">
      <w:pPr>
        <w:pStyle w:val="NormalWeb"/>
        <w:rPr>
          <w:color w:val="000000"/>
          <w:sz w:val="22"/>
          <w:szCs w:val="22"/>
          <w:lang w:val="en-US"/>
        </w:rPr>
      </w:pPr>
      <w:r w:rsidRPr="00DC0A61">
        <w:rPr>
          <w:color w:val="000000"/>
          <w:sz w:val="22"/>
          <w:szCs w:val="22"/>
          <w:lang w:val="en-US"/>
        </w:rPr>
        <w:t xml:space="preserve">GlaxoSmithKline </w:t>
      </w:r>
      <w:ins w:id="9" w:author="NF" w:date="2025-12-01T14:50:00Z" w16du:dateUtc="2025-12-01T13:50:00Z">
        <w:r w:rsidR="0074668E" w:rsidRPr="0074668E">
          <w:rPr>
            <w:color w:val="000000"/>
            <w:sz w:val="22"/>
            <w:szCs w:val="22"/>
            <w:lang w:val="en-US"/>
          </w:rPr>
          <w:t>Trading Services</w:t>
        </w:r>
        <w:r w:rsidR="0074668E" w:rsidRPr="0074668E" w:rsidDel="0074668E">
          <w:rPr>
            <w:color w:val="000000"/>
            <w:sz w:val="22"/>
            <w:szCs w:val="22"/>
            <w:lang w:val="en-US"/>
          </w:rPr>
          <w:t xml:space="preserve"> </w:t>
        </w:r>
      </w:ins>
      <w:del w:id="10" w:author="NF" w:date="2025-12-01T14:50:00Z" w16du:dateUtc="2025-12-01T13:50:00Z">
        <w:r w:rsidRPr="00DC0A61" w:rsidDel="0074668E">
          <w:rPr>
            <w:color w:val="000000"/>
            <w:sz w:val="22"/>
            <w:szCs w:val="22"/>
            <w:lang w:val="en-US"/>
          </w:rPr>
          <w:delText xml:space="preserve">(Irland) </w:delText>
        </w:r>
      </w:del>
      <w:r w:rsidRPr="00DC0A61">
        <w:rPr>
          <w:color w:val="000000"/>
          <w:sz w:val="22"/>
          <w:szCs w:val="22"/>
          <w:lang w:val="en-US"/>
        </w:rPr>
        <w:t xml:space="preserve">Limited </w:t>
      </w:r>
    </w:p>
    <w:p w14:paraId="7EF33178" w14:textId="77777777" w:rsidR="004D11DF" w:rsidRPr="00DC0A61" w:rsidRDefault="004D11DF" w:rsidP="004D11DF">
      <w:pPr>
        <w:pStyle w:val="NormalWeb"/>
        <w:rPr>
          <w:color w:val="000000"/>
          <w:sz w:val="22"/>
          <w:szCs w:val="22"/>
          <w:lang w:val="en-US"/>
        </w:rPr>
      </w:pPr>
      <w:r w:rsidRPr="00DC0A61">
        <w:rPr>
          <w:color w:val="000000"/>
          <w:sz w:val="22"/>
          <w:szCs w:val="22"/>
          <w:lang w:val="en-US"/>
        </w:rPr>
        <w:t xml:space="preserve">12 Riverwalk </w:t>
      </w:r>
    </w:p>
    <w:p w14:paraId="52BDBEE8" w14:textId="77777777" w:rsidR="004D11DF" w:rsidRPr="00DC0A61" w:rsidRDefault="004D11DF" w:rsidP="004D11DF">
      <w:pPr>
        <w:pStyle w:val="NormalWeb"/>
        <w:rPr>
          <w:color w:val="000000"/>
          <w:sz w:val="22"/>
          <w:szCs w:val="22"/>
          <w:lang w:val="en-US"/>
        </w:rPr>
      </w:pPr>
      <w:r w:rsidRPr="00DC0A61">
        <w:rPr>
          <w:color w:val="000000"/>
          <w:sz w:val="22"/>
          <w:szCs w:val="22"/>
          <w:lang w:val="en-US"/>
        </w:rPr>
        <w:t>Citywest Business Campus</w:t>
      </w:r>
    </w:p>
    <w:p w14:paraId="54519CED" w14:textId="77777777" w:rsidR="004D11DF" w:rsidRPr="00DC0A61" w:rsidRDefault="004D11DF" w:rsidP="004D11DF">
      <w:pPr>
        <w:pStyle w:val="NormalWeb"/>
        <w:rPr>
          <w:color w:val="000000"/>
          <w:sz w:val="22"/>
          <w:szCs w:val="22"/>
          <w:lang w:val="en-US"/>
        </w:rPr>
      </w:pPr>
      <w:r w:rsidRPr="00DC0A61">
        <w:rPr>
          <w:color w:val="000000"/>
          <w:sz w:val="22"/>
          <w:szCs w:val="22"/>
          <w:lang w:val="en-US"/>
        </w:rPr>
        <w:t>Dublin 24</w:t>
      </w:r>
    </w:p>
    <w:p w14:paraId="59FE1759" w14:textId="77777777" w:rsidR="004D11DF" w:rsidRDefault="004D11DF" w:rsidP="004D11DF">
      <w:pPr>
        <w:pStyle w:val="NormalWeb"/>
        <w:rPr>
          <w:ins w:id="11" w:author="NF" w:date="2025-12-01T14:51:00Z" w16du:dateUtc="2025-12-01T13:51:00Z"/>
          <w:color w:val="000000"/>
          <w:sz w:val="22"/>
          <w:szCs w:val="22"/>
          <w:lang w:val="en-US"/>
        </w:rPr>
      </w:pPr>
      <w:r w:rsidRPr="00DC0A61">
        <w:rPr>
          <w:color w:val="000000"/>
          <w:sz w:val="22"/>
          <w:szCs w:val="22"/>
          <w:lang w:val="en-US"/>
        </w:rPr>
        <w:t>Irland</w:t>
      </w:r>
    </w:p>
    <w:p w14:paraId="0C0B39A9" w14:textId="56617435" w:rsidR="0074668E" w:rsidRPr="00457A9D" w:rsidRDefault="0074668E" w:rsidP="004D11DF">
      <w:pPr>
        <w:pStyle w:val="NormalWeb"/>
        <w:rPr>
          <w:color w:val="000000"/>
          <w:sz w:val="22"/>
          <w:szCs w:val="22"/>
          <w:lang w:val="en-US"/>
        </w:rPr>
      </w:pPr>
      <w:ins w:id="12" w:author="NF" w:date="2025-12-01T14:51:00Z" w16du:dateUtc="2025-12-01T13:51:00Z">
        <w:r w:rsidRPr="0074668E">
          <w:rPr>
            <w:color w:val="000000"/>
            <w:sz w:val="22"/>
            <w:szCs w:val="22"/>
            <w:lang w:val="en-US"/>
          </w:rPr>
          <w:t>D24 YK11</w:t>
        </w:r>
      </w:ins>
    </w:p>
    <w:p w14:paraId="03D296B7" w14:textId="77777777" w:rsidR="004D11DF" w:rsidRPr="00457A9D" w:rsidRDefault="004D11DF" w:rsidP="004D11DF">
      <w:pPr>
        <w:pStyle w:val="NormalWeb"/>
        <w:rPr>
          <w:color w:val="000000"/>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4F130195" w14:textId="77777777" w:rsidTr="00C10DBB">
        <w:trPr>
          <w:trHeight w:val="336"/>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0EC94BE" w14:textId="22695E91" w:rsidR="004D11DF" w:rsidRPr="00457A9D" w:rsidRDefault="004D11DF" w:rsidP="00B47FA0">
            <w:pPr>
              <w:pStyle w:val="Heading1"/>
              <w:rPr>
                <w:color w:val="000000"/>
                <w:sz w:val="22"/>
                <w:szCs w:val="22"/>
              </w:rPr>
            </w:pPr>
            <w:r w:rsidRPr="00E853D6">
              <w:rPr>
                <w:color w:val="000000"/>
                <w:sz w:val="22"/>
                <w:szCs w:val="22"/>
              </w:rPr>
              <w:t>12. MARKEDSFØRINGSTIL</w:t>
            </w:r>
            <w:smartTag w:uri="schemas-GSKSiteLocations-com/fourthcoffee" w:element="flavor">
              <w:r w:rsidRPr="00E853D6">
                <w:rPr>
                  <w:color w:val="000000"/>
                  <w:sz w:val="22"/>
                  <w:szCs w:val="22"/>
                </w:rPr>
                <w:t>LAT</w:t>
              </w:r>
            </w:smartTag>
            <w:r w:rsidRPr="00E853D6">
              <w:rPr>
                <w:color w:val="000000"/>
                <w:sz w:val="22"/>
                <w:szCs w:val="22"/>
              </w:rPr>
              <w:t>ELSESNUMMER (NUMRE)</w:t>
            </w:r>
            <w:r w:rsidR="00E1347F" w:rsidRPr="00E853D6">
              <w:rPr>
                <w:color w:val="000000"/>
                <w:sz w:val="22"/>
                <w:szCs w:val="22"/>
              </w:rPr>
              <w:fldChar w:fldCharType="begin"/>
            </w:r>
            <w:r w:rsidR="00E1347F" w:rsidRPr="00E853D6">
              <w:rPr>
                <w:color w:val="000000"/>
                <w:sz w:val="22"/>
                <w:szCs w:val="22"/>
              </w:rPr>
              <w:instrText xml:space="preserve"> DOCVARIABLE VAULT_ND_5991cf98-1a1a-4f51-83b4-291284421c96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273092B0" w14:textId="77777777" w:rsidR="004D11DF" w:rsidRPr="00457A9D" w:rsidRDefault="004D11DF" w:rsidP="004D11DF">
      <w:pPr>
        <w:pStyle w:val="NormalWeb"/>
        <w:rPr>
          <w:color w:val="000000"/>
          <w:sz w:val="22"/>
          <w:szCs w:val="22"/>
        </w:rPr>
      </w:pPr>
    </w:p>
    <w:p w14:paraId="0D783073" w14:textId="77777777" w:rsidR="004D11DF" w:rsidRPr="00457A9D" w:rsidRDefault="004D11DF" w:rsidP="004D11DF">
      <w:pPr>
        <w:pStyle w:val="NormalWeb"/>
        <w:rPr>
          <w:color w:val="000000"/>
          <w:sz w:val="22"/>
          <w:szCs w:val="22"/>
        </w:rPr>
      </w:pPr>
    </w:p>
    <w:p w14:paraId="6C96322C" w14:textId="6A8ECF79" w:rsidR="004D11DF" w:rsidRPr="00457A9D" w:rsidRDefault="004D11DF" w:rsidP="008D7753">
      <w:pPr>
        <w:pStyle w:val="NormalWeb"/>
        <w:rPr>
          <w:color w:val="000000"/>
          <w:sz w:val="22"/>
          <w:szCs w:val="22"/>
        </w:rPr>
      </w:pPr>
      <w:r w:rsidRPr="00457A9D">
        <w:rPr>
          <w:color w:val="000000"/>
          <w:sz w:val="22"/>
          <w:szCs w:val="22"/>
        </w:rPr>
        <w:t>EU/1/08/451/00</w:t>
      </w:r>
      <w:r>
        <w:rPr>
          <w:color w:val="000000"/>
          <w:sz w:val="22"/>
          <w:szCs w:val="22"/>
        </w:rPr>
        <w:t>5</w:t>
      </w:r>
    </w:p>
    <w:p w14:paraId="48AB6A73" w14:textId="77777777" w:rsidR="004D11DF" w:rsidRPr="00457A9D" w:rsidRDefault="004D11DF" w:rsidP="004D11DF">
      <w:pPr>
        <w:pStyle w:val="NormalWeb"/>
        <w:rPr>
          <w:color w:val="000000"/>
          <w:sz w:val="22"/>
          <w:szCs w:val="22"/>
        </w:rPr>
      </w:pPr>
    </w:p>
    <w:p w14:paraId="731F8EB2" w14:textId="77777777" w:rsidR="004D11DF" w:rsidRPr="00457A9D" w:rsidRDefault="004D11DF" w:rsidP="004D11DF">
      <w:pPr>
        <w:pStyle w:val="NormalWeb"/>
        <w:rPr>
          <w:color w:val="000000"/>
          <w:sz w:val="22"/>
          <w:szCs w:val="22"/>
        </w:rPr>
      </w:pPr>
    </w:p>
    <w:tbl>
      <w:tblPr>
        <w:tblW w:w="4999" w:type="pct"/>
        <w:tblCellSpacing w:w="0" w:type="dxa"/>
        <w:tblCellMar>
          <w:left w:w="0" w:type="dxa"/>
          <w:right w:w="0" w:type="dxa"/>
        </w:tblCellMar>
        <w:tblLook w:val="0000" w:firstRow="0" w:lastRow="0" w:firstColumn="0" w:lastColumn="0" w:noHBand="0" w:noVBand="0"/>
      </w:tblPr>
      <w:tblGrid>
        <w:gridCol w:w="9054"/>
      </w:tblGrid>
      <w:tr w:rsidR="004D11DF" w:rsidRPr="00457A9D" w14:paraId="7EB90503" w14:textId="77777777" w:rsidTr="00C10DBB">
        <w:trPr>
          <w:trHeight w:val="46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CB24976" w14:textId="15A01B85" w:rsidR="004D11DF" w:rsidRPr="00457A9D" w:rsidRDefault="004D11DF" w:rsidP="00B47FA0">
            <w:pPr>
              <w:pStyle w:val="Heading1"/>
              <w:rPr>
                <w:color w:val="000000"/>
                <w:sz w:val="22"/>
                <w:szCs w:val="22"/>
              </w:rPr>
            </w:pPr>
            <w:r w:rsidRPr="00E853D6">
              <w:rPr>
                <w:color w:val="000000"/>
                <w:sz w:val="22"/>
                <w:szCs w:val="22"/>
              </w:rPr>
              <w:t>13. PRODUKSJONSNUMMER</w:t>
            </w:r>
            <w:r w:rsidR="00E1347F" w:rsidRPr="00E853D6">
              <w:rPr>
                <w:color w:val="000000"/>
                <w:sz w:val="22"/>
                <w:szCs w:val="22"/>
              </w:rPr>
              <w:fldChar w:fldCharType="begin"/>
            </w:r>
            <w:r w:rsidR="00E1347F" w:rsidRPr="00E853D6">
              <w:rPr>
                <w:color w:val="000000"/>
                <w:sz w:val="22"/>
                <w:szCs w:val="22"/>
              </w:rPr>
              <w:instrText xml:space="preserve"> DOCVARIABLE VAULT_ND_8dc62561-b22f-4974-b8f4-e4670ce46555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1B02396E" w14:textId="77777777" w:rsidR="004D11DF" w:rsidRPr="00457A9D" w:rsidRDefault="004D11DF" w:rsidP="004D11DF">
      <w:pPr>
        <w:pStyle w:val="NormalWeb"/>
        <w:rPr>
          <w:color w:val="000000"/>
          <w:sz w:val="22"/>
          <w:szCs w:val="22"/>
        </w:rPr>
      </w:pPr>
    </w:p>
    <w:p w14:paraId="3F61F5D2" w14:textId="77777777" w:rsidR="004D11DF" w:rsidRPr="00457A9D" w:rsidRDefault="004D11DF" w:rsidP="004D11DF">
      <w:pPr>
        <w:pStyle w:val="NormalWeb"/>
        <w:rPr>
          <w:color w:val="000000"/>
          <w:sz w:val="22"/>
          <w:szCs w:val="22"/>
        </w:rPr>
      </w:pPr>
      <w:r w:rsidRPr="00457A9D">
        <w:rPr>
          <w:color w:val="000000"/>
          <w:sz w:val="22"/>
          <w:szCs w:val="22"/>
        </w:rPr>
        <w:t>Lot</w:t>
      </w:r>
    </w:p>
    <w:p w14:paraId="2C20505B" w14:textId="77777777" w:rsidR="004D11DF" w:rsidRPr="00457A9D" w:rsidRDefault="004D11DF" w:rsidP="004D11DF">
      <w:pPr>
        <w:pStyle w:val="NormalWeb"/>
        <w:rPr>
          <w:color w:val="000000"/>
          <w:sz w:val="22"/>
          <w:szCs w:val="22"/>
        </w:rPr>
      </w:pPr>
    </w:p>
    <w:p w14:paraId="6EB78F71"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09EC0BBF" w14:textId="77777777" w:rsidTr="00C10DBB">
        <w:trPr>
          <w:trHeight w:val="289"/>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306E0D5" w14:textId="7750445A" w:rsidR="004D11DF" w:rsidRPr="00457A9D" w:rsidRDefault="004D11DF" w:rsidP="00B47FA0">
            <w:pPr>
              <w:pStyle w:val="Heading1"/>
              <w:rPr>
                <w:color w:val="000000"/>
                <w:sz w:val="22"/>
                <w:szCs w:val="22"/>
              </w:rPr>
            </w:pPr>
            <w:r w:rsidRPr="00E853D6">
              <w:rPr>
                <w:color w:val="000000"/>
                <w:sz w:val="22"/>
                <w:szCs w:val="22"/>
              </w:rPr>
              <w:t xml:space="preserve">14. </w:t>
            </w:r>
            <w:smartTag w:uri="schemas-GSKSiteLocations-com/fourthcoffee" w:element="flavor">
              <w:r w:rsidRPr="00E853D6">
                <w:rPr>
                  <w:color w:val="000000"/>
                  <w:sz w:val="22"/>
                  <w:szCs w:val="22"/>
                </w:rPr>
                <w:t>GEN</w:t>
              </w:r>
            </w:smartTag>
            <w:r w:rsidRPr="00E853D6">
              <w:rPr>
                <w:color w:val="000000"/>
                <w:sz w:val="22"/>
                <w:szCs w:val="22"/>
              </w:rPr>
              <w:t>ERELL KLASSIFIKASJON FOR UTLE</w:t>
            </w:r>
            <w:smartTag w:uri="schemas-GSKSiteLocations-com/fourthcoffee" w:element="flavor">
              <w:r w:rsidRPr="00E853D6">
                <w:rPr>
                  <w:color w:val="000000"/>
                  <w:sz w:val="22"/>
                  <w:szCs w:val="22"/>
                </w:rPr>
                <w:t>VER</w:t>
              </w:r>
            </w:smartTag>
            <w:r w:rsidRPr="00E853D6">
              <w:rPr>
                <w:color w:val="000000"/>
                <w:sz w:val="22"/>
                <w:szCs w:val="22"/>
              </w:rPr>
              <w:t>ING</w:t>
            </w:r>
            <w:r w:rsidR="00E1347F" w:rsidRPr="00E853D6">
              <w:rPr>
                <w:color w:val="000000"/>
                <w:sz w:val="22"/>
                <w:szCs w:val="22"/>
              </w:rPr>
              <w:fldChar w:fldCharType="begin"/>
            </w:r>
            <w:r w:rsidR="00E1347F" w:rsidRPr="00E853D6">
              <w:rPr>
                <w:color w:val="000000"/>
                <w:sz w:val="22"/>
                <w:szCs w:val="22"/>
              </w:rPr>
              <w:instrText xml:space="preserve"> DOCVARIABLE VAULT_ND_556eb0cb-565b-44a7-81b7-d4959b122454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3F8B52FD" w14:textId="77777777" w:rsidR="004D11DF" w:rsidRPr="00457A9D" w:rsidRDefault="004D11DF" w:rsidP="004D11DF">
      <w:pPr>
        <w:pStyle w:val="NormalWeb"/>
        <w:rPr>
          <w:color w:val="000000"/>
          <w:sz w:val="22"/>
          <w:szCs w:val="22"/>
        </w:rPr>
      </w:pPr>
    </w:p>
    <w:p w14:paraId="5EFB7B04" w14:textId="77777777" w:rsidR="004D11DF" w:rsidRPr="00457A9D" w:rsidRDefault="004D11DF" w:rsidP="004D11DF">
      <w:pPr>
        <w:pStyle w:val="NormalWeb"/>
        <w:rPr>
          <w:color w:val="000000"/>
          <w:sz w:val="22"/>
          <w:szCs w:val="22"/>
        </w:rPr>
      </w:pPr>
    </w:p>
    <w:p w14:paraId="70AB30C0"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548EADBC"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727A2FF5" w14:textId="1C63EBDB" w:rsidR="004D11DF" w:rsidRPr="00457A9D" w:rsidRDefault="004D11DF" w:rsidP="00B47FA0">
            <w:pPr>
              <w:pStyle w:val="Heading1"/>
              <w:rPr>
                <w:color w:val="000000"/>
                <w:sz w:val="22"/>
                <w:szCs w:val="22"/>
              </w:rPr>
            </w:pPr>
            <w:r w:rsidRPr="00E853D6">
              <w:rPr>
                <w:color w:val="000000"/>
                <w:sz w:val="22"/>
                <w:szCs w:val="22"/>
              </w:rPr>
              <w:t>15. BRUKSANVISNING</w:t>
            </w:r>
            <w:r w:rsidR="00E1347F" w:rsidRPr="00E853D6">
              <w:rPr>
                <w:color w:val="000000"/>
                <w:sz w:val="22"/>
                <w:szCs w:val="22"/>
              </w:rPr>
              <w:fldChar w:fldCharType="begin"/>
            </w:r>
            <w:r w:rsidR="00E1347F" w:rsidRPr="00E853D6">
              <w:rPr>
                <w:color w:val="000000"/>
                <w:sz w:val="22"/>
                <w:szCs w:val="22"/>
              </w:rPr>
              <w:instrText xml:space="preserve"> DOCVARIABLE VAULT_ND_c21ed39b-23ce-466f-8540-c0491ab6a7f0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0ABD626" w14:textId="77777777" w:rsidR="004D11DF" w:rsidRPr="00457A9D" w:rsidRDefault="004D11DF" w:rsidP="004D11DF">
      <w:pPr>
        <w:pStyle w:val="NormalWeb"/>
        <w:rPr>
          <w:color w:val="000000"/>
          <w:sz w:val="22"/>
          <w:szCs w:val="22"/>
        </w:rPr>
      </w:pPr>
    </w:p>
    <w:p w14:paraId="5B4322E8" w14:textId="77777777" w:rsidR="004D11DF" w:rsidRPr="00457A9D" w:rsidRDefault="004D11DF" w:rsidP="004D11DF">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4D11DF" w:rsidRPr="00457A9D" w14:paraId="21EF626B"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99EF37A" w14:textId="575273E5" w:rsidR="004D11DF" w:rsidRPr="00457A9D" w:rsidRDefault="004D11DF" w:rsidP="00B47FA0">
            <w:pPr>
              <w:pStyle w:val="Heading1"/>
              <w:rPr>
                <w:color w:val="000000"/>
                <w:sz w:val="22"/>
                <w:szCs w:val="22"/>
              </w:rPr>
            </w:pPr>
            <w:r w:rsidRPr="00E853D6">
              <w:rPr>
                <w:color w:val="000000"/>
                <w:sz w:val="22"/>
                <w:szCs w:val="22"/>
              </w:rPr>
              <w:t>16. INFORMASJON PÅ BLINDESKRIFT</w:t>
            </w:r>
            <w:r w:rsidR="00E1347F" w:rsidRPr="00E853D6">
              <w:rPr>
                <w:color w:val="000000"/>
                <w:sz w:val="22"/>
                <w:szCs w:val="22"/>
              </w:rPr>
              <w:fldChar w:fldCharType="begin"/>
            </w:r>
            <w:r w:rsidR="00E1347F" w:rsidRPr="00E853D6">
              <w:rPr>
                <w:color w:val="000000"/>
                <w:sz w:val="22"/>
                <w:szCs w:val="22"/>
              </w:rPr>
              <w:instrText xml:space="preserve"> DOCVARIABLE VAULT_ND_e1d5691c-2cf9-45dd-aab7-e04eebd17272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52FD0D4" w14:textId="77777777" w:rsidR="004D11DF" w:rsidRDefault="004D11DF" w:rsidP="004D11DF">
      <w:pPr>
        <w:widowControl w:val="0"/>
      </w:pPr>
      <w:r w:rsidRPr="00457A9D">
        <w:rPr>
          <w:color w:val="000000"/>
          <w:sz w:val="22"/>
          <w:szCs w:val="22"/>
        </w:rPr>
        <w:br/>
      </w:r>
    </w:p>
    <w:p w14:paraId="766B506B" w14:textId="77777777" w:rsidR="004D11DF" w:rsidRPr="00003481" w:rsidRDefault="004D11DF" w:rsidP="004D11DF">
      <w:pPr>
        <w:pBdr>
          <w:top w:val="single" w:sz="4" w:space="1" w:color="auto"/>
          <w:left w:val="single" w:sz="4" w:space="4" w:color="auto"/>
          <w:bottom w:val="single" w:sz="4" w:space="1" w:color="auto"/>
          <w:right w:val="single" w:sz="4" w:space="4" w:color="auto"/>
        </w:pBdr>
        <w:rPr>
          <w:b/>
          <w:szCs w:val="22"/>
          <w:u w:val="single"/>
        </w:rPr>
      </w:pPr>
      <w:r w:rsidRPr="00003481">
        <w:rPr>
          <w:b/>
          <w:szCs w:val="22"/>
        </w:rPr>
        <w:t>17.</w:t>
      </w:r>
      <w:r w:rsidRPr="00003481">
        <w:rPr>
          <w:b/>
          <w:szCs w:val="22"/>
        </w:rPr>
        <w:tab/>
        <w:t>SIKKERHETSANORDNING (UNIK IDENTITET) – TODIMENSJONAL STREKKODE</w:t>
      </w:r>
    </w:p>
    <w:p w14:paraId="0AF35876" w14:textId="77777777" w:rsidR="004D11DF" w:rsidRPr="00003481" w:rsidRDefault="004D11DF" w:rsidP="004D11DF">
      <w:pPr>
        <w:rPr>
          <w:szCs w:val="22"/>
          <w:highlight w:val="lightGray"/>
        </w:rPr>
      </w:pPr>
    </w:p>
    <w:p w14:paraId="34956595" w14:textId="77777777" w:rsidR="004D11DF" w:rsidRPr="00003481" w:rsidRDefault="004D11DF" w:rsidP="004D11DF">
      <w:pPr>
        <w:rPr>
          <w:szCs w:val="22"/>
        </w:rPr>
      </w:pPr>
    </w:p>
    <w:p w14:paraId="6266E03D" w14:textId="77777777" w:rsidR="004D11DF" w:rsidRPr="00003481" w:rsidRDefault="004D11DF" w:rsidP="004D11DF">
      <w:pPr>
        <w:pBdr>
          <w:top w:val="single" w:sz="4" w:space="1" w:color="auto"/>
          <w:left w:val="single" w:sz="4" w:space="4" w:color="auto"/>
          <w:bottom w:val="single" w:sz="4" w:space="1" w:color="auto"/>
          <w:right w:val="single" w:sz="4" w:space="4" w:color="auto"/>
        </w:pBdr>
        <w:ind w:left="567" w:hanging="567"/>
        <w:rPr>
          <w:b/>
          <w:szCs w:val="22"/>
          <w:u w:val="single"/>
        </w:rPr>
      </w:pPr>
      <w:r w:rsidRPr="00003481">
        <w:rPr>
          <w:b/>
          <w:szCs w:val="22"/>
        </w:rPr>
        <w:t>18.</w:t>
      </w:r>
      <w:r w:rsidRPr="00003481">
        <w:rPr>
          <w:b/>
          <w:szCs w:val="22"/>
        </w:rPr>
        <w:tab/>
        <w:t xml:space="preserve">SIKKERHETSANORDNING (UNIK IDENTITET) – I ET FORMAT LESBART FOR MENNESKER </w:t>
      </w:r>
    </w:p>
    <w:p w14:paraId="1FB57F92" w14:textId="77777777" w:rsidR="004D11DF" w:rsidRPr="00003481" w:rsidRDefault="004D11DF" w:rsidP="004D11DF">
      <w:pPr>
        <w:rPr>
          <w:szCs w:val="22"/>
          <w:lang w:val="bg-BG"/>
        </w:rPr>
      </w:pPr>
    </w:p>
    <w:p w14:paraId="399EFA3A" w14:textId="0B055187" w:rsidR="004D11DF" w:rsidRPr="00E853D6" w:rsidRDefault="004D11DF" w:rsidP="004D11DF">
      <w:pPr>
        <w:pStyle w:val="Heading1"/>
        <w:rPr>
          <w:color w:val="000000"/>
          <w:sz w:val="22"/>
          <w:szCs w:val="22"/>
        </w:rPr>
      </w:pPr>
    </w:p>
    <w:p w14:paraId="66156987" w14:textId="5E7E56CE" w:rsidR="004D11DF" w:rsidRPr="00E853D6" w:rsidRDefault="004D11DF" w:rsidP="004D11DF">
      <w:pPr>
        <w:pStyle w:val="Heading1"/>
        <w:rPr>
          <w:color w:val="000000"/>
          <w:sz w:val="22"/>
          <w:szCs w:val="22"/>
        </w:rPr>
      </w:pPr>
    </w:p>
    <w:p w14:paraId="2FD4F2DB" w14:textId="1775831E" w:rsidR="004D11DF" w:rsidRPr="00E853D6" w:rsidRDefault="004D11DF" w:rsidP="004D11DF">
      <w:pPr>
        <w:pStyle w:val="Heading1"/>
        <w:rPr>
          <w:color w:val="000000"/>
          <w:sz w:val="22"/>
          <w:szCs w:val="22"/>
        </w:rPr>
      </w:pPr>
    </w:p>
    <w:p w14:paraId="54DE34D3" w14:textId="77777777" w:rsidR="00DC7366" w:rsidRPr="00E853D6" w:rsidRDefault="00DC7366" w:rsidP="004D11DF">
      <w:pPr>
        <w:pStyle w:val="Heading1"/>
        <w:rPr>
          <w:color w:val="000000"/>
          <w:sz w:val="22"/>
          <w:szCs w:val="22"/>
        </w:rPr>
      </w:pPr>
    </w:p>
    <w:p w14:paraId="626F3858" w14:textId="5FD16301" w:rsidR="004D11DF" w:rsidRPr="00E853D6" w:rsidRDefault="004D11DF" w:rsidP="004D11DF">
      <w:pPr>
        <w:pStyle w:val="Heading1"/>
        <w:rPr>
          <w:color w:val="000000"/>
          <w:sz w:val="22"/>
          <w:szCs w:val="22"/>
        </w:rPr>
      </w:pPr>
    </w:p>
    <w:p w14:paraId="7ED011CC" w14:textId="77777777" w:rsidR="004D11DF" w:rsidRPr="00E853D6" w:rsidRDefault="004D11DF" w:rsidP="004D11DF">
      <w:pPr>
        <w:pStyle w:val="Heading1"/>
        <w:rPr>
          <w:color w:val="000000"/>
          <w:sz w:val="22"/>
          <w:szCs w:val="22"/>
        </w:rPr>
      </w:pPr>
    </w:p>
    <w:p w14:paraId="0D1B18EC" w14:textId="77777777" w:rsidR="00640BF9" w:rsidRDefault="00640BF9">
      <w:r>
        <w:br w:type="page"/>
      </w: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29AB91A0"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ABB9764" w14:textId="2CEEDF09" w:rsidR="00E24351" w:rsidRPr="002C160D" w:rsidRDefault="00E24351" w:rsidP="007D6C1F">
            <w:pPr>
              <w:rPr>
                <w:b/>
                <w:bCs/>
                <w:color w:val="000000"/>
                <w:sz w:val="22"/>
                <w:szCs w:val="22"/>
              </w:rPr>
            </w:pPr>
            <w:r w:rsidRPr="00457A9D">
              <w:rPr>
                <w:color w:val="000000"/>
                <w:sz w:val="22"/>
                <w:szCs w:val="22"/>
              </w:rPr>
              <w:lastRenderedPageBreak/>
              <w:br w:type="page"/>
            </w:r>
            <w:r w:rsidRPr="00457A9D">
              <w:rPr>
                <w:b/>
                <w:bCs/>
                <w:color w:val="000000"/>
                <w:sz w:val="22"/>
                <w:szCs w:val="22"/>
              </w:rPr>
              <w:t>OPPLYSNINGER, SOM SKAL ANGIS PÅ YTRE EMBALLASJE</w:t>
            </w:r>
            <w:r w:rsidRPr="00457A9D">
              <w:rPr>
                <w:b/>
                <w:bCs/>
                <w:color w:val="000000"/>
                <w:sz w:val="22"/>
                <w:szCs w:val="22"/>
              </w:rPr>
              <w:br/>
            </w:r>
            <w:r w:rsidRPr="00457A9D">
              <w:rPr>
                <w:b/>
                <w:bCs/>
                <w:color w:val="000000"/>
                <w:sz w:val="22"/>
                <w:szCs w:val="22"/>
              </w:rPr>
              <w:br/>
            </w:r>
            <w:r w:rsidR="00DC7366">
              <w:rPr>
                <w:b/>
                <w:bCs/>
                <w:color w:val="000000"/>
                <w:sz w:val="22"/>
                <w:szCs w:val="22"/>
              </w:rPr>
              <w:t>YTRE KARTONG</w:t>
            </w:r>
            <w:r w:rsidRPr="00457A9D">
              <w:rPr>
                <w:b/>
                <w:bCs/>
                <w:color w:val="000000"/>
                <w:sz w:val="22"/>
                <w:szCs w:val="22"/>
              </w:rPr>
              <w:t xml:space="preserve"> </w:t>
            </w:r>
          </w:p>
        </w:tc>
      </w:tr>
    </w:tbl>
    <w:p w14:paraId="35FE723E" w14:textId="77777777" w:rsidR="00E24351" w:rsidRPr="00457A9D" w:rsidRDefault="00E24351" w:rsidP="00E24351">
      <w:pPr>
        <w:pStyle w:val="NormalWeb"/>
        <w:rPr>
          <w:color w:val="000000"/>
          <w:sz w:val="22"/>
          <w:szCs w:val="22"/>
        </w:rPr>
      </w:pPr>
    </w:p>
    <w:tbl>
      <w:tblPr>
        <w:tblW w:w="5043" w:type="pct"/>
        <w:tblCellSpacing w:w="0" w:type="dxa"/>
        <w:tblCellMar>
          <w:left w:w="0" w:type="dxa"/>
          <w:right w:w="0" w:type="dxa"/>
        </w:tblCellMar>
        <w:tblLook w:val="0000" w:firstRow="0" w:lastRow="0" w:firstColumn="0" w:lastColumn="0" w:noHBand="0" w:noVBand="0"/>
      </w:tblPr>
      <w:tblGrid>
        <w:gridCol w:w="9134"/>
      </w:tblGrid>
      <w:tr w:rsidR="00E24351" w:rsidRPr="00457A9D" w14:paraId="061AE242" w14:textId="77777777" w:rsidTr="00C10DBB">
        <w:trPr>
          <w:trHeight w:val="349"/>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7D717ED0" w14:textId="6349EEBB" w:rsidR="00E24351" w:rsidRPr="00457A9D" w:rsidRDefault="00E24351" w:rsidP="007D6C1F">
            <w:pPr>
              <w:pStyle w:val="Heading1"/>
              <w:rPr>
                <w:color w:val="000000"/>
                <w:sz w:val="22"/>
                <w:szCs w:val="22"/>
              </w:rPr>
            </w:pPr>
            <w:r w:rsidRPr="00E853D6">
              <w:rPr>
                <w:color w:val="000000"/>
                <w:sz w:val="22"/>
                <w:szCs w:val="22"/>
              </w:rPr>
              <w:t>1. LEGEMIDLETS NAVN</w:t>
            </w:r>
            <w:r w:rsidR="00E1347F" w:rsidRPr="00E853D6">
              <w:rPr>
                <w:color w:val="000000"/>
                <w:sz w:val="22"/>
                <w:szCs w:val="22"/>
              </w:rPr>
              <w:fldChar w:fldCharType="begin"/>
            </w:r>
            <w:r w:rsidR="00E1347F" w:rsidRPr="00E853D6">
              <w:rPr>
                <w:color w:val="000000"/>
                <w:sz w:val="22"/>
                <w:szCs w:val="22"/>
              </w:rPr>
              <w:instrText xml:space="preserve"> DOCVARIABLE VAULT_ND_5afd18fc-ed3e-4e31-9688-347ab4b5438c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066B8A5" w14:textId="77777777" w:rsidR="00E24351" w:rsidRPr="00457A9D" w:rsidRDefault="00E24351" w:rsidP="00E24351">
      <w:pPr>
        <w:pStyle w:val="NormalWeb"/>
        <w:rPr>
          <w:color w:val="000000"/>
          <w:sz w:val="22"/>
          <w:szCs w:val="22"/>
        </w:rPr>
      </w:pPr>
    </w:p>
    <w:p w14:paraId="0FC67467" w14:textId="77777777" w:rsidR="00E24351" w:rsidRPr="00457A9D" w:rsidRDefault="00E24351" w:rsidP="00E24351">
      <w:pPr>
        <w:rPr>
          <w:color w:val="000000"/>
          <w:sz w:val="22"/>
          <w:szCs w:val="22"/>
        </w:rPr>
      </w:pPr>
      <w:r w:rsidRPr="00457A9D">
        <w:rPr>
          <w:color w:val="000000"/>
          <w:sz w:val="22"/>
          <w:szCs w:val="22"/>
        </w:rPr>
        <w:t>Volibris 5 mg tabletter</w:t>
      </w:r>
      <w:r w:rsidR="00CF5EFE">
        <w:rPr>
          <w:color w:val="000000"/>
          <w:sz w:val="22"/>
          <w:szCs w:val="22"/>
        </w:rPr>
        <w:t xml:space="preserve">, </w:t>
      </w:r>
      <w:r w:rsidR="00CF5EFE" w:rsidRPr="00C56C37">
        <w:rPr>
          <w:color w:val="000000"/>
          <w:sz w:val="22"/>
          <w:szCs w:val="22"/>
        </w:rPr>
        <w:t>filmdrasjerte</w:t>
      </w:r>
    </w:p>
    <w:p w14:paraId="4B6C3A75" w14:textId="77777777" w:rsidR="00E24351" w:rsidRPr="00457A9D" w:rsidRDefault="00E24351" w:rsidP="00E24351">
      <w:pPr>
        <w:pStyle w:val="NormalWeb"/>
        <w:rPr>
          <w:color w:val="000000"/>
          <w:sz w:val="22"/>
          <w:szCs w:val="22"/>
        </w:rPr>
      </w:pPr>
    </w:p>
    <w:p w14:paraId="120B6656" w14:textId="77777777" w:rsidR="00E24351" w:rsidRPr="00457A9D" w:rsidRDefault="00E24351" w:rsidP="00E24351">
      <w:pPr>
        <w:rPr>
          <w:color w:val="000000"/>
          <w:sz w:val="22"/>
          <w:szCs w:val="22"/>
        </w:rPr>
      </w:pPr>
      <w:r w:rsidRPr="00457A9D">
        <w:rPr>
          <w:color w:val="000000"/>
          <w:sz w:val="22"/>
          <w:szCs w:val="22"/>
        </w:rPr>
        <w:t xml:space="preserve">ambrisentan </w:t>
      </w:r>
    </w:p>
    <w:p w14:paraId="5A619DD3" w14:textId="77777777" w:rsidR="00E24351" w:rsidRPr="00457A9D" w:rsidRDefault="00E24351" w:rsidP="00E24351">
      <w:pPr>
        <w:pStyle w:val="NormalWeb"/>
        <w:rPr>
          <w:color w:val="000000"/>
          <w:sz w:val="22"/>
          <w:szCs w:val="22"/>
        </w:rPr>
      </w:pPr>
    </w:p>
    <w:p w14:paraId="6DF08469" w14:textId="77777777" w:rsidR="00E24351" w:rsidRPr="00457A9D" w:rsidRDefault="00E24351" w:rsidP="00E24351">
      <w:pPr>
        <w:pStyle w:val="NormalWeb"/>
        <w:rPr>
          <w:color w:val="000000"/>
          <w:sz w:val="22"/>
          <w:szCs w:val="22"/>
        </w:rPr>
      </w:pPr>
    </w:p>
    <w:tbl>
      <w:tblPr>
        <w:tblW w:w="5043" w:type="pct"/>
        <w:tblCellSpacing w:w="0" w:type="dxa"/>
        <w:tblCellMar>
          <w:left w:w="0" w:type="dxa"/>
          <w:right w:w="0" w:type="dxa"/>
        </w:tblCellMar>
        <w:tblLook w:val="0000" w:firstRow="0" w:lastRow="0" w:firstColumn="0" w:lastColumn="0" w:noHBand="0" w:noVBand="0"/>
      </w:tblPr>
      <w:tblGrid>
        <w:gridCol w:w="9134"/>
      </w:tblGrid>
      <w:tr w:rsidR="00E24351" w:rsidRPr="00457A9D" w14:paraId="1700609E" w14:textId="77777777" w:rsidTr="00C10DBB">
        <w:trPr>
          <w:trHeight w:val="361"/>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F14AB67" w14:textId="59BB6204" w:rsidR="00E24351" w:rsidRPr="00457A9D" w:rsidRDefault="00E24351" w:rsidP="007D6C1F">
            <w:pPr>
              <w:pStyle w:val="Heading1"/>
              <w:rPr>
                <w:color w:val="000000"/>
                <w:sz w:val="22"/>
                <w:szCs w:val="22"/>
              </w:rPr>
            </w:pPr>
            <w:r w:rsidRPr="00E853D6">
              <w:rPr>
                <w:color w:val="000000"/>
                <w:sz w:val="22"/>
                <w:szCs w:val="22"/>
              </w:rPr>
              <w:t>2. DEKLARASJON AV VIRKESTOFF(ER)</w:t>
            </w:r>
            <w:r w:rsidR="00E1347F" w:rsidRPr="00E853D6">
              <w:rPr>
                <w:color w:val="000000"/>
                <w:sz w:val="22"/>
                <w:szCs w:val="22"/>
              </w:rPr>
              <w:fldChar w:fldCharType="begin"/>
            </w:r>
            <w:r w:rsidR="00E1347F" w:rsidRPr="00E853D6">
              <w:rPr>
                <w:color w:val="000000"/>
                <w:sz w:val="22"/>
                <w:szCs w:val="22"/>
              </w:rPr>
              <w:instrText xml:space="preserve"> DOCVARIABLE VAULT_ND_46e717c7-bc6f-4f0a-ab5b-256b978b5f1a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4874AD8" w14:textId="77777777" w:rsidR="00E24351" w:rsidRPr="00457A9D" w:rsidRDefault="00E24351" w:rsidP="00E24351">
      <w:pPr>
        <w:pStyle w:val="NormalWeb"/>
        <w:rPr>
          <w:color w:val="000000"/>
          <w:sz w:val="22"/>
          <w:szCs w:val="22"/>
        </w:rPr>
      </w:pPr>
    </w:p>
    <w:p w14:paraId="554EF1D8" w14:textId="77777777" w:rsidR="00E24351" w:rsidRPr="00457A9D" w:rsidRDefault="00E24351" w:rsidP="00E24351">
      <w:pPr>
        <w:pStyle w:val="NormalWeb"/>
        <w:rPr>
          <w:color w:val="000000"/>
          <w:sz w:val="22"/>
          <w:szCs w:val="22"/>
        </w:rPr>
      </w:pPr>
      <w:r w:rsidRPr="00457A9D">
        <w:rPr>
          <w:color w:val="000000"/>
          <w:sz w:val="22"/>
          <w:szCs w:val="22"/>
        </w:rPr>
        <w:t xml:space="preserve">Hver tablett inneholder 5 mg ambrisentan </w:t>
      </w:r>
    </w:p>
    <w:p w14:paraId="50A0E035" w14:textId="77777777" w:rsidR="00E24351" w:rsidRPr="00457A9D" w:rsidRDefault="00E24351" w:rsidP="00E24351">
      <w:pPr>
        <w:pStyle w:val="NormalWeb"/>
        <w:rPr>
          <w:color w:val="000000"/>
          <w:sz w:val="22"/>
          <w:szCs w:val="22"/>
        </w:rPr>
      </w:pPr>
    </w:p>
    <w:p w14:paraId="46C62AF1"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779846EF"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B6A49A6" w14:textId="44475F0B" w:rsidR="00E24351" w:rsidRPr="00457A9D" w:rsidRDefault="00E24351" w:rsidP="007D6C1F">
            <w:pPr>
              <w:pStyle w:val="Heading1"/>
              <w:rPr>
                <w:color w:val="000000"/>
                <w:sz w:val="22"/>
                <w:szCs w:val="22"/>
              </w:rPr>
            </w:pPr>
            <w:r w:rsidRPr="00E853D6">
              <w:rPr>
                <w:color w:val="000000"/>
                <w:sz w:val="22"/>
                <w:szCs w:val="22"/>
              </w:rPr>
              <w:t>3. LISTE O</w:t>
            </w:r>
            <w:smartTag w:uri="schemas-GSKSiteLocations-com/fourthcoffee" w:element="flavor">
              <w:r w:rsidRPr="00E853D6">
                <w:rPr>
                  <w:color w:val="000000"/>
                  <w:sz w:val="22"/>
                  <w:szCs w:val="22"/>
                </w:rPr>
                <w:t>VER</w:t>
              </w:r>
            </w:smartTag>
            <w:r w:rsidRPr="00E853D6">
              <w:rPr>
                <w:color w:val="000000"/>
                <w:sz w:val="22"/>
                <w:szCs w:val="22"/>
              </w:rPr>
              <w:t xml:space="preserve"> HJELPESTOFFER</w:t>
            </w:r>
            <w:r w:rsidR="00E1347F" w:rsidRPr="00E853D6">
              <w:rPr>
                <w:color w:val="000000"/>
                <w:sz w:val="22"/>
                <w:szCs w:val="22"/>
              </w:rPr>
              <w:fldChar w:fldCharType="begin"/>
            </w:r>
            <w:r w:rsidR="00E1347F" w:rsidRPr="00E853D6">
              <w:rPr>
                <w:color w:val="000000"/>
                <w:sz w:val="22"/>
                <w:szCs w:val="22"/>
              </w:rPr>
              <w:instrText xml:space="preserve"> DOCVARIABLE VAULT_ND_43031dba-6807-4f58-8b00-dac84ed3816e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27E632AA" w14:textId="77777777" w:rsidR="00E24351" w:rsidRPr="00457A9D" w:rsidRDefault="00E24351" w:rsidP="00E24351">
      <w:pPr>
        <w:pStyle w:val="NormalWeb"/>
        <w:rPr>
          <w:color w:val="000000"/>
          <w:sz w:val="22"/>
          <w:szCs w:val="22"/>
        </w:rPr>
      </w:pPr>
    </w:p>
    <w:p w14:paraId="453276B4" w14:textId="3C8023EC" w:rsidR="00E24351" w:rsidRPr="00457A9D" w:rsidRDefault="00E24351" w:rsidP="00E24351">
      <w:pPr>
        <w:pStyle w:val="NormalWeb"/>
        <w:rPr>
          <w:color w:val="000000"/>
          <w:sz w:val="22"/>
          <w:szCs w:val="22"/>
        </w:rPr>
      </w:pPr>
      <w:r w:rsidRPr="00457A9D">
        <w:rPr>
          <w:color w:val="000000"/>
          <w:sz w:val="22"/>
          <w:szCs w:val="22"/>
        </w:rPr>
        <w:t>Inneholder laktose, lecitin (soya) (E</w:t>
      </w:r>
      <w:r w:rsidR="00BA681E">
        <w:rPr>
          <w:color w:val="000000"/>
          <w:sz w:val="22"/>
          <w:szCs w:val="22"/>
        </w:rPr>
        <w:t xml:space="preserve"> </w:t>
      </w:r>
      <w:r w:rsidRPr="00457A9D">
        <w:rPr>
          <w:color w:val="000000"/>
          <w:sz w:val="22"/>
          <w:szCs w:val="22"/>
        </w:rPr>
        <w:t xml:space="preserve">322) og allurarød AC </w:t>
      </w:r>
      <w:r w:rsidR="00D02486">
        <w:rPr>
          <w:color w:val="000000"/>
          <w:sz w:val="22"/>
          <w:szCs w:val="22"/>
        </w:rPr>
        <w:t xml:space="preserve">aluminiumlake </w:t>
      </w:r>
      <w:r w:rsidRPr="00457A9D">
        <w:rPr>
          <w:color w:val="000000"/>
          <w:sz w:val="22"/>
          <w:szCs w:val="22"/>
        </w:rPr>
        <w:t>(E</w:t>
      </w:r>
      <w:r w:rsidR="00BA681E">
        <w:rPr>
          <w:color w:val="000000"/>
          <w:sz w:val="22"/>
          <w:szCs w:val="22"/>
        </w:rPr>
        <w:t xml:space="preserve"> </w:t>
      </w:r>
      <w:r w:rsidRPr="00457A9D">
        <w:rPr>
          <w:color w:val="000000"/>
          <w:sz w:val="22"/>
          <w:szCs w:val="22"/>
        </w:rPr>
        <w:t>129). Se pakningsvedlegg for ytterligere informasjon</w:t>
      </w:r>
      <w:r w:rsidR="00894081">
        <w:rPr>
          <w:color w:val="000000"/>
          <w:sz w:val="22"/>
          <w:szCs w:val="22"/>
        </w:rPr>
        <w:t>.</w:t>
      </w:r>
    </w:p>
    <w:p w14:paraId="3C00B427" w14:textId="77777777" w:rsidR="00E24351" w:rsidRPr="00457A9D" w:rsidRDefault="00E24351" w:rsidP="00E24351">
      <w:pPr>
        <w:pStyle w:val="NormalWeb"/>
        <w:rPr>
          <w:color w:val="000000"/>
          <w:sz w:val="22"/>
          <w:szCs w:val="22"/>
        </w:rPr>
      </w:pPr>
    </w:p>
    <w:p w14:paraId="020C1111"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64E801A9"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3F764F0" w14:textId="6E1BEF38" w:rsidR="00E24351" w:rsidRPr="00457A9D" w:rsidRDefault="00E24351" w:rsidP="007D6C1F">
            <w:pPr>
              <w:pStyle w:val="Heading1"/>
              <w:rPr>
                <w:color w:val="000000"/>
                <w:sz w:val="22"/>
                <w:szCs w:val="22"/>
              </w:rPr>
            </w:pPr>
            <w:r w:rsidRPr="00E853D6">
              <w:rPr>
                <w:color w:val="000000"/>
                <w:sz w:val="22"/>
                <w:szCs w:val="22"/>
              </w:rPr>
              <w:t>4. LEGEMIDDELFORM OG INNHOLD (PAKNINGSSTØRRELSE)</w:t>
            </w:r>
            <w:r w:rsidR="00E1347F" w:rsidRPr="00E853D6">
              <w:rPr>
                <w:color w:val="000000"/>
                <w:sz w:val="22"/>
                <w:szCs w:val="22"/>
              </w:rPr>
              <w:fldChar w:fldCharType="begin"/>
            </w:r>
            <w:r w:rsidR="00E1347F" w:rsidRPr="00E853D6">
              <w:rPr>
                <w:color w:val="000000"/>
                <w:sz w:val="22"/>
                <w:szCs w:val="22"/>
              </w:rPr>
              <w:instrText xml:space="preserve"> DOCVARIABLE VAULT_ND_c8e23da0-c71c-40f8-ab92-a63361fab7a0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3394A343" w14:textId="04DB4748" w:rsidR="00E24351" w:rsidRDefault="00E24351" w:rsidP="00E24351">
      <w:pPr>
        <w:pStyle w:val="NormalWeb"/>
        <w:rPr>
          <w:color w:val="000000"/>
          <w:sz w:val="22"/>
          <w:szCs w:val="22"/>
        </w:rPr>
      </w:pPr>
    </w:p>
    <w:p w14:paraId="6B4A5285" w14:textId="5702F30F" w:rsidR="00D02486" w:rsidRPr="00457A9D" w:rsidRDefault="00D02486" w:rsidP="00E24351">
      <w:pPr>
        <w:pStyle w:val="NormalWeb"/>
        <w:rPr>
          <w:color w:val="000000"/>
          <w:sz w:val="22"/>
          <w:szCs w:val="22"/>
        </w:rPr>
      </w:pPr>
      <w:r>
        <w:rPr>
          <w:color w:val="000000"/>
          <w:sz w:val="22"/>
          <w:szCs w:val="22"/>
        </w:rPr>
        <w:t>tabletter, filmdrasjerte</w:t>
      </w:r>
    </w:p>
    <w:p w14:paraId="10F43D2B" w14:textId="77777777" w:rsidR="00D02486" w:rsidRDefault="00D02486" w:rsidP="00E24351">
      <w:pPr>
        <w:pStyle w:val="NormalWeb"/>
        <w:rPr>
          <w:color w:val="000000"/>
          <w:sz w:val="22"/>
          <w:szCs w:val="22"/>
        </w:rPr>
      </w:pPr>
    </w:p>
    <w:p w14:paraId="68480646" w14:textId="4A8F4832" w:rsidR="00E24351" w:rsidRPr="00457A9D" w:rsidRDefault="00E24351" w:rsidP="00E24351">
      <w:pPr>
        <w:pStyle w:val="NormalWeb"/>
        <w:rPr>
          <w:color w:val="000000"/>
          <w:sz w:val="22"/>
          <w:szCs w:val="22"/>
        </w:rPr>
      </w:pPr>
      <w:r w:rsidRPr="00457A9D">
        <w:rPr>
          <w:color w:val="000000"/>
          <w:sz w:val="22"/>
          <w:szCs w:val="22"/>
        </w:rPr>
        <w:t>10</w:t>
      </w:r>
      <w:r w:rsidR="00F7377E">
        <w:rPr>
          <w:color w:val="000000"/>
          <w:sz w:val="22"/>
          <w:szCs w:val="22"/>
        </w:rPr>
        <w:t> </w:t>
      </w:r>
      <w:r w:rsidRPr="00457A9D">
        <w:rPr>
          <w:color w:val="000000"/>
          <w:sz w:val="22"/>
          <w:szCs w:val="22"/>
        </w:rPr>
        <w:t>x</w:t>
      </w:r>
      <w:r w:rsidR="00F7377E">
        <w:rPr>
          <w:color w:val="000000"/>
          <w:sz w:val="22"/>
          <w:szCs w:val="22"/>
        </w:rPr>
        <w:t> </w:t>
      </w:r>
      <w:r w:rsidRPr="00457A9D">
        <w:rPr>
          <w:color w:val="000000"/>
          <w:sz w:val="22"/>
          <w:szCs w:val="22"/>
        </w:rPr>
        <w:t>1 tabletter, filmdrasjerte.</w:t>
      </w:r>
    </w:p>
    <w:p w14:paraId="2E258977" w14:textId="77777777" w:rsidR="00E24351" w:rsidRPr="00457A9D" w:rsidRDefault="00E24351" w:rsidP="00E24351">
      <w:pPr>
        <w:pStyle w:val="NormalWeb"/>
        <w:rPr>
          <w:color w:val="000000"/>
          <w:sz w:val="22"/>
          <w:szCs w:val="22"/>
        </w:rPr>
      </w:pPr>
    </w:p>
    <w:p w14:paraId="7117727E" w14:textId="5D0DEC5E" w:rsidR="00E24351" w:rsidRPr="00457A9D" w:rsidRDefault="00E24351" w:rsidP="00E24351">
      <w:pPr>
        <w:pStyle w:val="NormalWeb"/>
        <w:rPr>
          <w:color w:val="000000"/>
          <w:sz w:val="22"/>
          <w:szCs w:val="22"/>
        </w:rPr>
      </w:pPr>
      <w:r w:rsidRPr="00457A9D">
        <w:rPr>
          <w:color w:val="000000"/>
          <w:sz w:val="22"/>
          <w:szCs w:val="22"/>
          <w:shd w:val="clear" w:color="auto" w:fill="C0C0C0"/>
        </w:rPr>
        <w:t>30</w:t>
      </w:r>
      <w:r w:rsidR="00F7377E">
        <w:rPr>
          <w:color w:val="000000"/>
          <w:sz w:val="22"/>
          <w:szCs w:val="22"/>
          <w:shd w:val="clear" w:color="auto" w:fill="C0C0C0"/>
        </w:rPr>
        <w:t> </w:t>
      </w:r>
      <w:r w:rsidRPr="00457A9D">
        <w:rPr>
          <w:color w:val="000000"/>
          <w:sz w:val="22"/>
          <w:szCs w:val="22"/>
          <w:shd w:val="clear" w:color="auto" w:fill="C0C0C0"/>
        </w:rPr>
        <w:t>x</w:t>
      </w:r>
      <w:r w:rsidR="00F7377E">
        <w:rPr>
          <w:color w:val="000000"/>
          <w:sz w:val="22"/>
          <w:szCs w:val="22"/>
          <w:shd w:val="clear" w:color="auto" w:fill="C0C0C0"/>
        </w:rPr>
        <w:t> </w:t>
      </w:r>
      <w:r w:rsidRPr="00457A9D">
        <w:rPr>
          <w:color w:val="000000"/>
          <w:sz w:val="22"/>
          <w:szCs w:val="22"/>
          <w:shd w:val="clear" w:color="auto" w:fill="C0C0C0"/>
        </w:rPr>
        <w:t>1 tabletter, filmdrasjerte.</w:t>
      </w:r>
      <w:r w:rsidRPr="00457A9D">
        <w:rPr>
          <w:color w:val="000000"/>
          <w:sz w:val="22"/>
          <w:szCs w:val="22"/>
        </w:rPr>
        <w:t xml:space="preserve"> </w:t>
      </w:r>
    </w:p>
    <w:p w14:paraId="2B904AEE" w14:textId="77777777" w:rsidR="00E24351" w:rsidRPr="00457A9D" w:rsidRDefault="00E24351" w:rsidP="00E24351">
      <w:pPr>
        <w:pStyle w:val="NormalWeb"/>
        <w:rPr>
          <w:color w:val="000000"/>
          <w:sz w:val="22"/>
          <w:szCs w:val="22"/>
        </w:rPr>
      </w:pPr>
    </w:p>
    <w:p w14:paraId="59974960"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02820E8A"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BE6DB91" w14:textId="205F4CF8" w:rsidR="00E24351" w:rsidRPr="00457A9D" w:rsidRDefault="00E24351" w:rsidP="007D6C1F">
            <w:pPr>
              <w:pStyle w:val="Heading1"/>
              <w:rPr>
                <w:color w:val="000000"/>
                <w:sz w:val="22"/>
                <w:szCs w:val="22"/>
              </w:rPr>
            </w:pPr>
            <w:r w:rsidRPr="00E853D6">
              <w:rPr>
                <w:color w:val="000000"/>
                <w:sz w:val="22"/>
                <w:szCs w:val="22"/>
              </w:rPr>
              <w:t xml:space="preserve">5. ADMINISTRASJONSMÅTE OG </w:t>
            </w:r>
            <w:r w:rsidR="005D62DD" w:rsidRPr="00E853D6">
              <w:rPr>
                <w:color w:val="000000"/>
                <w:sz w:val="22"/>
                <w:szCs w:val="22"/>
              </w:rPr>
              <w:t>-VEI</w:t>
            </w:r>
            <w:r w:rsidRPr="00E853D6">
              <w:rPr>
                <w:color w:val="000000"/>
                <w:sz w:val="22"/>
                <w:szCs w:val="22"/>
              </w:rPr>
              <w:t>(ER)</w:t>
            </w:r>
            <w:r w:rsidR="00E1347F" w:rsidRPr="00E853D6">
              <w:rPr>
                <w:color w:val="000000"/>
                <w:sz w:val="22"/>
                <w:szCs w:val="22"/>
              </w:rPr>
              <w:fldChar w:fldCharType="begin"/>
            </w:r>
            <w:r w:rsidR="00E1347F" w:rsidRPr="00E853D6">
              <w:rPr>
                <w:color w:val="000000"/>
                <w:sz w:val="22"/>
                <w:szCs w:val="22"/>
              </w:rPr>
              <w:instrText xml:space="preserve"> DOCVARIABLE VAULT_ND_0cac4ad6-0ba0-4ef7-9475-13a613acd95f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27474D6" w14:textId="77777777" w:rsidR="00E24351" w:rsidRPr="00457A9D" w:rsidRDefault="00E24351" w:rsidP="00E24351">
      <w:pPr>
        <w:pStyle w:val="NormalWeb"/>
        <w:rPr>
          <w:color w:val="000000"/>
          <w:sz w:val="22"/>
          <w:szCs w:val="22"/>
        </w:rPr>
      </w:pPr>
    </w:p>
    <w:p w14:paraId="58B31221" w14:textId="77777777" w:rsidR="00E24351" w:rsidRPr="00457A9D" w:rsidRDefault="00E24351" w:rsidP="00E24351">
      <w:pPr>
        <w:rPr>
          <w:color w:val="000000"/>
          <w:sz w:val="22"/>
          <w:szCs w:val="22"/>
        </w:rPr>
      </w:pPr>
      <w:r w:rsidRPr="00457A9D">
        <w:rPr>
          <w:color w:val="000000"/>
          <w:sz w:val="22"/>
          <w:szCs w:val="22"/>
        </w:rPr>
        <w:t xml:space="preserve">Les pakningsvedlegget før bruk. </w:t>
      </w:r>
    </w:p>
    <w:p w14:paraId="68CB6B68" w14:textId="77777777" w:rsidR="00E24351" w:rsidRPr="00457A9D" w:rsidRDefault="00E24351" w:rsidP="00E24351">
      <w:pPr>
        <w:pStyle w:val="NormalWeb"/>
        <w:rPr>
          <w:color w:val="000000"/>
          <w:sz w:val="22"/>
          <w:szCs w:val="22"/>
        </w:rPr>
      </w:pPr>
      <w:r w:rsidRPr="00457A9D">
        <w:rPr>
          <w:color w:val="000000"/>
          <w:sz w:val="22"/>
          <w:szCs w:val="22"/>
        </w:rPr>
        <w:t xml:space="preserve">Til oral bruk. </w:t>
      </w:r>
    </w:p>
    <w:p w14:paraId="5EE45271" w14:textId="77777777" w:rsidR="00E24351" w:rsidRPr="00457A9D" w:rsidRDefault="00E24351" w:rsidP="00E24351">
      <w:pPr>
        <w:pStyle w:val="NormalWeb"/>
        <w:rPr>
          <w:color w:val="000000"/>
          <w:sz w:val="22"/>
          <w:szCs w:val="22"/>
        </w:rPr>
      </w:pPr>
    </w:p>
    <w:p w14:paraId="783B94D6"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774FF70B"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0C9C324" w14:textId="3D59FEAA" w:rsidR="00E24351" w:rsidRPr="00457A9D" w:rsidRDefault="00E24351" w:rsidP="007D6C1F">
            <w:pPr>
              <w:pStyle w:val="Heading1"/>
              <w:rPr>
                <w:color w:val="000000"/>
                <w:sz w:val="22"/>
                <w:szCs w:val="22"/>
              </w:rPr>
            </w:pPr>
            <w:r w:rsidRPr="00E853D6">
              <w:rPr>
                <w:color w:val="000000"/>
                <w:sz w:val="22"/>
                <w:szCs w:val="22"/>
              </w:rPr>
              <w:t>6. ADVARSEL OM AT LEGEMIDLET SKAL OPPBEVARES UTILGJENGELIG FOR BARN</w:t>
            </w:r>
            <w:r w:rsidR="00E1347F" w:rsidRPr="00E853D6">
              <w:rPr>
                <w:color w:val="000000"/>
                <w:sz w:val="22"/>
                <w:szCs w:val="22"/>
              </w:rPr>
              <w:fldChar w:fldCharType="begin"/>
            </w:r>
            <w:r w:rsidR="00E1347F" w:rsidRPr="00E853D6">
              <w:rPr>
                <w:color w:val="000000"/>
                <w:sz w:val="22"/>
                <w:szCs w:val="22"/>
              </w:rPr>
              <w:instrText xml:space="preserve"> DOCVARIABLE VAULT_ND_d7a1ca43-7945-453c-9256-028b6a28e575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1C55F53" w14:textId="77777777" w:rsidR="00E24351" w:rsidRPr="00457A9D" w:rsidRDefault="00E24351" w:rsidP="00E24351">
      <w:pPr>
        <w:pStyle w:val="NormalWeb"/>
        <w:rPr>
          <w:color w:val="000000"/>
          <w:sz w:val="22"/>
          <w:szCs w:val="22"/>
        </w:rPr>
      </w:pPr>
    </w:p>
    <w:p w14:paraId="1BE6D696" w14:textId="77777777" w:rsidR="00E24351" w:rsidRPr="00457A9D" w:rsidRDefault="00E24351" w:rsidP="00E24351">
      <w:pPr>
        <w:rPr>
          <w:color w:val="000000"/>
          <w:sz w:val="22"/>
          <w:szCs w:val="22"/>
        </w:rPr>
      </w:pPr>
      <w:r w:rsidRPr="00457A9D">
        <w:rPr>
          <w:color w:val="000000"/>
          <w:sz w:val="22"/>
          <w:szCs w:val="22"/>
        </w:rPr>
        <w:t xml:space="preserve">Oppbevares utilgjengelig for barn. </w:t>
      </w:r>
    </w:p>
    <w:p w14:paraId="01C2ED65" w14:textId="77777777" w:rsidR="00E24351" w:rsidRPr="00457A9D" w:rsidRDefault="00E24351" w:rsidP="00E24351">
      <w:pPr>
        <w:pStyle w:val="NormalWeb"/>
        <w:rPr>
          <w:color w:val="000000"/>
          <w:sz w:val="22"/>
          <w:szCs w:val="22"/>
        </w:rPr>
      </w:pPr>
    </w:p>
    <w:p w14:paraId="2E19F84F" w14:textId="77777777" w:rsidR="00E24351" w:rsidRPr="00457A9D" w:rsidRDefault="00E24351" w:rsidP="00E24351">
      <w:pPr>
        <w:pStyle w:val="NormalWeb"/>
        <w:rPr>
          <w:color w:val="000000"/>
          <w:sz w:val="22"/>
          <w:szCs w:val="22"/>
        </w:rPr>
      </w:pPr>
    </w:p>
    <w:tbl>
      <w:tblPr>
        <w:tblW w:w="5043" w:type="pct"/>
        <w:tblCellSpacing w:w="0" w:type="dxa"/>
        <w:tblCellMar>
          <w:left w:w="0" w:type="dxa"/>
          <w:right w:w="0" w:type="dxa"/>
        </w:tblCellMar>
        <w:tblLook w:val="0000" w:firstRow="0" w:lastRow="0" w:firstColumn="0" w:lastColumn="0" w:noHBand="0" w:noVBand="0"/>
      </w:tblPr>
      <w:tblGrid>
        <w:gridCol w:w="9134"/>
      </w:tblGrid>
      <w:tr w:rsidR="00E24351" w:rsidRPr="00457A9D" w14:paraId="0367A24E" w14:textId="77777777" w:rsidTr="00C10DBB">
        <w:trPr>
          <w:trHeight w:val="411"/>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557C685" w14:textId="0290D600" w:rsidR="00E24351" w:rsidRPr="00457A9D" w:rsidRDefault="00E24351" w:rsidP="007D6C1F">
            <w:pPr>
              <w:pStyle w:val="Heading1"/>
              <w:rPr>
                <w:color w:val="000000"/>
                <w:sz w:val="22"/>
                <w:szCs w:val="22"/>
              </w:rPr>
            </w:pPr>
            <w:r w:rsidRPr="00E853D6">
              <w:rPr>
                <w:color w:val="000000"/>
                <w:sz w:val="22"/>
                <w:szCs w:val="22"/>
              </w:rPr>
              <w:t>7. EVENTUELLE ANDRE SPESIELLE ADVARSLER</w:t>
            </w:r>
            <w:r w:rsidR="00E1347F" w:rsidRPr="00E853D6">
              <w:rPr>
                <w:color w:val="000000"/>
                <w:sz w:val="22"/>
                <w:szCs w:val="22"/>
              </w:rPr>
              <w:fldChar w:fldCharType="begin"/>
            </w:r>
            <w:r w:rsidR="00E1347F" w:rsidRPr="00E853D6">
              <w:rPr>
                <w:color w:val="000000"/>
                <w:sz w:val="22"/>
                <w:szCs w:val="22"/>
              </w:rPr>
              <w:instrText xml:space="preserve"> DOCVARIABLE VAULT_ND_d2bd5189-7c35-4035-872b-143464c824af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36DE877" w14:textId="77777777" w:rsidR="00DC7366" w:rsidRPr="00457A9D" w:rsidRDefault="00DC7366" w:rsidP="00E24351">
      <w:pPr>
        <w:pStyle w:val="NormalWeb"/>
        <w:rPr>
          <w:color w:val="000000"/>
          <w:sz w:val="22"/>
          <w:szCs w:val="22"/>
        </w:rPr>
      </w:pPr>
    </w:p>
    <w:p w14:paraId="1CB27D42"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5ECB2C92"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67C04A7" w14:textId="49E900C2" w:rsidR="00E24351" w:rsidRPr="00457A9D" w:rsidRDefault="00E24351" w:rsidP="007D6C1F">
            <w:pPr>
              <w:pStyle w:val="Heading1"/>
              <w:rPr>
                <w:color w:val="000000"/>
                <w:sz w:val="22"/>
                <w:szCs w:val="22"/>
              </w:rPr>
            </w:pPr>
            <w:r w:rsidRPr="00E853D6">
              <w:rPr>
                <w:color w:val="000000"/>
                <w:sz w:val="22"/>
                <w:szCs w:val="22"/>
              </w:rPr>
              <w:t>8. UTLØPSDATO</w:t>
            </w:r>
            <w:r w:rsidR="00E1347F" w:rsidRPr="00E853D6">
              <w:rPr>
                <w:color w:val="000000"/>
                <w:sz w:val="22"/>
                <w:szCs w:val="22"/>
              </w:rPr>
              <w:fldChar w:fldCharType="begin"/>
            </w:r>
            <w:r w:rsidR="00E1347F" w:rsidRPr="00E853D6">
              <w:rPr>
                <w:color w:val="000000"/>
                <w:sz w:val="22"/>
                <w:szCs w:val="22"/>
              </w:rPr>
              <w:instrText xml:space="preserve"> DOCVARIABLE VAULT_ND_ee47e533-9924-49cb-b85f-ffccba939c86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3379B5D5" w14:textId="77777777" w:rsidR="00E24351" w:rsidRPr="00457A9D" w:rsidRDefault="00E24351" w:rsidP="00E24351">
      <w:pPr>
        <w:pStyle w:val="NormalWeb"/>
        <w:rPr>
          <w:color w:val="000000"/>
          <w:sz w:val="22"/>
          <w:szCs w:val="22"/>
        </w:rPr>
      </w:pPr>
    </w:p>
    <w:p w14:paraId="5F416938" w14:textId="77777777" w:rsidR="00E24351" w:rsidRPr="00457A9D" w:rsidRDefault="00D75277" w:rsidP="00E24351">
      <w:pPr>
        <w:pStyle w:val="NormalWeb"/>
        <w:rPr>
          <w:color w:val="000000"/>
          <w:sz w:val="22"/>
          <w:szCs w:val="22"/>
        </w:rPr>
      </w:pPr>
      <w:r>
        <w:rPr>
          <w:color w:val="000000"/>
          <w:sz w:val="22"/>
          <w:szCs w:val="22"/>
        </w:rPr>
        <w:t>EXP</w:t>
      </w:r>
    </w:p>
    <w:p w14:paraId="6B6E7610" w14:textId="77777777" w:rsidR="00E24351" w:rsidRDefault="00E24351" w:rsidP="00E24351">
      <w:pPr>
        <w:pStyle w:val="NormalWeb"/>
        <w:rPr>
          <w:color w:val="000000"/>
          <w:sz w:val="22"/>
          <w:szCs w:val="22"/>
        </w:rPr>
      </w:pPr>
    </w:p>
    <w:p w14:paraId="553F7033" w14:textId="77777777" w:rsidR="00DC7366" w:rsidRDefault="00DC7366" w:rsidP="00E24351">
      <w:pPr>
        <w:pStyle w:val="NormalWeb"/>
        <w:rPr>
          <w:color w:val="000000"/>
          <w:sz w:val="22"/>
          <w:szCs w:val="22"/>
        </w:rPr>
      </w:pPr>
    </w:p>
    <w:p w14:paraId="35D31AA5" w14:textId="77777777" w:rsidR="00DC7366" w:rsidRPr="00457A9D" w:rsidRDefault="00DC7366" w:rsidP="00E24351">
      <w:pPr>
        <w:pStyle w:val="NormalWeb"/>
        <w:rPr>
          <w:color w:val="000000"/>
          <w:sz w:val="22"/>
          <w:szCs w:val="22"/>
        </w:rPr>
      </w:pPr>
    </w:p>
    <w:p w14:paraId="07B43329"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5FB3965B"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71B5C60" w14:textId="629C3A25" w:rsidR="00E24351" w:rsidRPr="00457A9D" w:rsidRDefault="00E24351" w:rsidP="007D6C1F">
            <w:pPr>
              <w:pStyle w:val="Heading1"/>
              <w:rPr>
                <w:color w:val="000000"/>
                <w:sz w:val="22"/>
                <w:szCs w:val="22"/>
              </w:rPr>
            </w:pPr>
            <w:r w:rsidRPr="00E853D6">
              <w:rPr>
                <w:color w:val="000000"/>
                <w:sz w:val="22"/>
                <w:szCs w:val="22"/>
              </w:rPr>
              <w:t>9. OPPBEVARINGSBETINGELSER</w:t>
            </w:r>
            <w:r w:rsidR="00E1347F" w:rsidRPr="00E853D6">
              <w:rPr>
                <w:color w:val="000000"/>
                <w:sz w:val="22"/>
                <w:szCs w:val="22"/>
              </w:rPr>
              <w:fldChar w:fldCharType="begin"/>
            </w:r>
            <w:r w:rsidR="00E1347F" w:rsidRPr="00E853D6">
              <w:rPr>
                <w:color w:val="000000"/>
                <w:sz w:val="22"/>
                <w:szCs w:val="22"/>
              </w:rPr>
              <w:instrText xml:space="preserve"> DOCVARIABLE VAULT_ND_68b6badc-1bb3-4049-b1ea-239ad3866dbe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798C859" w14:textId="77777777" w:rsidR="00E24351" w:rsidRPr="00457A9D" w:rsidRDefault="00E24351" w:rsidP="00E24351">
      <w:pPr>
        <w:pStyle w:val="NormalWeb"/>
        <w:rPr>
          <w:color w:val="000000"/>
          <w:sz w:val="22"/>
          <w:szCs w:val="22"/>
        </w:rPr>
      </w:pPr>
    </w:p>
    <w:p w14:paraId="0B4ABD80" w14:textId="4CF0546A"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40198258"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D548FB2" w14:textId="70231C50" w:rsidR="00E24351" w:rsidRPr="00457A9D" w:rsidRDefault="00E24351" w:rsidP="007D6C1F">
            <w:pPr>
              <w:pStyle w:val="Heading1"/>
              <w:rPr>
                <w:color w:val="000000"/>
                <w:sz w:val="22"/>
                <w:szCs w:val="22"/>
              </w:rPr>
            </w:pPr>
            <w:r w:rsidRPr="00E853D6">
              <w:rPr>
                <w:color w:val="000000"/>
                <w:sz w:val="22"/>
                <w:szCs w:val="22"/>
              </w:rPr>
              <w:t>10. EVENTUELLE SPESIELLE FORHOLDSREGLER VED DESTRUKSJON AV UBRUKTE LEGEMIDLER ELLER AVFALL</w:t>
            </w:r>
            <w:r w:rsidR="00E1347F" w:rsidRPr="00E853D6">
              <w:rPr>
                <w:color w:val="000000"/>
                <w:sz w:val="22"/>
                <w:szCs w:val="22"/>
              </w:rPr>
              <w:fldChar w:fldCharType="begin"/>
            </w:r>
            <w:r w:rsidR="00E1347F" w:rsidRPr="00E853D6">
              <w:rPr>
                <w:color w:val="000000"/>
                <w:sz w:val="22"/>
                <w:szCs w:val="22"/>
              </w:rPr>
              <w:instrText xml:space="preserve"> DOCVARIABLE VAULT_ND_f2ca89bb-bd14-4d13-86c0-cdcfe504a7c4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2DAA4C47" w14:textId="77777777" w:rsidR="00E24351" w:rsidRPr="00457A9D" w:rsidRDefault="00E24351" w:rsidP="00E24351">
      <w:pPr>
        <w:pStyle w:val="NormalWeb"/>
        <w:rPr>
          <w:color w:val="000000"/>
          <w:sz w:val="22"/>
          <w:szCs w:val="22"/>
        </w:rPr>
      </w:pPr>
    </w:p>
    <w:p w14:paraId="793CFF41"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4BC6ADB5"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4195B0C" w14:textId="0C6CC4D8" w:rsidR="00E24351" w:rsidRPr="00457A9D" w:rsidRDefault="00E24351" w:rsidP="007D6C1F">
            <w:pPr>
              <w:pStyle w:val="Heading1"/>
              <w:rPr>
                <w:color w:val="000000"/>
                <w:sz w:val="22"/>
                <w:szCs w:val="22"/>
              </w:rPr>
            </w:pPr>
            <w:r w:rsidRPr="00E853D6">
              <w:rPr>
                <w:color w:val="000000"/>
                <w:sz w:val="22"/>
                <w:szCs w:val="22"/>
              </w:rPr>
              <w:t>11. NAVN OG ADRESSE PÅ INNEHA</w:t>
            </w:r>
            <w:smartTag w:uri="schemas-GSKSiteLocations-com/fourthcoffee" w:element="flavor">
              <w:r w:rsidRPr="00E853D6">
                <w:rPr>
                  <w:color w:val="000000"/>
                  <w:sz w:val="22"/>
                  <w:szCs w:val="22"/>
                </w:rPr>
                <w:t>VE</w:t>
              </w:r>
              <w:smartTag w:uri="schemas-GSKSiteLocations-com/fourthcoffee" w:element="flavor">
                <w:r w:rsidRPr="00E853D6">
                  <w:rPr>
                    <w:color w:val="000000"/>
                    <w:sz w:val="22"/>
                    <w:szCs w:val="22"/>
                  </w:rPr>
                  <w:t>R</w:t>
                </w:r>
              </w:smartTag>
            </w:smartTag>
            <w:r w:rsidRPr="00E853D6">
              <w:rPr>
                <w:color w:val="000000"/>
                <w:sz w:val="22"/>
                <w:szCs w:val="22"/>
              </w:rPr>
              <w:t>EN AV MARKEDSFØRINGSTIL</w:t>
            </w:r>
            <w:smartTag w:uri="schemas-GSKSiteLocations-com/fourthcoffee" w:element="flavor">
              <w:r w:rsidRPr="00E853D6">
                <w:rPr>
                  <w:color w:val="000000"/>
                  <w:sz w:val="22"/>
                  <w:szCs w:val="22"/>
                </w:rPr>
                <w:t>LAT</w:t>
              </w:r>
            </w:smartTag>
            <w:r w:rsidRPr="00E853D6">
              <w:rPr>
                <w:color w:val="000000"/>
                <w:sz w:val="22"/>
                <w:szCs w:val="22"/>
              </w:rPr>
              <w:t>ELSEN</w:t>
            </w:r>
            <w:r w:rsidR="00E1347F" w:rsidRPr="00E853D6">
              <w:rPr>
                <w:color w:val="000000"/>
                <w:sz w:val="22"/>
                <w:szCs w:val="22"/>
              </w:rPr>
              <w:fldChar w:fldCharType="begin"/>
            </w:r>
            <w:r w:rsidR="00E1347F" w:rsidRPr="00E853D6">
              <w:rPr>
                <w:color w:val="000000"/>
                <w:sz w:val="22"/>
                <w:szCs w:val="22"/>
              </w:rPr>
              <w:instrText xml:space="preserve"> DOCVARIABLE VAULT_ND_83a8618a-ee2f-446c-9ee6-b8083ee19cba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2002C422" w14:textId="77777777" w:rsidR="00E24351" w:rsidRPr="00457A9D" w:rsidRDefault="00E24351" w:rsidP="00E24351">
      <w:pPr>
        <w:pStyle w:val="NormalWeb"/>
        <w:rPr>
          <w:color w:val="000000"/>
          <w:sz w:val="22"/>
          <w:szCs w:val="22"/>
        </w:rPr>
      </w:pPr>
    </w:p>
    <w:p w14:paraId="252B1BDA" w14:textId="3580992B" w:rsidR="00DC0A61" w:rsidRPr="00DC0A61" w:rsidRDefault="00DC0A61" w:rsidP="00DC0A61">
      <w:pPr>
        <w:pStyle w:val="NormalWeb"/>
        <w:rPr>
          <w:color w:val="000000"/>
          <w:sz w:val="22"/>
          <w:szCs w:val="22"/>
          <w:lang w:val="en-US"/>
        </w:rPr>
      </w:pPr>
      <w:r w:rsidRPr="00DC0A61">
        <w:rPr>
          <w:color w:val="000000"/>
          <w:sz w:val="22"/>
          <w:szCs w:val="22"/>
          <w:lang w:val="en-US"/>
        </w:rPr>
        <w:t xml:space="preserve">GlaxoSmithKline </w:t>
      </w:r>
      <w:ins w:id="13" w:author="NF" w:date="2025-12-01T14:51:00Z" w16du:dateUtc="2025-12-01T13:51:00Z">
        <w:r w:rsidR="0074668E" w:rsidRPr="0074668E">
          <w:rPr>
            <w:color w:val="000000"/>
            <w:sz w:val="22"/>
            <w:szCs w:val="22"/>
            <w:lang w:val="en-US"/>
          </w:rPr>
          <w:t>Trading Services</w:t>
        </w:r>
        <w:r w:rsidR="0074668E" w:rsidRPr="0074668E" w:rsidDel="0074668E">
          <w:rPr>
            <w:color w:val="000000"/>
            <w:sz w:val="22"/>
            <w:szCs w:val="22"/>
            <w:lang w:val="en-US"/>
          </w:rPr>
          <w:t xml:space="preserve"> </w:t>
        </w:r>
      </w:ins>
      <w:del w:id="14" w:author="NF" w:date="2025-12-01T14:51:00Z" w16du:dateUtc="2025-12-01T13:51:00Z">
        <w:r w:rsidRPr="00DC0A61" w:rsidDel="0074668E">
          <w:rPr>
            <w:color w:val="000000"/>
            <w:sz w:val="22"/>
            <w:szCs w:val="22"/>
            <w:lang w:val="en-US"/>
          </w:rPr>
          <w:delText xml:space="preserve">(Irland) </w:delText>
        </w:r>
      </w:del>
      <w:r w:rsidRPr="00DC0A61">
        <w:rPr>
          <w:color w:val="000000"/>
          <w:sz w:val="22"/>
          <w:szCs w:val="22"/>
          <w:lang w:val="en-US"/>
        </w:rPr>
        <w:t xml:space="preserve">Limited </w:t>
      </w:r>
    </w:p>
    <w:p w14:paraId="01D84953" w14:textId="77777777" w:rsidR="00DC0A61" w:rsidRPr="00DC0A61" w:rsidRDefault="00DC0A61" w:rsidP="00DC0A61">
      <w:pPr>
        <w:pStyle w:val="NormalWeb"/>
        <w:rPr>
          <w:color w:val="000000"/>
          <w:sz w:val="22"/>
          <w:szCs w:val="22"/>
          <w:lang w:val="en-US"/>
        </w:rPr>
      </w:pPr>
      <w:r w:rsidRPr="00DC0A61">
        <w:rPr>
          <w:color w:val="000000"/>
          <w:sz w:val="22"/>
          <w:szCs w:val="22"/>
          <w:lang w:val="en-US"/>
        </w:rPr>
        <w:t xml:space="preserve">12 Riverwalk </w:t>
      </w:r>
    </w:p>
    <w:p w14:paraId="6181A16F" w14:textId="77777777" w:rsidR="00DC0A61" w:rsidRPr="00DC0A61" w:rsidRDefault="00DC0A61" w:rsidP="00DC0A61">
      <w:pPr>
        <w:pStyle w:val="NormalWeb"/>
        <w:rPr>
          <w:color w:val="000000"/>
          <w:sz w:val="22"/>
          <w:szCs w:val="22"/>
          <w:lang w:val="en-US"/>
        </w:rPr>
      </w:pPr>
      <w:r w:rsidRPr="00DC0A61">
        <w:rPr>
          <w:color w:val="000000"/>
          <w:sz w:val="22"/>
          <w:szCs w:val="22"/>
          <w:lang w:val="en-US"/>
        </w:rPr>
        <w:t>Citywest Business Campus</w:t>
      </w:r>
    </w:p>
    <w:p w14:paraId="451B0694" w14:textId="77777777" w:rsidR="00DC0A61" w:rsidRPr="00DC0A61" w:rsidRDefault="00DC0A61" w:rsidP="00DC0A61">
      <w:pPr>
        <w:pStyle w:val="NormalWeb"/>
        <w:rPr>
          <w:color w:val="000000"/>
          <w:sz w:val="22"/>
          <w:szCs w:val="22"/>
          <w:lang w:val="en-US"/>
        </w:rPr>
      </w:pPr>
      <w:r w:rsidRPr="00DC0A61">
        <w:rPr>
          <w:color w:val="000000"/>
          <w:sz w:val="22"/>
          <w:szCs w:val="22"/>
          <w:lang w:val="en-US"/>
        </w:rPr>
        <w:t>Dublin 24</w:t>
      </w:r>
    </w:p>
    <w:p w14:paraId="38D831C9" w14:textId="77777777" w:rsidR="00E24351" w:rsidRDefault="00DC0A61" w:rsidP="00DC0A61">
      <w:pPr>
        <w:pStyle w:val="NormalWeb"/>
        <w:rPr>
          <w:ins w:id="15" w:author="NF" w:date="2025-12-01T14:51:00Z" w16du:dateUtc="2025-12-01T13:51:00Z"/>
          <w:color w:val="000000"/>
          <w:sz w:val="22"/>
          <w:szCs w:val="22"/>
          <w:lang w:val="en-US"/>
        </w:rPr>
      </w:pPr>
      <w:r w:rsidRPr="00DC0A61">
        <w:rPr>
          <w:color w:val="000000"/>
          <w:sz w:val="22"/>
          <w:szCs w:val="22"/>
          <w:lang w:val="en-US"/>
        </w:rPr>
        <w:t>Irland</w:t>
      </w:r>
    </w:p>
    <w:p w14:paraId="2DC36E6E" w14:textId="3887F857" w:rsidR="0074668E" w:rsidRPr="00457A9D" w:rsidRDefault="0074668E" w:rsidP="00DC0A61">
      <w:pPr>
        <w:pStyle w:val="NormalWeb"/>
        <w:rPr>
          <w:color w:val="000000"/>
          <w:sz w:val="22"/>
          <w:szCs w:val="22"/>
          <w:lang w:val="en-US"/>
        </w:rPr>
      </w:pPr>
      <w:ins w:id="16" w:author="NF" w:date="2025-12-01T14:51:00Z" w16du:dateUtc="2025-12-01T13:51:00Z">
        <w:r w:rsidRPr="0074668E">
          <w:rPr>
            <w:color w:val="000000"/>
            <w:sz w:val="22"/>
            <w:szCs w:val="22"/>
            <w:lang w:val="en-US"/>
          </w:rPr>
          <w:t>D24 YK11</w:t>
        </w:r>
      </w:ins>
    </w:p>
    <w:p w14:paraId="58FAB393" w14:textId="77777777" w:rsidR="00E24351" w:rsidRPr="00457A9D" w:rsidRDefault="00E24351" w:rsidP="00E24351">
      <w:pPr>
        <w:pStyle w:val="NormalWeb"/>
        <w:rPr>
          <w:color w:val="000000"/>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26D4654A"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4C7FA27" w14:textId="35CCC9E2" w:rsidR="00E24351" w:rsidRPr="00457A9D" w:rsidRDefault="00E24351" w:rsidP="007D6C1F">
            <w:pPr>
              <w:pStyle w:val="Heading1"/>
              <w:rPr>
                <w:color w:val="000000"/>
                <w:sz w:val="22"/>
                <w:szCs w:val="22"/>
              </w:rPr>
            </w:pPr>
            <w:r w:rsidRPr="00E853D6">
              <w:rPr>
                <w:color w:val="000000"/>
                <w:sz w:val="22"/>
                <w:szCs w:val="22"/>
              </w:rPr>
              <w:t>12. MARKEDSFØRINGSTIL</w:t>
            </w:r>
            <w:smartTag w:uri="schemas-GSKSiteLocations-com/fourthcoffee" w:element="flavor">
              <w:r w:rsidRPr="00E853D6">
                <w:rPr>
                  <w:color w:val="000000"/>
                  <w:sz w:val="22"/>
                  <w:szCs w:val="22"/>
                </w:rPr>
                <w:t>LAT</w:t>
              </w:r>
            </w:smartTag>
            <w:r w:rsidRPr="00E853D6">
              <w:rPr>
                <w:color w:val="000000"/>
                <w:sz w:val="22"/>
                <w:szCs w:val="22"/>
              </w:rPr>
              <w:t>ELSESNUMMER (NUMRE)</w:t>
            </w:r>
            <w:r w:rsidR="00E1347F" w:rsidRPr="00E853D6">
              <w:rPr>
                <w:color w:val="000000"/>
                <w:sz w:val="22"/>
                <w:szCs w:val="22"/>
              </w:rPr>
              <w:fldChar w:fldCharType="begin"/>
            </w:r>
            <w:r w:rsidR="00E1347F" w:rsidRPr="00E853D6">
              <w:rPr>
                <w:color w:val="000000"/>
                <w:sz w:val="22"/>
                <w:szCs w:val="22"/>
              </w:rPr>
              <w:instrText xml:space="preserve"> DOCVARIABLE VAULT_ND_e80bd038-2191-4d4e-9592-2ce094719af1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3D3E876C" w14:textId="77777777" w:rsidR="00E24351" w:rsidRPr="00457A9D" w:rsidRDefault="00E24351" w:rsidP="00E24351">
      <w:pPr>
        <w:pStyle w:val="NormalWeb"/>
        <w:rPr>
          <w:color w:val="000000"/>
          <w:sz w:val="22"/>
          <w:szCs w:val="22"/>
        </w:rPr>
      </w:pPr>
    </w:p>
    <w:p w14:paraId="3CE2EC81" w14:textId="77777777" w:rsidR="00E24351" w:rsidRPr="00457A9D" w:rsidRDefault="00E24351" w:rsidP="00E24351">
      <w:pPr>
        <w:pStyle w:val="NormalWeb"/>
        <w:rPr>
          <w:color w:val="000000"/>
          <w:sz w:val="22"/>
          <w:szCs w:val="22"/>
        </w:rPr>
      </w:pPr>
      <w:r w:rsidRPr="00457A9D">
        <w:rPr>
          <w:color w:val="000000"/>
          <w:sz w:val="22"/>
          <w:szCs w:val="22"/>
        </w:rPr>
        <w:t>EU/1/08/451/001 10 filmdrasjerte tabletter</w:t>
      </w:r>
    </w:p>
    <w:p w14:paraId="6897F50A" w14:textId="77777777" w:rsidR="00E24351" w:rsidRPr="00457A9D" w:rsidRDefault="00E24351" w:rsidP="00E24351">
      <w:pPr>
        <w:pStyle w:val="NormalWeb"/>
        <w:rPr>
          <w:color w:val="000000"/>
          <w:sz w:val="22"/>
          <w:szCs w:val="22"/>
        </w:rPr>
      </w:pPr>
    </w:p>
    <w:p w14:paraId="28A07B38" w14:textId="77777777" w:rsidR="00E24351" w:rsidRPr="00457A9D" w:rsidRDefault="00E24351" w:rsidP="00E24351">
      <w:pPr>
        <w:pStyle w:val="NormalWeb"/>
        <w:rPr>
          <w:color w:val="000000"/>
          <w:sz w:val="22"/>
          <w:szCs w:val="22"/>
        </w:rPr>
      </w:pPr>
      <w:r w:rsidRPr="00D75277">
        <w:rPr>
          <w:color w:val="000000"/>
          <w:sz w:val="22"/>
          <w:szCs w:val="22"/>
          <w:highlight w:val="lightGray"/>
        </w:rPr>
        <w:t>EU/1/08/451/002 30 filmdrasjerte tabletter</w:t>
      </w:r>
    </w:p>
    <w:p w14:paraId="3A00AD19" w14:textId="77777777" w:rsidR="00E24351" w:rsidRPr="00457A9D" w:rsidRDefault="00E24351" w:rsidP="00E24351">
      <w:pPr>
        <w:pStyle w:val="NormalWeb"/>
        <w:rPr>
          <w:color w:val="000000"/>
          <w:sz w:val="22"/>
          <w:szCs w:val="22"/>
        </w:rPr>
      </w:pPr>
    </w:p>
    <w:p w14:paraId="46FD7092"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0A0EC924" w14:textId="77777777" w:rsidTr="007D6C1F">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3D47EBD" w14:textId="6F0D5366" w:rsidR="00E24351" w:rsidRPr="00457A9D" w:rsidRDefault="00E24351" w:rsidP="007D6C1F">
            <w:pPr>
              <w:pStyle w:val="Heading1"/>
              <w:rPr>
                <w:color w:val="000000"/>
                <w:sz w:val="22"/>
                <w:szCs w:val="22"/>
              </w:rPr>
            </w:pPr>
            <w:r w:rsidRPr="00E853D6">
              <w:rPr>
                <w:color w:val="000000"/>
                <w:sz w:val="22"/>
                <w:szCs w:val="22"/>
              </w:rPr>
              <w:t>13. PRODUKSJONSNUMMER</w:t>
            </w:r>
            <w:r w:rsidR="00E1347F" w:rsidRPr="00E853D6">
              <w:rPr>
                <w:color w:val="000000"/>
                <w:sz w:val="22"/>
                <w:szCs w:val="22"/>
              </w:rPr>
              <w:fldChar w:fldCharType="begin"/>
            </w:r>
            <w:r w:rsidR="00E1347F" w:rsidRPr="00E853D6">
              <w:rPr>
                <w:color w:val="000000"/>
                <w:sz w:val="22"/>
                <w:szCs w:val="22"/>
              </w:rPr>
              <w:instrText xml:space="preserve"> DOCVARIABLE VAULT_ND_a40397a4-a5e7-4024-8e23-d74e50345c8f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7447318F" w14:textId="77777777" w:rsidR="00E24351" w:rsidRPr="00457A9D" w:rsidRDefault="00E24351" w:rsidP="00E24351">
      <w:pPr>
        <w:pStyle w:val="NormalWeb"/>
        <w:rPr>
          <w:color w:val="000000"/>
          <w:sz w:val="22"/>
          <w:szCs w:val="22"/>
        </w:rPr>
      </w:pPr>
    </w:p>
    <w:p w14:paraId="6A451FBA" w14:textId="77777777" w:rsidR="00E24351" w:rsidRPr="00457A9D" w:rsidRDefault="00E24351" w:rsidP="00E24351">
      <w:pPr>
        <w:pStyle w:val="NormalWeb"/>
        <w:rPr>
          <w:color w:val="000000"/>
          <w:sz w:val="22"/>
          <w:szCs w:val="22"/>
        </w:rPr>
      </w:pPr>
      <w:r w:rsidRPr="00457A9D">
        <w:rPr>
          <w:color w:val="000000"/>
          <w:sz w:val="22"/>
          <w:szCs w:val="22"/>
        </w:rPr>
        <w:t>Lot</w:t>
      </w:r>
    </w:p>
    <w:p w14:paraId="78DF083F" w14:textId="77777777" w:rsidR="00E24351" w:rsidRPr="00457A9D" w:rsidRDefault="00E24351" w:rsidP="00E24351">
      <w:pPr>
        <w:pStyle w:val="NormalWeb"/>
        <w:rPr>
          <w:color w:val="000000"/>
          <w:sz w:val="22"/>
          <w:szCs w:val="22"/>
        </w:rPr>
      </w:pPr>
    </w:p>
    <w:p w14:paraId="1F4C4563"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675EB1B0" w14:textId="77777777" w:rsidTr="00C10DBB">
        <w:trPr>
          <w:trHeight w:val="427"/>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C0E9B0A" w14:textId="1E9DB87B" w:rsidR="00E24351" w:rsidRPr="00457A9D" w:rsidRDefault="00E24351" w:rsidP="007D6C1F">
            <w:pPr>
              <w:pStyle w:val="Heading1"/>
              <w:rPr>
                <w:color w:val="000000"/>
                <w:sz w:val="22"/>
                <w:szCs w:val="22"/>
              </w:rPr>
            </w:pPr>
            <w:r w:rsidRPr="00E853D6">
              <w:rPr>
                <w:color w:val="000000"/>
                <w:sz w:val="22"/>
                <w:szCs w:val="22"/>
              </w:rPr>
              <w:t xml:space="preserve">14. </w:t>
            </w:r>
            <w:smartTag w:uri="schemas-GSKSiteLocations-com/fourthcoffee" w:element="flavor">
              <w:r w:rsidRPr="00E853D6">
                <w:rPr>
                  <w:color w:val="000000"/>
                  <w:sz w:val="22"/>
                  <w:szCs w:val="22"/>
                </w:rPr>
                <w:t>GEN</w:t>
              </w:r>
            </w:smartTag>
            <w:r w:rsidRPr="00E853D6">
              <w:rPr>
                <w:color w:val="000000"/>
                <w:sz w:val="22"/>
                <w:szCs w:val="22"/>
              </w:rPr>
              <w:t>ERELL KLASSIFIKASJON FOR UTLE</w:t>
            </w:r>
            <w:smartTag w:uri="schemas-GSKSiteLocations-com/fourthcoffee" w:element="flavor">
              <w:r w:rsidRPr="00E853D6">
                <w:rPr>
                  <w:color w:val="000000"/>
                  <w:sz w:val="22"/>
                  <w:szCs w:val="22"/>
                </w:rPr>
                <w:t>VER</w:t>
              </w:r>
            </w:smartTag>
            <w:r w:rsidRPr="00E853D6">
              <w:rPr>
                <w:color w:val="000000"/>
                <w:sz w:val="22"/>
                <w:szCs w:val="22"/>
              </w:rPr>
              <w:t>ING</w:t>
            </w:r>
            <w:r w:rsidR="00E1347F" w:rsidRPr="00E853D6">
              <w:rPr>
                <w:color w:val="000000"/>
                <w:sz w:val="22"/>
                <w:szCs w:val="22"/>
              </w:rPr>
              <w:fldChar w:fldCharType="begin"/>
            </w:r>
            <w:r w:rsidR="00E1347F" w:rsidRPr="00E853D6">
              <w:rPr>
                <w:color w:val="000000"/>
                <w:sz w:val="22"/>
                <w:szCs w:val="22"/>
              </w:rPr>
              <w:instrText xml:space="preserve"> DOCVARIABLE VAULT_ND_83745742-1684-4c74-a5bf-690f6364712d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CA4096D" w14:textId="77777777" w:rsidR="00E24351" w:rsidRPr="00457A9D" w:rsidRDefault="00E24351" w:rsidP="00E24351">
      <w:pPr>
        <w:pStyle w:val="NormalWeb"/>
        <w:rPr>
          <w:color w:val="000000"/>
          <w:sz w:val="22"/>
          <w:szCs w:val="22"/>
        </w:rPr>
      </w:pPr>
    </w:p>
    <w:p w14:paraId="6C0A96E7"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1819CE77" w14:textId="77777777" w:rsidTr="00C10DBB">
        <w:trPr>
          <w:trHeight w:val="34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6D4C02F1" w14:textId="164DA47E" w:rsidR="00E24351" w:rsidRPr="00457A9D" w:rsidRDefault="00E24351" w:rsidP="007D6C1F">
            <w:pPr>
              <w:pStyle w:val="Heading1"/>
              <w:rPr>
                <w:color w:val="000000"/>
                <w:sz w:val="22"/>
                <w:szCs w:val="22"/>
              </w:rPr>
            </w:pPr>
            <w:r w:rsidRPr="00E853D6">
              <w:rPr>
                <w:color w:val="000000"/>
                <w:sz w:val="22"/>
                <w:szCs w:val="22"/>
              </w:rPr>
              <w:t>15. BRUKSANVISNING</w:t>
            </w:r>
            <w:r w:rsidR="00E1347F" w:rsidRPr="00E853D6">
              <w:rPr>
                <w:color w:val="000000"/>
                <w:sz w:val="22"/>
                <w:szCs w:val="22"/>
              </w:rPr>
              <w:fldChar w:fldCharType="begin"/>
            </w:r>
            <w:r w:rsidR="00E1347F" w:rsidRPr="00E853D6">
              <w:rPr>
                <w:color w:val="000000"/>
                <w:sz w:val="22"/>
                <w:szCs w:val="22"/>
              </w:rPr>
              <w:instrText xml:space="preserve"> DOCVARIABLE VAULT_ND_94e3ba4c-725a-4ecf-9831-81a64caabc78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311268E6" w14:textId="77777777" w:rsidR="00E24351" w:rsidRPr="00457A9D" w:rsidRDefault="00E24351" w:rsidP="00E24351">
      <w:pPr>
        <w:pStyle w:val="NormalWeb"/>
        <w:rPr>
          <w:color w:val="000000"/>
          <w:sz w:val="22"/>
          <w:szCs w:val="22"/>
        </w:rPr>
      </w:pPr>
    </w:p>
    <w:p w14:paraId="2A4F05D7" w14:textId="77777777" w:rsidR="00E24351" w:rsidRPr="00457A9D" w:rsidRDefault="00E24351" w:rsidP="00E24351">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E24351" w:rsidRPr="00457A9D" w14:paraId="714018B5" w14:textId="77777777" w:rsidTr="00C10DBB">
        <w:trPr>
          <w:trHeight w:val="393"/>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49FCB1E" w14:textId="6A3FFC40" w:rsidR="00E24351" w:rsidRPr="00457A9D" w:rsidRDefault="00E24351" w:rsidP="007D6C1F">
            <w:pPr>
              <w:pStyle w:val="Heading1"/>
              <w:rPr>
                <w:color w:val="000000"/>
                <w:sz w:val="22"/>
                <w:szCs w:val="22"/>
              </w:rPr>
            </w:pPr>
            <w:r w:rsidRPr="00E853D6">
              <w:rPr>
                <w:color w:val="000000"/>
                <w:sz w:val="22"/>
                <w:szCs w:val="22"/>
              </w:rPr>
              <w:t>16. INFORMASJON PÅ BLINDESKRIFT</w:t>
            </w:r>
            <w:r w:rsidR="00E1347F" w:rsidRPr="00E853D6">
              <w:rPr>
                <w:color w:val="000000"/>
                <w:sz w:val="22"/>
                <w:szCs w:val="22"/>
              </w:rPr>
              <w:fldChar w:fldCharType="begin"/>
            </w:r>
            <w:r w:rsidR="00E1347F" w:rsidRPr="00E853D6">
              <w:rPr>
                <w:color w:val="000000"/>
                <w:sz w:val="22"/>
                <w:szCs w:val="22"/>
              </w:rPr>
              <w:instrText xml:space="preserve"> DOCVARIABLE VAULT_ND_f22ba8f6-1c0b-4403-8336-0928bcafa547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4300DDA7" w14:textId="77777777" w:rsidR="00E24351" w:rsidRPr="00457A9D" w:rsidRDefault="00E24351" w:rsidP="00E24351">
      <w:pPr>
        <w:pStyle w:val="NormalWeb"/>
        <w:rPr>
          <w:color w:val="000000"/>
          <w:sz w:val="22"/>
          <w:szCs w:val="22"/>
        </w:rPr>
      </w:pPr>
    </w:p>
    <w:p w14:paraId="134419ED" w14:textId="77777777" w:rsidR="00E24351" w:rsidRPr="00457A9D" w:rsidRDefault="00462442" w:rsidP="00E24351">
      <w:pPr>
        <w:pStyle w:val="NormalWeb"/>
        <w:rPr>
          <w:color w:val="000000"/>
          <w:sz w:val="22"/>
          <w:szCs w:val="22"/>
        </w:rPr>
      </w:pPr>
      <w:r>
        <w:rPr>
          <w:color w:val="000000"/>
          <w:sz w:val="22"/>
          <w:szCs w:val="22"/>
        </w:rPr>
        <w:t>v</w:t>
      </w:r>
      <w:r w:rsidR="00E24351" w:rsidRPr="00457A9D">
        <w:rPr>
          <w:color w:val="000000"/>
          <w:sz w:val="22"/>
          <w:szCs w:val="22"/>
        </w:rPr>
        <w:t>olibris 5 mg</w:t>
      </w:r>
    </w:p>
    <w:p w14:paraId="31C614B0" w14:textId="77777777" w:rsidR="00D75277" w:rsidRDefault="00E24351" w:rsidP="00D75277">
      <w:pPr>
        <w:widowControl w:val="0"/>
      </w:pPr>
      <w:r w:rsidRPr="00457A9D">
        <w:rPr>
          <w:color w:val="000000"/>
          <w:sz w:val="22"/>
          <w:szCs w:val="22"/>
        </w:rPr>
        <w:br/>
      </w:r>
    </w:p>
    <w:p w14:paraId="171470F7" w14:textId="77777777" w:rsidR="00D75277" w:rsidRPr="00003481" w:rsidRDefault="00D75277" w:rsidP="00D75277">
      <w:pPr>
        <w:pBdr>
          <w:top w:val="single" w:sz="4" w:space="1" w:color="auto"/>
          <w:left w:val="single" w:sz="4" w:space="4" w:color="auto"/>
          <w:bottom w:val="single" w:sz="4" w:space="1" w:color="auto"/>
          <w:right w:val="single" w:sz="4" w:space="4" w:color="auto"/>
        </w:pBdr>
        <w:rPr>
          <w:b/>
          <w:szCs w:val="22"/>
          <w:u w:val="single"/>
        </w:rPr>
      </w:pPr>
      <w:r w:rsidRPr="00003481">
        <w:rPr>
          <w:b/>
          <w:szCs w:val="22"/>
        </w:rPr>
        <w:t>17.</w:t>
      </w:r>
      <w:r w:rsidRPr="00003481">
        <w:rPr>
          <w:b/>
          <w:szCs w:val="22"/>
        </w:rPr>
        <w:tab/>
        <w:t>SIKKERHETSANORDNING (UNIK IDENTITET) – TODIMENSJONAL STREKKODE</w:t>
      </w:r>
    </w:p>
    <w:p w14:paraId="063E8315" w14:textId="77777777" w:rsidR="00D75277" w:rsidRPr="00003481" w:rsidRDefault="00D75277" w:rsidP="00D75277">
      <w:pPr>
        <w:rPr>
          <w:szCs w:val="22"/>
          <w:lang w:val="bg-BG"/>
        </w:rPr>
      </w:pPr>
    </w:p>
    <w:p w14:paraId="27377DD2" w14:textId="77777777" w:rsidR="00D75277" w:rsidRPr="00003481" w:rsidRDefault="00D75277" w:rsidP="00D75277">
      <w:pPr>
        <w:rPr>
          <w:szCs w:val="22"/>
          <w:highlight w:val="lightGray"/>
        </w:rPr>
      </w:pPr>
      <w:r w:rsidRPr="00003481">
        <w:rPr>
          <w:szCs w:val="22"/>
        </w:rPr>
        <w:t>Todimensjonal strekkode, inkludert unik identitet</w:t>
      </w:r>
    </w:p>
    <w:p w14:paraId="16E295D1" w14:textId="77777777" w:rsidR="00D75277" w:rsidRPr="00003481" w:rsidRDefault="00D75277" w:rsidP="00D75277">
      <w:pPr>
        <w:rPr>
          <w:szCs w:val="22"/>
          <w:highlight w:val="lightGray"/>
        </w:rPr>
      </w:pPr>
    </w:p>
    <w:p w14:paraId="0D9A3311" w14:textId="77777777" w:rsidR="00D75277" w:rsidRPr="00003481" w:rsidRDefault="00D75277" w:rsidP="00D75277">
      <w:pPr>
        <w:rPr>
          <w:szCs w:val="22"/>
        </w:rPr>
      </w:pPr>
    </w:p>
    <w:p w14:paraId="6FA5D93B" w14:textId="77777777" w:rsidR="00D75277" w:rsidRPr="00003481" w:rsidRDefault="00D75277" w:rsidP="00D75277">
      <w:pPr>
        <w:pBdr>
          <w:top w:val="single" w:sz="4" w:space="1" w:color="auto"/>
          <w:left w:val="single" w:sz="4" w:space="4" w:color="auto"/>
          <w:bottom w:val="single" w:sz="4" w:space="1" w:color="auto"/>
          <w:right w:val="single" w:sz="4" w:space="4" w:color="auto"/>
        </w:pBdr>
        <w:ind w:left="567" w:hanging="567"/>
        <w:rPr>
          <w:b/>
          <w:szCs w:val="22"/>
          <w:u w:val="single"/>
        </w:rPr>
      </w:pPr>
      <w:r w:rsidRPr="00003481">
        <w:rPr>
          <w:b/>
          <w:szCs w:val="22"/>
        </w:rPr>
        <w:t>18.</w:t>
      </w:r>
      <w:r w:rsidRPr="00003481">
        <w:rPr>
          <w:b/>
          <w:szCs w:val="22"/>
        </w:rPr>
        <w:tab/>
        <w:t xml:space="preserve">SIKKERHETSANORDNING (UNIK IDENTITET) – I ET FORMAT LESBART FOR MENNESKER </w:t>
      </w:r>
    </w:p>
    <w:p w14:paraId="488BA644" w14:textId="77777777" w:rsidR="00D75277" w:rsidRPr="00003481" w:rsidRDefault="00D75277" w:rsidP="00D75277">
      <w:pPr>
        <w:rPr>
          <w:szCs w:val="22"/>
          <w:lang w:val="bg-BG"/>
        </w:rPr>
      </w:pPr>
    </w:p>
    <w:p w14:paraId="30766608" w14:textId="03189AFE" w:rsidR="00D75277" w:rsidRPr="00003481" w:rsidRDefault="00D75277" w:rsidP="00D75277">
      <w:pPr>
        <w:rPr>
          <w:szCs w:val="22"/>
        </w:rPr>
      </w:pPr>
      <w:r w:rsidRPr="00003481">
        <w:rPr>
          <w:szCs w:val="22"/>
        </w:rPr>
        <w:t>PC</w:t>
      </w:r>
    </w:p>
    <w:p w14:paraId="493506E4" w14:textId="61FEAE08" w:rsidR="00D75277" w:rsidRPr="00003481" w:rsidRDefault="00D75277" w:rsidP="00D75277">
      <w:pPr>
        <w:rPr>
          <w:color w:val="008000"/>
          <w:szCs w:val="22"/>
        </w:rPr>
      </w:pPr>
      <w:r w:rsidRPr="00003481">
        <w:rPr>
          <w:szCs w:val="22"/>
        </w:rPr>
        <w:t>SN</w:t>
      </w:r>
      <w:r w:rsidRPr="00003481">
        <w:rPr>
          <w:b/>
          <w:szCs w:val="22"/>
          <w:u w:val="single"/>
        </w:rPr>
        <w:t xml:space="preserve"> </w:t>
      </w:r>
    </w:p>
    <w:p w14:paraId="339B40F8" w14:textId="471B010B" w:rsidR="00D641C7" w:rsidRDefault="00D75277" w:rsidP="00D75277">
      <w:pPr>
        <w:rPr>
          <w:bCs/>
        </w:rPr>
      </w:pPr>
      <w:r w:rsidRPr="00C10DBB">
        <w:rPr>
          <w:bCs/>
        </w:rPr>
        <w:lastRenderedPageBreak/>
        <w:t>NN</w:t>
      </w:r>
    </w:p>
    <w:p w14:paraId="7203D078" w14:textId="77777777" w:rsidR="00D641C7" w:rsidRDefault="00D641C7">
      <w:pPr>
        <w:rPr>
          <w:bCs/>
        </w:rPr>
      </w:pPr>
      <w:r>
        <w:rPr>
          <w:bCs/>
        </w:rPr>
        <w:br w:type="page"/>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062"/>
      </w:tblGrid>
      <w:tr w:rsidR="00D02486" w:rsidRPr="00457A9D" w14:paraId="4CD60F47" w14:textId="77777777" w:rsidTr="00FA647C">
        <w:trPr>
          <w:tblCellSpacing w:w="0" w:type="dxa"/>
        </w:trPr>
        <w:tc>
          <w:tcPr>
            <w:tcW w:w="5000" w:type="pct"/>
            <w:tcMar>
              <w:top w:w="0" w:type="dxa"/>
              <w:left w:w="30" w:type="dxa"/>
              <w:bottom w:w="0" w:type="dxa"/>
              <w:right w:w="0" w:type="dxa"/>
            </w:tcMar>
          </w:tcPr>
          <w:p w14:paraId="661849DA" w14:textId="45198673" w:rsidR="00D02486" w:rsidRPr="002C160D" w:rsidRDefault="00D02486" w:rsidP="00B47FA0">
            <w:pPr>
              <w:rPr>
                <w:b/>
                <w:bCs/>
                <w:color w:val="000000"/>
                <w:sz w:val="22"/>
                <w:szCs w:val="22"/>
              </w:rPr>
            </w:pPr>
            <w:r w:rsidRPr="00457A9D">
              <w:rPr>
                <w:b/>
                <w:bCs/>
                <w:color w:val="000000"/>
                <w:sz w:val="22"/>
                <w:szCs w:val="22"/>
              </w:rPr>
              <w:lastRenderedPageBreak/>
              <w:t>MINSTEKRAV TIL OPPLYSNINGER SOM SKAL ANGIS PÅ BLISTER</w:t>
            </w:r>
            <w:r w:rsidR="003B1765">
              <w:rPr>
                <w:b/>
                <w:bCs/>
                <w:color w:val="000000"/>
                <w:sz w:val="22"/>
                <w:szCs w:val="22"/>
              </w:rPr>
              <w:t xml:space="preserve"> ELLER STRIP</w:t>
            </w:r>
            <w:r w:rsidRPr="00457A9D">
              <w:rPr>
                <w:b/>
                <w:bCs/>
                <w:color w:val="000000"/>
                <w:sz w:val="22"/>
                <w:szCs w:val="22"/>
              </w:rPr>
              <w:br/>
            </w:r>
            <w:r w:rsidRPr="00457A9D">
              <w:rPr>
                <w:b/>
                <w:bCs/>
                <w:color w:val="000000"/>
                <w:sz w:val="22"/>
                <w:szCs w:val="22"/>
              </w:rPr>
              <w:br/>
              <w:t>Blister</w:t>
            </w:r>
            <w:r w:rsidR="004C76B7">
              <w:rPr>
                <w:b/>
                <w:bCs/>
                <w:color w:val="000000"/>
                <w:sz w:val="22"/>
                <w:szCs w:val="22"/>
              </w:rPr>
              <w:t>e</w:t>
            </w:r>
          </w:p>
        </w:tc>
      </w:tr>
    </w:tbl>
    <w:p w14:paraId="4B1503E3" w14:textId="70C6DDCC" w:rsidR="00D02486" w:rsidRDefault="00D02486" w:rsidP="00D02486">
      <w:pPr>
        <w:pStyle w:val="NormalWeb"/>
        <w:rPr>
          <w:color w:val="000000"/>
          <w:sz w:val="22"/>
          <w:szCs w:val="22"/>
        </w:rPr>
      </w:pPr>
    </w:p>
    <w:p w14:paraId="1837E0A2" w14:textId="77777777" w:rsidR="00D02486" w:rsidRPr="00457A9D" w:rsidRDefault="00D02486" w:rsidP="00D02486">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D02486" w:rsidRPr="00457A9D" w14:paraId="267B63F9"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043074A" w14:textId="652B9B2C" w:rsidR="00D02486" w:rsidRPr="00457A9D" w:rsidRDefault="00D02486" w:rsidP="00B47FA0">
            <w:pPr>
              <w:pStyle w:val="Heading1"/>
              <w:rPr>
                <w:color w:val="000000"/>
                <w:sz w:val="22"/>
                <w:szCs w:val="22"/>
              </w:rPr>
            </w:pPr>
            <w:r w:rsidRPr="00E853D6">
              <w:rPr>
                <w:color w:val="000000"/>
                <w:sz w:val="22"/>
                <w:szCs w:val="22"/>
              </w:rPr>
              <w:t>1. LEGEMIDLETS NAVN</w:t>
            </w:r>
            <w:r w:rsidR="00E1347F" w:rsidRPr="00E853D6">
              <w:rPr>
                <w:color w:val="000000"/>
                <w:sz w:val="22"/>
                <w:szCs w:val="22"/>
              </w:rPr>
              <w:fldChar w:fldCharType="begin"/>
            </w:r>
            <w:r w:rsidR="00E1347F" w:rsidRPr="00E853D6">
              <w:rPr>
                <w:color w:val="000000"/>
                <w:sz w:val="22"/>
                <w:szCs w:val="22"/>
              </w:rPr>
              <w:instrText xml:space="preserve"> DOCVARIABLE VAULT_ND_ac780280-e8d4-4753-b29c-af0b95ffb26c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6B702E0" w14:textId="77777777" w:rsidR="00D02486" w:rsidRPr="00457A9D" w:rsidRDefault="00D02486" w:rsidP="00D02486">
      <w:pPr>
        <w:pStyle w:val="NormalWeb"/>
        <w:rPr>
          <w:color w:val="000000"/>
          <w:sz w:val="22"/>
          <w:szCs w:val="22"/>
        </w:rPr>
      </w:pPr>
    </w:p>
    <w:p w14:paraId="15F6352D" w14:textId="77777777" w:rsidR="00D02486" w:rsidRPr="00457A9D" w:rsidRDefault="00D02486" w:rsidP="00D02486">
      <w:pPr>
        <w:rPr>
          <w:color w:val="000000"/>
          <w:sz w:val="22"/>
          <w:szCs w:val="22"/>
        </w:rPr>
      </w:pPr>
      <w:r w:rsidRPr="00457A9D">
        <w:rPr>
          <w:color w:val="000000"/>
          <w:sz w:val="22"/>
          <w:szCs w:val="22"/>
        </w:rPr>
        <w:t xml:space="preserve">Volibris 5 mg tabletter </w:t>
      </w:r>
    </w:p>
    <w:p w14:paraId="2162C51C" w14:textId="77777777" w:rsidR="00D02486" w:rsidRPr="00457A9D" w:rsidRDefault="00D02486" w:rsidP="00D02486">
      <w:pPr>
        <w:pStyle w:val="NormalWeb"/>
        <w:rPr>
          <w:color w:val="000000"/>
          <w:sz w:val="22"/>
          <w:szCs w:val="22"/>
        </w:rPr>
      </w:pPr>
    </w:p>
    <w:p w14:paraId="65307AC4" w14:textId="77777777" w:rsidR="00D02486" w:rsidRPr="00457A9D" w:rsidRDefault="00D02486" w:rsidP="00D02486">
      <w:pPr>
        <w:rPr>
          <w:color w:val="000000"/>
          <w:sz w:val="22"/>
          <w:szCs w:val="22"/>
        </w:rPr>
      </w:pPr>
      <w:r w:rsidRPr="00457A9D">
        <w:rPr>
          <w:color w:val="000000"/>
          <w:sz w:val="22"/>
          <w:szCs w:val="22"/>
        </w:rPr>
        <w:t xml:space="preserve">ambrisentan </w:t>
      </w:r>
    </w:p>
    <w:p w14:paraId="0FE2A8DE" w14:textId="77777777" w:rsidR="00D02486" w:rsidRPr="00457A9D" w:rsidRDefault="00D02486" w:rsidP="00D02486">
      <w:pPr>
        <w:pStyle w:val="NormalWeb"/>
        <w:rPr>
          <w:color w:val="000000"/>
          <w:sz w:val="22"/>
          <w:szCs w:val="22"/>
        </w:rPr>
      </w:pPr>
    </w:p>
    <w:p w14:paraId="05750333" w14:textId="77777777" w:rsidR="00D02486" w:rsidRPr="00457A9D" w:rsidRDefault="00D02486" w:rsidP="00D02486">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D02486" w:rsidRPr="00457A9D" w14:paraId="60F03B84" w14:textId="77777777" w:rsidTr="00C10DBB">
        <w:trPr>
          <w:trHeight w:val="42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750877FE" w14:textId="436DE599" w:rsidR="00D02486" w:rsidRPr="00457A9D" w:rsidRDefault="00D02486" w:rsidP="00B47FA0">
            <w:pPr>
              <w:pStyle w:val="Heading1"/>
              <w:rPr>
                <w:color w:val="000000"/>
                <w:sz w:val="22"/>
                <w:szCs w:val="22"/>
              </w:rPr>
            </w:pPr>
            <w:r w:rsidRPr="00E853D6">
              <w:rPr>
                <w:color w:val="000000"/>
                <w:sz w:val="22"/>
                <w:szCs w:val="22"/>
              </w:rPr>
              <w:t>2. NAVN PÅ INNEHA</w:t>
            </w:r>
            <w:smartTag w:uri="schemas-GSKSiteLocations-com/fourthcoffee" w:element="flavor">
              <w:r w:rsidRPr="00E853D6">
                <w:rPr>
                  <w:color w:val="000000"/>
                  <w:sz w:val="22"/>
                  <w:szCs w:val="22"/>
                </w:rPr>
                <w:t>VE</w:t>
              </w:r>
              <w:smartTag w:uri="schemas-GSKSiteLocations-com/fourthcoffee" w:element="flavor">
                <w:r w:rsidRPr="00E853D6">
                  <w:rPr>
                    <w:color w:val="000000"/>
                    <w:sz w:val="22"/>
                    <w:szCs w:val="22"/>
                  </w:rPr>
                  <w:t>R</w:t>
                </w:r>
              </w:smartTag>
            </w:smartTag>
            <w:r w:rsidRPr="00E853D6">
              <w:rPr>
                <w:color w:val="000000"/>
                <w:sz w:val="22"/>
                <w:szCs w:val="22"/>
              </w:rPr>
              <w:t>EN AV MARKEDSFØRINGSTIL</w:t>
            </w:r>
            <w:smartTag w:uri="schemas-GSKSiteLocations-com/fourthcoffee" w:element="flavor">
              <w:r w:rsidRPr="00E853D6">
                <w:rPr>
                  <w:color w:val="000000"/>
                  <w:sz w:val="22"/>
                  <w:szCs w:val="22"/>
                </w:rPr>
                <w:t>LAT</w:t>
              </w:r>
            </w:smartTag>
            <w:r w:rsidRPr="00E853D6">
              <w:rPr>
                <w:color w:val="000000"/>
                <w:sz w:val="22"/>
                <w:szCs w:val="22"/>
              </w:rPr>
              <w:t>ELSEN</w:t>
            </w:r>
            <w:r w:rsidR="00E1347F" w:rsidRPr="00E853D6">
              <w:rPr>
                <w:color w:val="000000"/>
                <w:sz w:val="22"/>
                <w:szCs w:val="22"/>
              </w:rPr>
              <w:fldChar w:fldCharType="begin"/>
            </w:r>
            <w:r w:rsidR="00E1347F" w:rsidRPr="00E853D6">
              <w:rPr>
                <w:color w:val="000000"/>
                <w:sz w:val="22"/>
                <w:szCs w:val="22"/>
              </w:rPr>
              <w:instrText xml:space="preserve"> DOCVARIABLE VAULT_ND_05e8627b-5d7e-4fd7-8c92-6bb7e675a1f6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7B2814AF" w14:textId="77777777" w:rsidR="00D02486" w:rsidRPr="00457A9D" w:rsidRDefault="00D02486" w:rsidP="00D02486">
      <w:pPr>
        <w:pStyle w:val="NormalWeb"/>
        <w:rPr>
          <w:color w:val="000000"/>
          <w:sz w:val="22"/>
          <w:szCs w:val="22"/>
        </w:rPr>
      </w:pPr>
    </w:p>
    <w:p w14:paraId="5E3BAD2B" w14:textId="072E3C05" w:rsidR="00D02486" w:rsidRDefault="00D02486" w:rsidP="00D02486">
      <w:pPr>
        <w:pStyle w:val="NormalWeb"/>
        <w:rPr>
          <w:color w:val="000000"/>
          <w:sz w:val="22"/>
          <w:szCs w:val="22"/>
          <w:lang w:val="en-US"/>
        </w:rPr>
      </w:pPr>
      <w:r w:rsidRPr="00A53BFD">
        <w:rPr>
          <w:color w:val="000000"/>
          <w:sz w:val="22"/>
          <w:szCs w:val="22"/>
          <w:lang w:val="en-US"/>
        </w:rPr>
        <w:t xml:space="preserve">GlaxoSmithKline </w:t>
      </w:r>
      <w:ins w:id="17" w:author="NF" w:date="2025-12-01T14:51:00Z" w16du:dateUtc="2025-12-01T13:51:00Z">
        <w:r w:rsidR="0074668E" w:rsidRPr="0074668E">
          <w:rPr>
            <w:color w:val="000000"/>
            <w:sz w:val="22"/>
            <w:szCs w:val="22"/>
            <w:lang w:val="en-US"/>
          </w:rPr>
          <w:t>Trading Services</w:t>
        </w:r>
        <w:r w:rsidR="0074668E" w:rsidRPr="0074668E" w:rsidDel="0074668E">
          <w:rPr>
            <w:color w:val="000000"/>
            <w:sz w:val="22"/>
            <w:szCs w:val="22"/>
            <w:lang w:val="en-US"/>
          </w:rPr>
          <w:t xml:space="preserve"> </w:t>
        </w:r>
      </w:ins>
      <w:del w:id="18" w:author="NF" w:date="2025-12-01T14:51:00Z" w16du:dateUtc="2025-12-01T13:51:00Z">
        <w:r w:rsidRPr="00A53BFD" w:rsidDel="0074668E">
          <w:rPr>
            <w:color w:val="000000"/>
            <w:sz w:val="22"/>
            <w:szCs w:val="22"/>
            <w:lang w:val="en-US"/>
          </w:rPr>
          <w:delText xml:space="preserve">(Irland) </w:delText>
        </w:r>
      </w:del>
      <w:r w:rsidRPr="00A53BFD">
        <w:rPr>
          <w:color w:val="000000"/>
          <w:sz w:val="22"/>
          <w:szCs w:val="22"/>
          <w:lang w:val="en-US"/>
        </w:rPr>
        <w:t>Limited</w:t>
      </w:r>
    </w:p>
    <w:p w14:paraId="27F6E9B8" w14:textId="2F5C259B" w:rsidR="00D02486" w:rsidRDefault="00D02486" w:rsidP="00D02486">
      <w:pPr>
        <w:pStyle w:val="NormalWeb"/>
        <w:rPr>
          <w:color w:val="000000"/>
          <w:sz w:val="22"/>
          <w:szCs w:val="22"/>
          <w:lang w:val="en-US"/>
        </w:rPr>
      </w:pPr>
      <w:r w:rsidRPr="00FA647C">
        <w:rPr>
          <w:color w:val="000000"/>
          <w:sz w:val="22"/>
          <w:szCs w:val="22"/>
          <w:highlight w:val="lightGray"/>
          <w:lang w:val="en-US"/>
        </w:rPr>
        <w:t xml:space="preserve">GSK </w:t>
      </w:r>
      <w:ins w:id="19" w:author="NF" w:date="2025-12-01T14:51:00Z" w16du:dateUtc="2025-12-01T13:51:00Z">
        <w:r w:rsidR="0074668E">
          <w:rPr>
            <w:color w:val="000000"/>
            <w:sz w:val="22"/>
            <w:szCs w:val="22"/>
            <w:highlight w:val="lightGray"/>
            <w:lang w:val="en-US"/>
          </w:rPr>
          <w:t xml:space="preserve">TS </w:t>
        </w:r>
      </w:ins>
      <w:del w:id="20" w:author="NF" w:date="2025-12-01T14:51:00Z" w16du:dateUtc="2025-12-01T13:51:00Z">
        <w:r w:rsidRPr="00FA647C" w:rsidDel="0074668E">
          <w:rPr>
            <w:color w:val="000000"/>
            <w:sz w:val="22"/>
            <w:szCs w:val="22"/>
            <w:highlight w:val="lightGray"/>
            <w:lang w:val="en-US"/>
          </w:rPr>
          <w:delText xml:space="preserve">(Irland) </w:delText>
        </w:r>
      </w:del>
      <w:r w:rsidRPr="00FA647C">
        <w:rPr>
          <w:color w:val="000000"/>
          <w:sz w:val="22"/>
          <w:szCs w:val="22"/>
          <w:highlight w:val="lightGray"/>
          <w:lang w:val="en-US"/>
        </w:rPr>
        <w:t>Ltd</w:t>
      </w:r>
    </w:p>
    <w:p w14:paraId="4BAE86B1" w14:textId="14997574" w:rsidR="00D02486" w:rsidRPr="00A53BFD" w:rsidRDefault="00D02486" w:rsidP="00D02486">
      <w:pPr>
        <w:pStyle w:val="NormalWeb"/>
        <w:rPr>
          <w:color w:val="000000"/>
          <w:sz w:val="22"/>
          <w:szCs w:val="22"/>
          <w:lang w:val="en-US"/>
        </w:rPr>
      </w:pPr>
      <w:r w:rsidRPr="00A53BFD">
        <w:rPr>
          <w:color w:val="000000"/>
          <w:sz w:val="22"/>
          <w:szCs w:val="22"/>
          <w:lang w:val="en-US"/>
        </w:rPr>
        <w:t xml:space="preserve"> </w:t>
      </w:r>
    </w:p>
    <w:p w14:paraId="01721DBB" w14:textId="77777777" w:rsidR="00D02486" w:rsidRPr="00FA647C" w:rsidRDefault="00D02486" w:rsidP="00D02486">
      <w:pPr>
        <w:pStyle w:val="NormalWeb"/>
        <w:rPr>
          <w:color w:val="000000"/>
          <w:sz w:val="22"/>
          <w:szCs w:val="22"/>
          <w:lang w:val="en-US"/>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062"/>
      </w:tblGrid>
      <w:tr w:rsidR="00D02486" w:rsidRPr="00457A9D" w14:paraId="06E44467" w14:textId="77777777" w:rsidTr="00FA647C">
        <w:trPr>
          <w:tblCellSpacing w:w="0" w:type="dxa"/>
        </w:trPr>
        <w:tc>
          <w:tcPr>
            <w:tcW w:w="5000" w:type="pct"/>
            <w:tcMar>
              <w:top w:w="0" w:type="dxa"/>
              <w:left w:w="30" w:type="dxa"/>
              <w:bottom w:w="0" w:type="dxa"/>
              <w:right w:w="0" w:type="dxa"/>
            </w:tcMar>
          </w:tcPr>
          <w:p w14:paraId="11EB31DA" w14:textId="2775D64C" w:rsidR="00D02486" w:rsidRPr="00457A9D" w:rsidRDefault="00D02486" w:rsidP="00B47FA0">
            <w:pPr>
              <w:pStyle w:val="Heading1"/>
              <w:rPr>
                <w:color w:val="000000"/>
                <w:sz w:val="22"/>
                <w:szCs w:val="22"/>
              </w:rPr>
            </w:pPr>
            <w:r w:rsidRPr="00E853D6">
              <w:rPr>
                <w:color w:val="000000"/>
                <w:sz w:val="22"/>
                <w:szCs w:val="22"/>
              </w:rPr>
              <w:t>3. UTLØPSDATO</w:t>
            </w:r>
            <w:r w:rsidR="00E1347F" w:rsidRPr="00E853D6">
              <w:rPr>
                <w:color w:val="000000"/>
                <w:sz w:val="22"/>
                <w:szCs w:val="22"/>
              </w:rPr>
              <w:fldChar w:fldCharType="begin"/>
            </w:r>
            <w:r w:rsidR="00E1347F" w:rsidRPr="00E853D6">
              <w:rPr>
                <w:color w:val="000000"/>
                <w:sz w:val="22"/>
                <w:szCs w:val="22"/>
              </w:rPr>
              <w:instrText xml:space="preserve"> DOCVARIABLE VAULT_ND_c8c66ada-9932-43fb-8b8d-e5354ffa38d6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7E20D7FA" w14:textId="77777777" w:rsidR="00D02486" w:rsidRPr="00457A9D" w:rsidRDefault="00D02486" w:rsidP="00D02486">
      <w:pPr>
        <w:pStyle w:val="NormalWeb"/>
        <w:rPr>
          <w:color w:val="000000"/>
          <w:sz w:val="22"/>
          <w:szCs w:val="22"/>
        </w:rPr>
      </w:pPr>
    </w:p>
    <w:p w14:paraId="4D0A8EFD" w14:textId="77777777" w:rsidR="00D02486" w:rsidRPr="00457A9D" w:rsidRDefault="00D02486" w:rsidP="00D02486">
      <w:pPr>
        <w:pStyle w:val="NormalWeb"/>
        <w:rPr>
          <w:color w:val="000000"/>
          <w:sz w:val="22"/>
          <w:szCs w:val="22"/>
        </w:rPr>
      </w:pPr>
      <w:r w:rsidRPr="00457A9D">
        <w:rPr>
          <w:color w:val="000000"/>
          <w:sz w:val="22"/>
          <w:szCs w:val="22"/>
        </w:rPr>
        <w:t>EXP</w:t>
      </w:r>
    </w:p>
    <w:p w14:paraId="291C5734" w14:textId="77777777" w:rsidR="00D02486" w:rsidRPr="00457A9D" w:rsidRDefault="00D02486" w:rsidP="00D02486">
      <w:pPr>
        <w:pStyle w:val="NormalWeb"/>
        <w:rPr>
          <w:color w:val="000000"/>
          <w:sz w:val="22"/>
          <w:szCs w:val="22"/>
        </w:rPr>
      </w:pPr>
    </w:p>
    <w:p w14:paraId="3F4A30D2" w14:textId="77777777" w:rsidR="00D02486" w:rsidRPr="00457A9D" w:rsidRDefault="00D02486" w:rsidP="00D02486">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D02486" w:rsidRPr="00457A9D" w14:paraId="52F65575"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C3FB458" w14:textId="0041B2C4" w:rsidR="00D02486" w:rsidRPr="00457A9D" w:rsidRDefault="00D02486" w:rsidP="00B47FA0">
            <w:pPr>
              <w:pStyle w:val="Heading1"/>
              <w:rPr>
                <w:color w:val="000000"/>
                <w:sz w:val="22"/>
                <w:szCs w:val="22"/>
              </w:rPr>
            </w:pPr>
            <w:r w:rsidRPr="00E853D6">
              <w:rPr>
                <w:color w:val="000000"/>
                <w:sz w:val="22"/>
                <w:szCs w:val="22"/>
              </w:rPr>
              <w:t>4. PRODUKSJONSNUMMER</w:t>
            </w:r>
            <w:r w:rsidR="00E1347F" w:rsidRPr="00E853D6">
              <w:rPr>
                <w:color w:val="000000"/>
                <w:sz w:val="22"/>
                <w:szCs w:val="22"/>
              </w:rPr>
              <w:fldChar w:fldCharType="begin"/>
            </w:r>
            <w:r w:rsidR="00E1347F" w:rsidRPr="00E853D6">
              <w:rPr>
                <w:color w:val="000000"/>
                <w:sz w:val="22"/>
                <w:szCs w:val="22"/>
              </w:rPr>
              <w:instrText xml:space="preserve"> DOCVARIABLE VAULT_ND_e8d4dbec-0ee4-45c8-9c13-1875450ff3a9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4F3939E7" w14:textId="77777777" w:rsidR="00D02486" w:rsidRPr="00457A9D" w:rsidRDefault="00D02486" w:rsidP="00D02486">
      <w:pPr>
        <w:pStyle w:val="NormalWeb"/>
        <w:rPr>
          <w:color w:val="000000"/>
          <w:sz w:val="22"/>
          <w:szCs w:val="22"/>
        </w:rPr>
      </w:pPr>
    </w:p>
    <w:p w14:paraId="616F28EF" w14:textId="77777777" w:rsidR="00D02486" w:rsidRPr="00457A9D" w:rsidRDefault="00D02486" w:rsidP="00D02486">
      <w:pPr>
        <w:pStyle w:val="NormalWeb"/>
        <w:rPr>
          <w:color w:val="000000"/>
          <w:sz w:val="22"/>
          <w:szCs w:val="22"/>
        </w:rPr>
      </w:pPr>
      <w:r w:rsidRPr="00457A9D">
        <w:rPr>
          <w:color w:val="000000"/>
          <w:sz w:val="22"/>
          <w:szCs w:val="22"/>
        </w:rPr>
        <w:t>Lot</w:t>
      </w:r>
    </w:p>
    <w:p w14:paraId="008246C0" w14:textId="77777777" w:rsidR="00D02486" w:rsidRPr="00457A9D" w:rsidRDefault="00D02486" w:rsidP="00D02486">
      <w:pPr>
        <w:pStyle w:val="NormalWeb"/>
        <w:rPr>
          <w:color w:val="000000"/>
          <w:sz w:val="22"/>
          <w:szCs w:val="22"/>
        </w:rPr>
      </w:pPr>
    </w:p>
    <w:p w14:paraId="20E0D2C6" w14:textId="77777777" w:rsidR="00D02486" w:rsidRPr="00457A9D" w:rsidRDefault="00D02486" w:rsidP="00D02486">
      <w:pPr>
        <w:pStyle w:val="NormalWeb"/>
        <w:rPr>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9056"/>
      </w:tblGrid>
      <w:tr w:rsidR="00D02486" w:rsidRPr="00457A9D" w14:paraId="3E4F0AC4" w14:textId="77777777" w:rsidTr="00B47FA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6C02B10C" w14:textId="00EC392D" w:rsidR="00D02486" w:rsidRPr="00457A9D" w:rsidRDefault="00D02486" w:rsidP="00B47FA0">
            <w:pPr>
              <w:pStyle w:val="Heading1"/>
              <w:rPr>
                <w:color w:val="000000"/>
                <w:sz w:val="22"/>
                <w:szCs w:val="22"/>
              </w:rPr>
            </w:pPr>
            <w:r w:rsidRPr="00E853D6">
              <w:rPr>
                <w:color w:val="000000"/>
                <w:sz w:val="22"/>
                <w:szCs w:val="22"/>
              </w:rPr>
              <w:t>5. ANNET</w:t>
            </w:r>
            <w:r w:rsidR="00E1347F" w:rsidRPr="00E853D6">
              <w:rPr>
                <w:color w:val="000000"/>
                <w:sz w:val="22"/>
                <w:szCs w:val="22"/>
              </w:rPr>
              <w:fldChar w:fldCharType="begin"/>
            </w:r>
            <w:r w:rsidR="00E1347F" w:rsidRPr="00E853D6">
              <w:rPr>
                <w:color w:val="000000"/>
                <w:sz w:val="22"/>
                <w:szCs w:val="22"/>
              </w:rPr>
              <w:instrText xml:space="preserve"> DOCVARIABLE VAULT_ND_d350d971-c8b9-4be4-aa8f-cfc0ad41d35e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795CC48F" w14:textId="77777777" w:rsidR="00D02486" w:rsidRPr="00457A9D" w:rsidRDefault="00D02486" w:rsidP="00D02486">
      <w:pPr>
        <w:pStyle w:val="NormalWeb"/>
        <w:rPr>
          <w:color w:val="000000"/>
          <w:sz w:val="22"/>
          <w:szCs w:val="22"/>
        </w:rPr>
      </w:pPr>
    </w:p>
    <w:p w14:paraId="12562555" w14:textId="76EDAD76" w:rsidR="00A435C2" w:rsidRDefault="00D02486" w:rsidP="00D02486">
      <w:pPr>
        <w:rPr>
          <w:color w:val="000000"/>
          <w:sz w:val="22"/>
          <w:szCs w:val="22"/>
        </w:rPr>
      </w:pPr>
      <w:r w:rsidRPr="00457A9D">
        <w:rPr>
          <w:color w:val="000000"/>
          <w:sz w:val="22"/>
          <w:szCs w:val="22"/>
        </w:rPr>
        <w:br/>
      </w:r>
      <w:r w:rsidR="00D75277" w:rsidRPr="006400C9">
        <w:rPr>
          <w:b/>
          <w:color w:val="BFBFBF"/>
          <w:u w:val="single"/>
        </w:rPr>
        <w:br w:type="page"/>
      </w:r>
    </w:p>
    <w:tbl>
      <w:tblPr>
        <w:tblW w:w="5000" w:type="pct"/>
        <w:tblCellMar>
          <w:left w:w="0" w:type="dxa"/>
          <w:right w:w="0" w:type="dxa"/>
        </w:tblCellMar>
        <w:tblLook w:val="0000" w:firstRow="0" w:lastRow="0" w:firstColumn="0" w:lastColumn="0" w:noHBand="0" w:noVBand="0"/>
      </w:tblPr>
      <w:tblGrid>
        <w:gridCol w:w="9056"/>
      </w:tblGrid>
      <w:tr w:rsidR="00E24351" w:rsidRPr="00457A9D" w14:paraId="5689F399"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DE2F2D1" w14:textId="3E37FFDC" w:rsidR="00E24351" w:rsidRPr="002C160D" w:rsidRDefault="00E24351" w:rsidP="007D6C1F">
            <w:pPr>
              <w:rPr>
                <w:b/>
                <w:bCs/>
                <w:color w:val="000000"/>
                <w:sz w:val="22"/>
                <w:szCs w:val="22"/>
              </w:rPr>
            </w:pPr>
            <w:r w:rsidRPr="00457A9D">
              <w:rPr>
                <w:color w:val="000000"/>
                <w:sz w:val="22"/>
                <w:szCs w:val="22"/>
              </w:rPr>
              <w:lastRenderedPageBreak/>
              <w:br w:type="page"/>
            </w:r>
            <w:r w:rsidRPr="00457A9D">
              <w:rPr>
                <w:b/>
                <w:bCs/>
                <w:color w:val="000000"/>
                <w:sz w:val="22"/>
                <w:szCs w:val="22"/>
              </w:rPr>
              <w:t>OPPLYSNINGER, SOM SKAL ANGIS PÅ YTRE EMBALLASJE</w:t>
            </w:r>
            <w:r w:rsidRPr="00457A9D">
              <w:rPr>
                <w:b/>
                <w:bCs/>
                <w:color w:val="000000"/>
                <w:sz w:val="22"/>
                <w:szCs w:val="22"/>
              </w:rPr>
              <w:br/>
            </w:r>
            <w:r w:rsidRPr="00457A9D">
              <w:rPr>
                <w:b/>
                <w:bCs/>
                <w:color w:val="000000"/>
                <w:sz w:val="22"/>
                <w:szCs w:val="22"/>
              </w:rPr>
              <w:br/>
            </w:r>
            <w:r w:rsidR="00173318">
              <w:rPr>
                <w:b/>
                <w:bCs/>
                <w:color w:val="000000"/>
                <w:sz w:val="22"/>
                <w:szCs w:val="22"/>
              </w:rPr>
              <w:t>YTRE KARTONG</w:t>
            </w:r>
            <w:r w:rsidRPr="00457A9D">
              <w:rPr>
                <w:b/>
                <w:bCs/>
                <w:color w:val="000000"/>
                <w:sz w:val="22"/>
                <w:szCs w:val="22"/>
              </w:rPr>
              <w:t xml:space="preserve"> </w:t>
            </w:r>
          </w:p>
        </w:tc>
      </w:tr>
    </w:tbl>
    <w:p w14:paraId="05530CDA"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287DEBF8"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5E20B99F" w14:textId="7387B4B2" w:rsidR="00E24351" w:rsidRPr="00457A9D" w:rsidRDefault="00E24351" w:rsidP="007D6C1F">
            <w:pPr>
              <w:pStyle w:val="Heading1"/>
              <w:rPr>
                <w:color w:val="000000"/>
                <w:sz w:val="22"/>
                <w:szCs w:val="22"/>
              </w:rPr>
            </w:pPr>
            <w:r w:rsidRPr="00E853D6">
              <w:rPr>
                <w:color w:val="000000"/>
                <w:sz w:val="22"/>
                <w:szCs w:val="22"/>
              </w:rPr>
              <w:t>1. LEGEMIDLETS NAVN</w:t>
            </w:r>
            <w:r w:rsidR="00E1347F" w:rsidRPr="00E853D6">
              <w:rPr>
                <w:color w:val="000000"/>
                <w:sz w:val="22"/>
                <w:szCs w:val="22"/>
              </w:rPr>
              <w:fldChar w:fldCharType="begin"/>
            </w:r>
            <w:r w:rsidR="00E1347F" w:rsidRPr="00E853D6">
              <w:rPr>
                <w:color w:val="000000"/>
                <w:sz w:val="22"/>
                <w:szCs w:val="22"/>
              </w:rPr>
              <w:instrText xml:space="preserve"> DOCVARIABLE VAULT_ND_d2b274d2-ce4e-4c36-a420-041d0ebb4ea7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1D24F75" w14:textId="77777777" w:rsidR="00E24351" w:rsidRPr="00457A9D" w:rsidRDefault="00E24351" w:rsidP="00E24351">
      <w:pPr>
        <w:pStyle w:val="NormalWeb"/>
        <w:rPr>
          <w:color w:val="000000"/>
          <w:sz w:val="22"/>
          <w:szCs w:val="22"/>
        </w:rPr>
      </w:pPr>
    </w:p>
    <w:p w14:paraId="7C3EDE1E" w14:textId="77777777" w:rsidR="00E24351" w:rsidRPr="00457A9D" w:rsidRDefault="00E24351" w:rsidP="00E24351">
      <w:pPr>
        <w:rPr>
          <w:color w:val="000000"/>
          <w:sz w:val="22"/>
          <w:szCs w:val="22"/>
        </w:rPr>
      </w:pPr>
      <w:r w:rsidRPr="00457A9D">
        <w:rPr>
          <w:color w:val="000000"/>
          <w:sz w:val="22"/>
          <w:szCs w:val="22"/>
        </w:rPr>
        <w:t>Volibris 10 mg tabletter</w:t>
      </w:r>
      <w:r w:rsidR="00CF5EFE">
        <w:rPr>
          <w:color w:val="000000"/>
          <w:sz w:val="22"/>
          <w:szCs w:val="22"/>
        </w:rPr>
        <w:t xml:space="preserve">, </w:t>
      </w:r>
      <w:r w:rsidR="00CF5EFE" w:rsidRPr="00457A9D">
        <w:rPr>
          <w:color w:val="000000"/>
          <w:sz w:val="22"/>
          <w:szCs w:val="22"/>
        </w:rPr>
        <w:t>filmdrasjerte</w:t>
      </w:r>
    </w:p>
    <w:p w14:paraId="12DC21F6" w14:textId="77777777" w:rsidR="00E24351" w:rsidRPr="00457A9D" w:rsidRDefault="00E24351" w:rsidP="00E24351">
      <w:pPr>
        <w:pStyle w:val="NormalWeb"/>
        <w:rPr>
          <w:color w:val="000000"/>
          <w:sz w:val="22"/>
          <w:szCs w:val="22"/>
        </w:rPr>
      </w:pPr>
    </w:p>
    <w:p w14:paraId="220F848E" w14:textId="77777777" w:rsidR="00E24351" w:rsidRPr="00457A9D" w:rsidRDefault="00E24351" w:rsidP="00E24351">
      <w:pPr>
        <w:rPr>
          <w:color w:val="000000"/>
          <w:sz w:val="22"/>
          <w:szCs w:val="22"/>
        </w:rPr>
      </w:pPr>
      <w:r w:rsidRPr="00457A9D">
        <w:rPr>
          <w:color w:val="000000"/>
          <w:sz w:val="22"/>
          <w:szCs w:val="22"/>
        </w:rPr>
        <w:t xml:space="preserve">ambrisentan </w:t>
      </w:r>
    </w:p>
    <w:p w14:paraId="485CF92D" w14:textId="77777777" w:rsidR="00E24351" w:rsidRPr="00457A9D" w:rsidRDefault="00E24351" w:rsidP="00E24351">
      <w:pPr>
        <w:pStyle w:val="NormalWeb"/>
        <w:rPr>
          <w:color w:val="000000"/>
          <w:sz w:val="22"/>
          <w:szCs w:val="22"/>
        </w:rPr>
      </w:pPr>
    </w:p>
    <w:p w14:paraId="31D01907"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6230B249"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75CE7AE" w14:textId="6E4F239E" w:rsidR="00E24351" w:rsidRPr="00457A9D" w:rsidRDefault="00E24351" w:rsidP="007D6C1F">
            <w:pPr>
              <w:pStyle w:val="Heading1"/>
              <w:rPr>
                <w:color w:val="000000"/>
                <w:sz w:val="22"/>
                <w:szCs w:val="22"/>
              </w:rPr>
            </w:pPr>
            <w:r w:rsidRPr="00E853D6">
              <w:rPr>
                <w:color w:val="000000"/>
                <w:sz w:val="22"/>
                <w:szCs w:val="22"/>
              </w:rPr>
              <w:t>2. DEKLARASJON AV VIRKESTOFF(ER)</w:t>
            </w:r>
            <w:r w:rsidR="00E1347F" w:rsidRPr="00E853D6">
              <w:rPr>
                <w:color w:val="000000"/>
                <w:sz w:val="22"/>
                <w:szCs w:val="22"/>
              </w:rPr>
              <w:fldChar w:fldCharType="begin"/>
            </w:r>
            <w:r w:rsidR="00E1347F" w:rsidRPr="00E853D6">
              <w:rPr>
                <w:color w:val="000000"/>
                <w:sz w:val="22"/>
                <w:szCs w:val="22"/>
              </w:rPr>
              <w:instrText xml:space="preserve"> DOCVARIABLE VAULT_ND_48236a95-13ac-4e34-b4e1-6b9c67f320ce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1347D94" w14:textId="77777777" w:rsidR="00E24351" w:rsidRPr="00457A9D" w:rsidRDefault="00E24351" w:rsidP="00E24351">
      <w:pPr>
        <w:pStyle w:val="NormalWeb"/>
        <w:rPr>
          <w:color w:val="000000"/>
          <w:sz w:val="22"/>
          <w:szCs w:val="22"/>
        </w:rPr>
      </w:pPr>
    </w:p>
    <w:p w14:paraId="55C24F30" w14:textId="77777777" w:rsidR="00E24351" w:rsidRPr="00457A9D" w:rsidRDefault="00E24351" w:rsidP="00E24351">
      <w:pPr>
        <w:pStyle w:val="NormalWeb"/>
        <w:rPr>
          <w:color w:val="000000"/>
          <w:sz w:val="22"/>
          <w:szCs w:val="22"/>
        </w:rPr>
      </w:pPr>
      <w:r w:rsidRPr="00457A9D">
        <w:rPr>
          <w:color w:val="000000"/>
          <w:sz w:val="22"/>
          <w:szCs w:val="22"/>
        </w:rPr>
        <w:t>Hver tablett inneholder 10 mg ambrisentan</w:t>
      </w:r>
    </w:p>
    <w:p w14:paraId="1A64B5AA" w14:textId="77777777" w:rsidR="00E24351" w:rsidRPr="00457A9D" w:rsidRDefault="00E24351" w:rsidP="00E24351">
      <w:pPr>
        <w:pStyle w:val="NormalWeb"/>
        <w:rPr>
          <w:color w:val="000000"/>
          <w:sz w:val="22"/>
          <w:szCs w:val="22"/>
        </w:rPr>
      </w:pPr>
    </w:p>
    <w:p w14:paraId="2499F5CE"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241EACF1"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1779868" w14:textId="03F8AF47" w:rsidR="00E24351" w:rsidRPr="00457A9D" w:rsidRDefault="00E24351" w:rsidP="007D6C1F">
            <w:pPr>
              <w:pStyle w:val="Heading1"/>
              <w:rPr>
                <w:color w:val="000000"/>
                <w:sz w:val="22"/>
                <w:szCs w:val="22"/>
              </w:rPr>
            </w:pPr>
            <w:r w:rsidRPr="00E853D6">
              <w:rPr>
                <w:color w:val="000000"/>
                <w:sz w:val="22"/>
                <w:szCs w:val="22"/>
              </w:rPr>
              <w:t>3. LISTE O</w:t>
            </w:r>
            <w:smartTag w:uri="schemas-GSKSiteLocations-com/fourthcoffee" w:element="flavor">
              <w:r w:rsidRPr="00E853D6">
                <w:rPr>
                  <w:color w:val="000000"/>
                  <w:sz w:val="22"/>
                  <w:szCs w:val="22"/>
                </w:rPr>
                <w:t>VER</w:t>
              </w:r>
            </w:smartTag>
            <w:r w:rsidRPr="00E853D6">
              <w:rPr>
                <w:color w:val="000000"/>
                <w:sz w:val="22"/>
                <w:szCs w:val="22"/>
              </w:rPr>
              <w:t xml:space="preserve"> HJELPESTOFFER</w:t>
            </w:r>
            <w:r w:rsidR="00E1347F" w:rsidRPr="00E853D6">
              <w:rPr>
                <w:color w:val="000000"/>
                <w:sz w:val="22"/>
                <w:szCs w:val="22"/>
              </w:rPr>
              <w:fldChar w:fldCharType="begin"/>
            </w:r>
            <w:r w:rsidR="00E1347F" w:rsidRPr="00E853D6">
              <w:rPr>
                <w:color w:val="000000"/>
                <w:sz w:val="22"/>
                <w:szCs w:val="22"/>
              </w:rPr>
              <w:instrText xml:space="preserve"> DOCVARIABLE VAULT_ND_fcb72fd5-583f-405b-9303-5f55729610bc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47DD6740" w14:textId="77777777" w:rsidR="00E24351" w:rsidRPr="00457A9D" w:rsidRDefault="00E24351" w:rsidP="00E24351">
      <w:pPr>
        <w:pStyle w:val="NormalWeb"/>
        <w:rPr>
          <w:color w:val="000000"/>
          <w:sz w:val="22"/>
          <w:szCs w:val="22"/>
        </w:rPr>
      </w:pPr>
    </w:p>
    <w:p w14:paraId="13CEE9F4" w14:textId="4B5624B1" w:rsidR="00E24351" w:rsidRPr="00457A9D" w:rsidRDefault="00E24351" w:rsidP="00E24351">
      <w:pPr>
        <w:pStyle w:val="NormalWeb"/>
        <w:rPr>
          <w:color w:val="000000"/>
          <w:sz w:val="22"/>
          <w:szCs w:val="22"/>
        </w:rPr>
      </w:pPr>
      <w:r w:rsidRPr="00457A9D">
        <w:rPr>
          <w:color w:val="000000"/>
          <w:sz w:val="22"/>
          <w:szCs w:val="22"/>
        </w:rPr>
        <w:t>Inneholder laktose, lecitin (soya) (E</w:t>
      </w:r>
      <w:r w:rsidR="004C76B7">
        <w:rPr>
          <w:color w:val="000000"/>
          <w:sz w:val="22"/>
          <w:szCs w:val="22"/>
        </w:rPr>
        <w:t xml:space="preserve"> </w:t>
      </w:r>
      <w:r w:rsidRPr="00457A9D">
        <w:rPr>
          <w:color w:val="000000"/>
          <w:sz w:val="22"/>
          <w:szCs w:val="22"/>
        </w:rPr>
        <w:t>322) og allurarød AC</w:t>
      </w:r>
      <w:r w:rsidR="00D02486">
        <w:rPr>
          <w:color w:val="000000"/>
          <w:sz w:val="22"/>
          <w:szCs w:val="22"/>
        </w:rPr>
        <w:t xml:space="preserve"> aluminiumlake</w:t>
      </w:r>
      <w:r w:rsidRPr="00457A9D">
        <w:rPr>
          <w:color w:val="000000"/>
          <w:sz w:val="22"/>
          <w:szCs w:val="22"/>
        </w:rPr>
        <w:t xml:space="preserve"> (E</w:t>
      </w:r>
      <w:r w:rsidR="004C76B7">
        <w:rPr>
          <w:color w:val="000000"/>
          <w:sz w:val="22"/>
          <w:szCs w:val="22"/>
        </w:rPr>
        <w:t xml:space="preserve"> </w:t>
      </w:r>
      <w:r w:rsidRPr="00457A9D">
        <w:rPr>
          <w:color w:val="000000"/>
          <w:sz w:val="22"/>
          <w:szCs w:val="22"/>
        </w:rPr>
        <w:t xml:space="preserve">129). </w:t>
      </w:r>
      <w:r w:rsidRPr="00C10DBB">
        <w:rPr>
          <w:color w:val="000000"/>
          <w:sz w:val="22"/>
          <w:szCs w:val="22"/>
          <w:highlight w:val="lightGray"/>
        </w:rPr>
        <w:t>Se pakningsvedlegg for ytterligere informasjon</w:t>
      </w:r>
      <w:r w:rsidR="00894081" w:rsidRPr="00C10DBB">
        <w:rPr>
          <w:color w:val="000000"/>
          <w:sz w:val="22"/>
          <w:szCs w:val="22"/>
          <w:highlight w:val="lightGray"/>
        </w:rPr>
        <w:t>.</w:t>
      </w:r>
    </w:p>
    <w:p w14:paraId="03F1F81B" w14:textId="77777777" w:rsidR="00E24351" w:rsidRPr="00457A9D" w:rsidRDefault="00E24351" w:rsidP="00E24351">
      <w:pPr>
        <w:pStyle w:val="NormalWeb"/>
        <w:rPr>
          <w:color w:val="000000"/>
          <w:sz w:val="22"/>
          <w:szCs w:val="22"/>
        </w:rPr>
      </w:pPr>
    </w:p>
    <w:p w14:paraId="74C7DBB4"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075EE1D1"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2447590" w14:textId="1C67CE7C" w:rsidR="00E24351" w:rsidRPr="00457A9D" w:rsidRDefault="00E24351" w:rsidP="007D6C1F">
            <w:pPr>
              <w:pStyle w:val="Heading1"/>
              <w:rPr>
                <w:color w:val="000000"/>
                <w:sz w:val="22"/>
                <w:szCs w:val="22"/>
              </w:rPr>
            </w:pPr>
            <w:r w:rsidRPr="00E853D6">
              <w:rPr>
                <w:color w:val="000000"/>
                <w:sz w:val="22"/>
                <w:szCs w:val="22"/>
              </w:rPr>
              <w:t>4. LEGEMIDDELFORM OG INNHOLD (PAKNINGSSTØRRELSE)</w:t>
            </w:r>
            <w:r w:rsidR="00E1347F" w:rsidRPr="00E853D6">
              <w:rPr>
                <w:color w:val="000000"/>
                <w:sz w:val="22"/>
                <w:szCs w:val="22"/>
              </w:rPr>
              <w:fldChar w:fldCharType="begin"/>
            </w:r>
            <w:r w:rsidR="00E1347F" w:rsidRPr="00E853D6">
              <w:rPr>
                <w:color w:val="000000"/>
                <w:sz w:val="22"/>
                <w:szCs w:val="22"/>
              </w:rPr>
              <w:instrText xml:space="preserve"> DOCVARIABLE VAULT_ND_1b3ebd34-9fdb-4aba-b952-d31d49c5bff8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E09D3DC" w14:textId="77777777" w:rsidR="00E24351" w:rsidRPr="00457A9D" w:rsidRDefault="00E24351" w:rsidP="00E24351">
      <w:pPr>
        <w:pStyle w:val="NormalWeb"/>
        <w:rPr>
          <w:color w:val="000000"/>
          <w:sz w:val="22"/>
          <w:szCs w:val="22"/>
        </w:rPr>
      </w:pPr>
    </w:p>
    <w:p w14:paraId="13EB9045" w14:textId="38135945" w:rsidR="00D02486" w:rsidRDefault="00D02486" w:rsidP="00E24351">
      <w:pPr>
        <w:pStyle w:val="NormalWeb"/>
        <w:rPr>
          <w:color w:val="000000"/>
          <w:sz w:val="22"/>
          <w:szCs w:val="22"/>
        </w:rPr>
      </w:pPr>
      <w:r w:rsidRPr="00FA647C">
        <w:rPr>
          <w:color w:val="000000"/>
          <w:sz w:val="22"/>
          <w:szCs w:val="22"/>
          <w:highlight w:val="lightGray"/>
        </w:rPr>
        <w:t>tabletter, filmdrasjerte</w:t>
      </w:r>
    </w:p>
    <w:p w14:paraId="5F0ECC53" w14:textId="77777777" w:rsidR="00D02486" w:rsidRDefault="00D02486" w:rsidP="00E24351">
      <w:pPr>
        <w:pStyle w:val="NormalWeb"/>
        <w:rPr>
          <w:color w:val="000000"/>
          <w:sz w:val="22"/>
          <w:szCs w:val="22"/>
        </w:rPr>
      </w:pPr>
    </w:p>
    <w:p w14:paraId="3A117CF5" w14:textId="055F694D" w:rsidR="00E24351" w:rsidRPr="00457A9D" w:rsidRDefault="00E24351" w:rsidP="00E24351">
      <w:pPr>
        <w:pStyle w:val="NormalWeb"/>
        <w:rPr>
          <w:color w:val="000000"/>
          <w:sz w:val="22"/>
          <w:szCs w:val="22"/>
        </w:rPr>
      </w:pPr>
      <w:r w:rsidRPr="00457A9D">
        <w:rPr>
          <w:color w:val="000000"/>
          <w:sz w:val="22"/>
          <w:szCs w:val="22"/>
        </w:rPr>
        <w:t>10</w:t>
      </w:r>
      <w:r w:rsidR="00F7377E">
        <w:rPr>
          <w:color w:val="000000"/>
          <w:sz w:val="22"/>
          <w:szCs w:val="22"/>
        </w:rPr>
        <w:t> </w:t>
      </w:r>
      <w:r w:rsidRPr="00457A9D">
        <w:rPr>
          <w:color w:val="000000"/>
          <w:sz w:val="22"/>
          <w:szCs w:val="22"/>
        </w:rPr>
        <w:t>x</w:t>
      </w:r>
      <w:r w:rsidR="00F7377E">
        <w:rPr>
          <w:color w:val="000000"/>
          <w:sz w:val="22"/>
          <w:szCs w:val="22"/>
        </w:rPr>
        <w:t> </w:t>
      </w:r>
      <w:r w:rsidRPr="00457A9D">
        <w:rPr>
          <w:color w:val="000000"/>
          <w:sz w:val="22"/>
          <w:szCs w:val="22"/>
        </w:rPr>
        <w:t>1 tabletter, filmdrasjerte</w:t>
      </w:r>
    </w:p>
    <w:p w14:paraId="4BF39B45" w14:textId="77777777" w:rsidR="00E24351" w:rsidRPr="00457A9D" w:rsidRDefault="00E24351" w:rsidP="00E24351">
      <w:pPr>
        <w:pStyle w:val="NormalWeb"/>
        <w:rPr>
          <w:color w:val="000000"/>
          <w:sz w:val="22"/>
          <w:szCs w:val="22"/>
        </w:rPr>
      </w:pPr>
    </w:p>
    <w:p w14:paraId="5B987EDB" w14:textId="0B62E7B6" w:rsidR="00E24351" w:rsidRPr="00457A9D" w:rsidRDefault="00E24351" w:rsidP="00E24351">
      <w:pPr>
        <w:pStyle w:val="NormalWeb"/>
        <w:rPr>
          <w:color w:val="000000"/>
          <w:sz w:val="22"/>
          <w:szCs w:val="22"/>
        </w:rPr>
      </w:pPr>
      <w:r w:rsidRPr="00457A9D">
        <w:rPr>
          <w:color w:val="000000"/>
          <w:sz w:val="22"/>
          <w:szCs w:val="22"/>
          <w:shd w:val="clear" w:color="auto" w:fill="C0C0C0"/>
        </w:rPr>
        <w:t>30</w:t>
      </w:r>
      <w:r w:rsidR="00F7377E">
        <w:rPr>
          <w:color w:val="000000"/>
          <w:sz w:val="22"/>
          <w:szCs w:val="22"/>
          <w:shd w:val="clear" w:color="auto" w:fill="C0C0C0"/>
        </w:rPr>
        <w:t> </w:t>
      </w:r>
      <w:r w:rsidRPr="00457A9D">
        <w:rPr>
          <w:color w:val="000000"/>
          <w:sz w:val="22"/>
          <w:szCs w:val="22"/>
          <w:shd w:val="clear" w:color="auto" w:fill="C0C0C0"/>
        </w:rPr>
        <w:t>x</w:t>
      </w:r>
      <w:r w:rsidR="00F7377E">
        <w:rPr>
          <w:color w:val="000000"/>
          <w:sz w:val="22"/>
          <w:szCs w:val="22"/>
          <w:shd w:val="clear" w:color="auto" w:fill="C0C0C0"/>
        </w:rPr>
        <w:t> </w:t>
      </w:r>
      <w:r w:rsidRPr="00457A9D">
        <w:rPr>
          <w:color w:val="000000"/>
          <w:sz w:val="22"/>
          <w:szCs w:val="22"/>
          <w:shd w:val="clear" w:color="auto" w:fill="C0C0C0"/>
        </w:rPr>
        <w:t>1 tabletter, filmdrasjerte</w:t>
      </w:r>
    </w:p>
    <w:p w14:paraId="04477AC5" w14:textId="77777777" w:rsidR="00E24351" w:rsidRPr="00457A9D" w:rsidRDefault="00E24351" w:rsidP="00E24351">
      <w:pPr>
        <w:pStyle w:val="NormalWeb"/>
        <w:rPr>
          <w:color w:val="000000"/>
          <w:sz w:val="22"/>
          <w:szCs w:val="22"/>
        </w:rPr>
      </w:pPr>
    </w:p>
    <w:p w14:paraId="453D7790"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177F4BF1"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6220984A" w14:textId="4021598F" w:rsidR="00E24351" w:rsidRPr="00457A9D" w:rsidRDefault="00E24351" w:rsidP="007D6C1F">
            <w:pPr>
              <w:pStyle w:val="Heading1"/>
              <w:rPr>
                <w:color w:val="000000"/>
                <w:sz w:val="22"/>
                <w:szCs w:val="22"/>
              </w:rPr>
            </w:pPr>
            <w:r w:rsidRPr="00E853D6">
              <w:rPr>
                <w:color w:val="000000"/>
                <w:sz w:val="22"/>
                <w:szCs w:val="22"/>
              </w:rPr>
              <w:t xml:space="preserve">5. ADMINISTRASJONSMÅTE OG </w:t>
            </w:r>
            <w:r w:rsidR="00DE5626" w:rsidRPr="00E853D6">
              <w:rPr>
                <w:color w:val="000000"/>
                <w:sz w:val="22"/>
                <w:szCs w:val="22"/>
              </w:rPr>
              <w:t>-VEI</w:t>
            </w:r>
            <w:r w:rsidRPr="00E853D6">
              <w:rPr>
                <w:color w:val="000000"/>
                <w:sz w:val="22"/>
                <w:szCs w:val="22"/>
              </w:rPr>
              <w:t>(ER)</w:t>
            </w:r>
            <w:r w:rsidR="00E1347F" w:rsidRPr="00E853D6">
              <w:rPr>
                <w:color w:val="000000"/>
                <w:sz w:val="22"/>
                <w:szCs w:val="22"/>
              </w:rPr>
              <w:fldChar w:fldCharType="begin"/>
            </w:r>
            <w:r w:rsidR="00E1347F" w:rsidRPr="00E853D6">
              <w:rPr>
                <w:color w:val="000000"/>
                <w:sz w:val="22"/>
                <w:szCs w:val="22"/>
              </w:rPr>
              <w:instrText xml:space="preserve"> DOCVARIABLE VAULT_ND_c111e578-1ce1-420e-af56-505e3f777c88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9911619" w14:textId="77777777" w:rsidR="00E24351" w:rsidRPr="00457A9D" w:rsidRDefault="00E24351" w:rsidP="00E24351">
      <w:pPr>
        <w:pStyle w:val="NormalWeb"/>
        <w:rPr>
          <w:color w:val="000000"/>
          <w:sz w:val="22"/>
          <w:szCs w:val="22"/>
        </w:rPr>
      </w:pPr>
    </w:p>
    <w:p w14:paraId="1E0983BE" w14:textId="77777777" w:rsidR="00E24351" w:rsidRPr="00457A9D" w:rsidRDefault="00E24351" w:rsidP="00E24351">
      <w:pPr>
        <w:pStyle w:val="NormalWeb"/>
        <w:rPr>
          <w:sz w:val="22"/>
          <w:szCs w:val="22"/>
        </w:rPr>
      </w:pPr>
      <w:r w:rsidRPr="00457A9D">
        <w:rPr>
          <w:sz w:val="22"/>
          <w:szCs w:val="22"/>
        </w:rPr>
        <w:t xml:space="preserve">Les pakningsvedlegget før bruk. </w:t>
      </w:r>
    </w:p>
    <w:p w14:paraId="6E0FCE83" w14:textId="77777777" w:rsidR="00E24351" w:rsidRPr="00457A9D" w:rsidRDefault="00E24351" w:rsidP="00E24351">
      <w:pPr>
        <w:pStyle w:val="NormalWeb"/>
        <w:rPr>
          <w:color w:val="000000"/>
          <w:sz w:val="22"/>
          <w:szCs w:val="22"/>
        </w:rPr>
      </w:pPr>
      <w:r w:rsidRPr="00457A9D">
        <w:rPr>
          <w:color w:val="000000"/>
          <w:sz w:val="22"/>
          <w:szCs w:val="22"/>
        </w:rPr>
        <w:t xml:space="preserve">Til oral bruk. </w:t>
      </w:r>
    </w:p>
    <w:p w14:paraId="6F726429" w14:textId="77777777" w:rsidR="00E24351" w:rsidRPr="00457A9D" w:rsidRDefault="00E24351" w:rsidP="00E24351">
      <w:pPr>
        <w:pStyle w:val="NormalWeb"/>
        <w:rPr>
          <w:color w:val="000000"/>
          <w:sz w:val="22"/>
          <w:szCs w:val="22"/>
        </w:rPr>
      </w:pPr>
    </w:p>
    <w:p w14:paraId="12795A61"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3F805F34"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548CFADA" w14:textId="3CF65B3A" w:rsidR="00E24351" w:rsidRPr="00457A9D" w:rsidRDefault="00E24351" w:rsidP="007D6C1F">
            <w:pPr>
              <w:pStyle w:val="Heading1"/>
              <w:rPr>
                <w:color w:val="000000"/>
                <w:sz w:val="22"/>
                <w:szCs w:val="22"/>
              </w:rPr>
            </w:pPr>
            <w:r w:rsidRPr="00E853D6">
              <w:rPr>
                <w:color w:val="000000"/>
                <w:sz w:val="22"/>
                <w:szCs w:val="22"/>
              </w:rPr>
              <w:t>6. ADVARSEL OM AT LEGEMIDLET SKAL OPPBEVARES UTILGJENGELIG FOR BARN</w:t>
            </w:r>
            <w:r w:rsidR="00E1347F" w:rsidRPr="00E853D6">
              <w:rPr>
                <w:color w:val="000000"/>
                <w:sz w:val="22"/>
                <w:szCs w:val="22"/>
              </w:rPr>
              <w:fldChar w:fldCharType="begin"/>
            </w:r>
            <w:r w:rsidR="00E1347F" w:rsidRPr="00E853D6">
              <w:rPr>
                <w:color w:val="000000"/>
                <w:sz w:val="22"/>
                <w:szCs w:val="22"/>
              </w:rPr>
              <w:instrText xml:space="preserve"> DOCVARIABLE VAULT_ND_98ef75fe-b9ba-464a-9b28-57cd8457efbe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3AD117D8" w14:textId="77777777" w:rsidR="00E24351" w:rsidRPr="00457A9D" w:rsidRDefault="00E24351" w:rsidP="00E24351">
      <w:pPr>
        <w:pStyle w:val="NormalWeb"/>
        <w:rPr>
          <w:color w:val="000000"/>
          <w:sz w:val="22"/>
          <w:szCs w:val="22"/>
        </w:rPr>
      </w:pPr>
    </w:p>
    <w:p w14:paraId="028C9E07" w14:textId="77777777" w:rsidR="00E24351" w:rsidRPr="00457A9D" w:rsidRDefault="00E24351" w:rsidP="00E24351">
      <w:pPr>
        <w:rPr>
          <w:color w:val="000000"/>
          <w:sz w:val="22"/>
          <w:szCs w:val="22"/>
        </w:rPr>
      </w:pPr>
      <w:r w:rsidRPr="00457A9D">
        <w:rPr>
          <w:color w:val="000000"/>
          <w:sz w:val="22"/>
          <w:szCs w:val="22"/>
        </w:rPr>
        <w:t xml:space="preserve">Oppbevares utilgjengelig for barn. </w:t>
      </w:r>
    </w:p>
    <w:p w14:paraId="67971CE0" w14:textId="77777777" w:rsidR="00E24351" w:rsidRPr="00457A9D" w:rsidRDefault="00E24351" w:rsidP="00E24351">
      <w:pPr>
        <w:pStyle w:val="NormalWeb"/>
        <w:rPr>
          <w:color w:val="000000"/>
          <w:sz w:val="22"/>
          <w:szCs w:val="22"/>
        </w:rPr>
      </w:pPr>
    </w:p>
    <w:p w14:paraId="2B3BAF45"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75082141"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BBFB825" w14:textId="333FC967" w:rsidR="00E24351" w:rsidRPr="00457A9D" w:rsidRDefault="00E24351" w:rsidP="007D6C1F">
            <w:pPr>
              <w:pStyle w:val="Heading1"/>
              <w:rPr>
                <w:color w:val="000000"/>
                <w:sz w:val="22"/>
                <w:szCs w:val="22"/>
              </w:rPr>
            </w:pPr>
            <w:r w:rsidRPr="00E853D6">
              <w:rPr>
                <w:color w:val="000000"/>
                <w:sz w:val="22"/>
                <w:szCs w:val="22"/>
              </w:rPr>
              <w:t>7. EVENTUELLE ANDRE SPESIELLE ADVARSLER</w:t>
            </w:r>
            <w:r w:rsidR="00E1347F" w:rsidRPr="00E853D6">
              <w:rPr>
                <w:color w:val="000000"/>
                <w:sz w:val="22"/>
                <w:szCs w:val="22"/>
              </w:rPr>
              <w:fldChar w:fldCharType="begin"/>
            </w:r>
            <w:r w:rsidR="00E1347F" w:rsidRPr="00E853D6">
              <w:rPr>
                <w:color w:val="000000"/>
                <w:sz w:val="22"/>
                <w:szCs w:val="22"/>
              </w:rPr>
              <w:instrText xml:space="preserve"> DOCVARIABLE VAULT_ND_059ea409-226a-4b46-940a-25299ad5bda5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3F0B532" w14:textId="77777777" w:rsidR="00E24351" w:rsidRPr="00457A9D" w:rsidRDefault="00E24351" w:rsidP="00E24351">
      <w:pPr>
        <w:pStyle w:val="NormalWeb"/>
        <w:rPr>
          <w:color w:val="000000"/>
          <w:sz w:val="22"/>
          <w:szCs w:val="22"/>
        </w:rPr>
      </w:pPr>
    </w:p>
    <w:p w14:paraId="54641F4C"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5ABBAA79"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011822D" w14:textId="63C3B2B2" w:rsidR="00E24351" w:rsidRPr="00457A9D" w:rsidRDefault="00E24351" w:rsidP="007D6C1F">
            <w:pPr>
              <w:pStyle w:val="Heading1"/>
              <w:rPr>
                <w:color w:val="000000"/>
                <w:sz w:val="22"/>
                <w:szCs w:val="22"/>
              </w:rPr>
            </w:pPr>
            <w:r w:rsidRPr="00E853D6">
              <w:rPr>
                <w:color w:val="000000"/>
                <w:sz w:val="22"/>
                <w:szCs w:val="22"/>
              </w:rPr>
              <w:t>8. UTLØPSDATO</w:t>
            </w:r>
            <w:r w:rsidR="00E1347F" w:rsidRPr="00E853D6">
              <w:rPr>
                <w:color w:val="000000"/>
                <w:sz w:val="22"/>
                <w:szCs w:val="22"/>
              </w:rPr>
              <w:fldChar w:fldCharType="begin"/>
            </w:r>
            <w:r w:rsidR="00E1347F" w:rsidRPr="00E853D6">
              <w:rPr>
                <w:color w:val="000000"/>
                <w:sz w:val="22"/>
                <w:szCs w:val="22"/>
              </w:rPr>
              <w:instrText xml:space="preserve"> DOCVARIABLE VAULT_ND_70aa276d-0ce7-42af-8085-d63a4927df94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C87D1A6" w14:textId="77777777" w:rsidR="00E24351" w:rsidRPr="00457A9D" w:rsidRDefault="00E24351" w:rsidP="00E24351">
      <w:pPr>
        <w:pStyle w:val="NormalWeb"/>
        <w:rPr>
          <w:color w:val="000000"/>
          <w:sz w:val="22"/>
          <w:szCs w:val="22"/>
        </w:rPr>
      </w:pPr>
    </w:p>
    <w:p w14:paraId="3182CA83" w14:textId="77777777" w:rsidR="00E24351" w:rsidRPr="00457A9D" w:rsidRDefault="00C33E2F" w:rsidP="00E24351">
      <w:pPr>
        <w:pStyle w:val="NormalWeb"/>
        <w:rPr>
          <w:color w:val="000000"/>
          <w:sz w:val="22"/>
          <w:szCs w:val="22"/>
        </w:rPr>
      </w:pPr>
      <w:r>
        <w:rPr>
          <w:color w:val="000000"/>
          <w:sz w:val="22"/>
          <w:szCs w:val="22"/>
        </w:rPr>
        <w:t>EXP</w:t>
      </w:r>
    </w:p>
    <w:p w14:paraId="019FCB27" w14:textId="77777777" w:rsidR="00E24351" w:rsidRPr="00457A9D" w:rsidRDefault="00E24351" w:rsidP="00E24351">
      <w:pPr>
        <w:pStyle w:val="NormalWeb"/>
        <w:rPr>
          <w:color w:val="000000"/>
          <w:sz w:val="22"/>
          <w:szCs w:val="22"/>
        </w:rPr>
      </w:pPr>
    </w:p>
    <w:p w14:paraId="6A413630"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483818BD"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62C8B0EB" w14:textId="048A067B" w:rsidR="00E24351" w:rsidRPr="00457A9D" w:rsidRDefault="00E24351" w:rsidP="007D6C1F">
            <w:pPr>
              <w:pStyle w:val="Heading1"/>
              <w:rPr>
                <w:color w:val="000000"/>
                <w:sz w:val="22"/>
                <w:szCs w:val="22"/>
              </w:rPr>
            </w:pPr>
            <w:r w:rsidRPr="00E853D6">
              <w:rPr>
                <w:color w:val="000000"/>
                <w:sz w:val="22"/>
                <w:szCs w:val="22"/>
              </w:rPr>
              <w:t>9. OPPBEVARINGSBETINGELSER</w:t>
            </w:r>
            <w:r w:rsidR="00E1347F" w:rsidRPr="00E853D6">
              <w:rPr>
                <w:color w:val="000000"/>
                <w:sz w:val="22"/>
                <w:szCs w:val="22"/>
              </w:rPr>
              <w:fldChar w:fldCharType="begin"/>
            </w:r>
            <w:r w:rsidR="00E1347F" w:rsidRPr="00E853D6">
              <w:rPr>
                <w:color w:val="000000"/>
                <w:sz w:val="22"/>
                <w:szCs w:val="22"/>
              </w:rPr>
              <w:instrText xml:space="preserve"> DOCVARIABLE VAULT_ND_b6f2b08f-a92d-4b71-8461-04a06496cce9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2B19DDAF" w14:textId="77777777" w:rsidR="00E24351" w:rsidRPr="00457A9D" w:rsidRDefault="00E24351" w:rsidP="00E24351">
      <w:pPr>
        <w:pStyle w:val="NormalWeb"/>
        <w:rPr>
          <w:color w:val="000000"/>
          <w:sz w:val="22"/>
          <w:szCs w:val="22"/>
        </w:rPr>
      </w:pPr>
    </w:p>
    <w:p w14:paraId="1A5A3FF1" w14:textId="77777777" w:rsidR="00E24351" w:rsidRPr="00457A9D" w:rsidRDefault="00E24351" w:rsidP="00E24351">
      <w:pPr>
        <w:pStyle w:val="NormalWeb"/>
        <w:rPr>
          <w:color w:val="000000"/>
          <w:sz w:val="22"/>
          <w:szCs w:val="22"/>
        </w:rPr>
      </w:pPr>
    </w:p>
    <w:p w14:paraId="1353D154"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303ACC9F"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1922FA7" w14:textId="2BCA4301" w:rsidR="00E24351" w:rsidRPr="00457A9D" w:rsidRDefault="00E24351" w:rsidP="007D6C1F">
            <w:pPr>
              <w:pStyle w:val="Heading1"/>
              <w:rPr>
                <w:color w:val="000000"/>
                <w:sz w:val="22"/>
                <w:szCs w:val="22"/>
              </w:rPr>
            </w:pPr>
            <w:r w:rsidRPr="00E853D6">
              <w:rPr>
                <w:color w:val="000000"/>
                <w:sz w:val="22"/>
                <w:szCs w:val="22"/>
              </w:rPr>
              <w:t>10. EVENTUELLE SPESIELLE FORHOLDSREGLER VED DESTRUKSJON AV UBRUKTE LEGEMIDLER ELLER AVFALL</w:t>
            </w:r>
            <w:r w:rsidR="00E1347F" w:rsidRPr="00E853D6">
              <w:rPr>
                <w:color w:val="000000"/>
                <w:sz w:val="22"/>
                <w:szCs w:val="22"/>
              </w:rPr>
              <w:fldChar w:fldCharType="begin"/>
            </w:r>
            <w:r w:rsidR="00E1347F" w:rsidRPr="00E853D6">
              <w:rPr>
                <w:color w:val="000000"/>
                <w:sz w:val="22"/>
                <w:szCs w:val="22"/>
              </w:rPr>
              <w:instrText xml:space="preserve"> DOCVARIABLE VAULT_ND_3780027e-bc30-4d4b-bad2-38ab1eb85bdb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AC8B704" w14:textId="77777777" w:rsidR="00E24351" w:rsidRPr="00457A9D" w:rsidRDefault="00E24351" w:rsidP="00E24351">
      <w:pPr>
        <w:pStyle w:val="NormalWeb"/>
        <w:rPr>
          <w:color w:val="000000"/>
          <w:sz w:val="22"/>
          <w:szCs w:val="22"/>
        </w:rPr>
      </w:pPr>
    </w:p>
    <w:p w14:paraId="61220AB0"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2999C953"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7200F3E7" w14:textId="7AC0882B" w:rsidR="00E24351" w:rsidRPr="00457A9D" w:rsidRDefault="00E24351" w:rsidP="007D6C1F">
            <w:pPr>
              <w:pStyle w:val="Heading1"/>
              <w:rPr>
                <w:color w:val="000000"/>
                <w:sz w:val="22"/>
                <w:szCs w:val="22"/>
              </w:rPr>
            </w:pPr>
            <w:r w:rsidRPr="00E853D6">
              <w:rPr>
                <w:color w:val="000000"/>
                <w:sz w:val="22"/>
                <w:szCs w:val="22"/>
              </w:rPr>
              <w:t>11. NAVN OG ADRESSE PÅ INNEHA</w:t>
            </w:r>
            <w:smartTag w:uri="schemas-GSKSiteLocations-com/fourthcoffee" w:element="flavor">
              <w:r w:rsidRPr="00E853D6">
                <w:rPr>
                  <w:color w:val="000000"/>
                  <w:sz w:val="22"/>
                  <w:szCs w:val="22"/>
                </w:rPr>
                <w:t>VE</w:t>
              </w:r>
              <w:smartTag w:uri="schemas-GSKSiteLocations-com/fourthcoffee" w:element="flavor">
                <w:r w:rsidRPr="00E853D6">
                  <w:rPr>
                    <w:color w:val="000000"/>
                    <w:sz w:val="22"/>
                    <w:szCs w:val="22"/>
                  </w:rPr>
                  <w:t>R</w:t>
                </w:r>
              </w:smartTag>
            </w:smartTag>
            <w:r w:rsidRPr="00E853D6">
              <w:rPr>
                <w:color w:val="000000"/>
                <w:sz w:val="22"/>
                <w:szCs w:val="22"/>
              </w:rPr>
              <w:t>EN AV MARKEDSFØRINGSTIL</w:t>
            </w:r>
            <w:smartTag w:uri="schemas-GSKSiteLocations-com/fourthcoffee" w:element="flavor">
              <w:r w:rsidRPr="00E853D6">
                <w:rPr>
                  <w:color w:val="000000"/>
                  <w:sz w:val="22"/>
                  <w:szCs w:val="22"/>
                </w:rPr>
                <w:t>LAT</w:t>
              </w:r>
            </w:smartTag>
            <w:r w:rsidRPr="00E853D6">
              <w:rPr>
                <w:color w:val="000000"/>
                <w:sz w:val="22"/>
                <w:szCs w:val="22"/>
              </w:rPr>
              <w:t>ELSEN</w:t>
            </w:r>
            <w:r w:rsidR="00E1347F" w:rsidRPr="00E853D6">
              <w:rPr>
                <w:color w:val="000000"/>
                <w:sz w:val="22"/>
                <w:szCs w:val="22"/>
              </w:rPr>
              <w:fldChar w:fldCharType="begin"/>
            </w:r>
            <w:r w:rsidR="00E1347F" w:rsidRPr="00E853D6">
              <w:rPr>
                <w:color w:val="000000"/>
                <w:sz w:val="22"/>
                <w:szCs w:val="22"/>
              </w:rPr>
              <w:instrText xml:space="preserve"> DOCVARIABLE VAULT_ND_2c062f9d-ea2d-454d-ae00-1889a3449c11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0BCD37EB" w14:textId="77777777" w:rsidR="00E24351" w:rsidRPr="00457A9D" w:rsidRDefault="00E24351" w:rsidP="00E24351">
      <w:pPr>
        <w:pStyle w:val="NormalWeb"/>
        <w:rPr>
          <w:color w:val="000000"/>
          <w:sz w:val="22"/>
          <w:szCs w:val="22"/>
        </w:rPr>
      </w:pPr>
    </w:p>
    <w:p w14:paraId="5AE6DFC7" w14:textId="301A0D24" w:rsidR="00A53BFD" w:rsidRPr="00A53BFD" w:rsidRDefault="00A53BFD" w:rsidP="00A53BFD">
      <w:pPr>
        <w:pStyle w:val="NormalWeb"/>
        <w:rPr>
          <w:color w:val="000000"/>
          <w:sz w:val="22"/>
          <w:szCs w:val="22"/>
          <w:lang w:val="en-US"/>
        </w:rPr>
      </w:pPr>
      <w:r w:rsidRPr="00A53BFD">
        <w:rPr>
          <w:color w:val="000000"/>
          <w:sz w:val="22"/>
          <w:szCs w:val="22"/>
          <w:lang w:val="en-US"/>
        </w:rPr>
        <w:t xml:space="preserve">GlaxoSmithKline </w:t>
      </w:r>
      <w:ins w:id="21" w:author="NF" w:date="2025-12-01T14:51:00Z" w16du:dateUtc="2025-12-01T13:51:00Z">
        <w:r w:rsidR="0074668E" w:rsidRPr="0074668E">
          <w:rPr>
            <w:color w:val="000000"/>
            <w:sz w:val="22"/>
            <w:szCs w:val="22"/>
            <w:lang w:val="en-US"/>
          </w:rPr>
          <w:t>Trading Services</w:t>
        </w:r>
        <w:r w:rsidR="0074668E" w:rsidRPr="0074668E" w:rsidDel="0074668E">
          <w:rPr>
            <w:color w:val="000000"/>
            <w:sz w:val="22"/>
            <w:szCs w:val="22"/>
            <w:lang w:val="en-US"/>
          </w:rPr>
          <w:t xml:space="preserve"> </w:t>
        </w:r>
      </w:ins>
      <w:del w:id="22" w:author="NF" w:date="2025-12-01T14:51:00Z" w16du:dateUtc="2025-12-01T13:51:00Z">
        <w:r w:rsidRPr="00A53BFD" w:rsidDel="0074668E">
          <w:rPr>
            <w:color w:val="000000"/>
            <w:sz w:val="22"/>
            <w:szCs w:val="22"/>
            <w:lang w:val="en-US"/>
          </w:rPr>
          <w:delText xml:space="preserve">(Irland) </w:delText>
        </w:r>
      </w:del>
      <w:r w:rsidRPr="00A53BFD">
        <w:rPr>
          <w:color w:val="000000"/>
          <w:sz w:val="22"/>
          <w:szCs w:val="22"/>
          <w:lang w:val="en-US"/>
        </w:rPr>
        <w:t xml:space="preserve">Limited </w:t>
      </w:r>
    </w:p>
    <w:p w14:paraId="6623B1FA" w14:textId="77777777" w:rsidR="00A53BFD" w:rsidRPr="00A53BFD" w:rsidRDefault="00A53BFD" w:rsidP="00A53BFD">
      <w:pPr>
        <w:pStyle w:val="NormalWeb"/>
        <w:rPr>
          <w:color w:val="000000"/>
          <w:sz w:val="22"/>
          <w:szCs w:val="22"/>
          <w:lang w:val="en-US"/>
        </w:rPr>
      </w:pPr>
      <w:r w:rsidRPr="00A53BFD">
        <w:rPr>
          <w:color w:val="000000"/>
          <w:sz w:val="22"/>
          <w:szCs w:val="22"/>
          <w:lang w:val="en-US"/>
        </w:rPr>
        <w:t xml:space="preserve">12 Riverwalk </w:t>
      </w:r>
    </w:p>
    <w:p w14:paraId="026FB81D" w14:textId="77777777" w:rsidR="00A53BFD" w:rsidRPr="00A53BFD" w:rsidRDefault="00A53BFD" w:rsidP="00A53BFD">
      <w:pPr>
        <w:pStyle w:val="NormalWeb"/>
        <w:rPr>
          <w:color w:val="000000"/>
          <w:sz w:val="22"/>
          <w:szCs w:val="22"/>
          <w:lang w:val="en-US"/>
        </w:rPr>
      </w:pPr>
      <w:r w:rsidRPr="00A53BFD">
        <w:rPr>
          <w:color w:val="000000"/>
          <w:sz w:val="22"/>
          <w:szCs w:val="22"/>
          <w:lang w:val="en-US"/>
        </w:rPr>
        <w:t>Citywest Business Campus</w:t>
      </w:r>
    </w:p>
    <w:p w14:paraId="12F6E06B" w14:textId="77777777" w:rsidR="00A53BFD" w:rsidRPr="00A53BFD" w:rsidRDefault="00A53BFD" w:rsidP="00A53BFD">
      <w:pPr>
        <w:pStyle w:val="NormalWeb"/>
        <w:rPr>
          <w:color w:val="000000"/>
          <w:sz w:val="22"/>
          <w:szCs w:val="22"/>
          <w:lang w:val="en-US"/>
        </w:rPr>
      </w:pPr>
      <w:r w:rsidRPr="00A53BFD">
        <w:rPr>
          <w:color w:val="000000"/>
          <w:sz w:val="22"/>
          <w:szCs w:val="22"/>
          <w:lang w:val="en-US"/>
        </w:rPr>
        <w:t>Dublin 24</w:t>
      </w:r>
    </w:p>
    <w:p w14:paraId="240C1EF9" w14:textId="77777777" w:rsidR="00E24351" w:rsidRDefault="00A53BFD" w:rsidP="00A53BFD">
      <w:pPr>
        <w:pStyle w:val="NormalWeb"/>
        <w:rPr>
          <w:ins w:id="23" w:author="NF" w:date="2025-12-01T14:51:00Z" w16du:dateUtc="2025-12-01T13:51:00Z"/>
          <w:color w:val="000000"/>
          <w:sz w:val="22"/>
          <w:szCs w:val="22"/>
          <w:lang w:val="en-US"/>
        </w:rPr>
      </w:pPr>
      <w:r w:rsidRPr="00A53BFD">
        <w:rPr>
          <w:color w:val="000000"/>
          <w:sz w:val="22"/>
          <w:szCs w:val="22"/>
          <w:lang w:val="en-US"/>
        </w:rPr>
        <w:t>Irland</w:t>
      </w:r>
    </w:p>
    <w:p w14:paraId="7673E6BF" w14:textId="7B74CD93" w:rsidR="0074668E" w:rsidRPr="00457A9D" w:rsidRDefault="0074668E" w:rsidP="00A53BFD">
      <w:pPr>
        <w:pStyle w:val="NormalWeb"/>
        <w:rPr>
          <w:color w:val="000000"/>
          <w:sz w:val="22"/>
          <w:szCs w:val="22"/>
          <w:lang w:val="en-US"/>
        </w:rPr>
      </w:pPr>
      <w:ins w:id="24" w:author="NF" w:date="2025-12-01T14:51:00Z" w16du:dateUtc="2025-12-01T13:51:00Z">
        <w:r w:rsidRPr="0074668E">
          <w:rPr>
            <w:color w:val="000000"/>
            <w:sz w:val="22"/>
            <w:szCs w:val="22"/>
            <w:lang w:val="en-US"/>
          </w:rPr>
          <w:t>D24 YK11</w:t>
        </w:r>
      </w:ins>
    </w:p>
    <w:p w14:paraId="000D067C" w14:textId="77777777" w:rsidR="00E24351" w:rsidRPr="00457A9D" w:rsidRDefault="00E24351" w:rsidP="00E24351">
      <w:pPr>
        <w:pStyle w:val="NormalWeb"/>
        <w:rPr>
          <w:color w:val="000000"/>
          <w:sz w:val="22"/>
          <w:szCs w:val="22"/>
          <w:lang w:val="en-US"/>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3BCA44DF"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0EBE763A" w14:textId="101B9390" w:rsidR="00E24351" w:rsidRPr="00457A9D" w:rsidRDefault="00E24351" w:rsidP="007D6C1F">
            <w:pPr>
              <w:pStyle w:val="Heading1"/>
              <w:rPr>
                <w:color w:val="000000"/>
                <w:sz w:val="22"/>
                <w:szCs w:val="22"/>
              </w:rPr>
            </w:pPr>
            <w:r w:rsidRPr="00E853D6">
              <w:rPr>
                <w:color w:val="000000"/>
                <w:sz w:val="22"/>
                <w:szCs w:val="22"/>
              </w:rPr>
              <w:t>12. MARKEDSFØRINGSTIL</w:t>
            </w:r>
            <w:smartTag w:uri="schemas-GSKSiteLocations-com/fourthcoffee" w:element="flavor">
              <w:r w:rsidRPr="00E853D6">
                <w:rPr>
                  <w:color w:val="000000"/>
                  <w:sz w:val="22"/>
                  <w:szCs w:val="22"/>
                </w:rPr>
                <w:t>LAT</w:t>
              </w:r>
            </w:smartTag>
            <w:r w:rsidRPr="00E853D6">
              <w:rPr>
                <w:color w:val="000000"/>
                <w:sz w:val="22"/>
                <w:szCs w:val="22"/>
              </w:rPr>
              <w:t>ELSESNUMMER (NUMRE)</w:t>
            </w:r>
            <w:r w:rsidR="00E1347F" w:rsidRPr="00E853D6">
              <w:rPr>
                <w:color w:val="000000"/>
                <w:sz w:val="22"/>
                <w:szCs w:val="22"/>
              </w:rPr>
              <w:fldChar w:fldCharType="begin"/>
            </w:r>
            <w:r w:rsidR="00E1347F" w:rsidRPr="00E853D6">
              <w:rPr>
                <w:color w:val="000000"/>
                <w:sz w:val="22"/>
                <w:szCs w:val="22"/>
              </w:rPr>
              <w:instrText xml:space="preserve"> DOCVARIABLE VAULT_ND_4e6f247a-6cb8-4e66-b822-45f76448d9b9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9C0F02D" w14:textId="77777777" w:rsidR="00E24351" w:rsidRPr="00457A9D" w:rsidRDefault="00E24351" w:rsidP="00E24351">
      <w:pPr>
        <w:pStyle w:val="NormalWeb"/>
        <w:rPr>
          <w:color w:val="000000"/>
          <w:sz w:val="22"/>
          <w:szCs w:val="22"/>
        </w:rPr>
      </w:pPr>
    </w:p>
    <w:p w14:paraId="59CADBD1" w14:textId="77777777" w:rsidR="00E24351" w:rsidRPr="00457A9D" w:rsidRDefault="00E24351" w:rsidP="00E24351">
      <w:pPr>
        <w:pStyle w:val="NormalWeb"/>
        <w:rPr>
          <w:color w:val="000000"/>
          <w:sz w:val="22"/>
          <w:szCs w:val="22"/>
        </w:rPr>
      </w:pPr>
      <w:r w:rsidRPr="00457A9D">
        <w:rPr>
          <w:color w:val="000000"/>
          <w:sz w:val="22"/>
          <w:szCs w:val="22"/>
        </w:rPr>
        <w:t>EU/1/08/451/003 10 filmdrasjerte tabletter</w:t>
      </w:r>
    </w:p>
    <w:p w14:paraId="565FC93A" w14:textId="77777777" w:rsidR="00E24351" w:rsidRPr="00457A9D" w:rsidRDefault="00E24351" w:rsidP="00E24351">
      <w:pPr>
        <w:pStyle w:val="NormalWeb"/>
        <w:rPr>
          <w:color w:val="000000"/>
          <w:sz w:val="22"/>
          <w:szCs w:val="22"/>
        </w:rPr>
      </w:pPr>
    </w:p>
    <w:p w14:paraId="33B789EB" w14:textId="77777777" w:rsidR="00E24351" w:rsidRPr="00457A9D" w:rsidRDefault="00E24351" w:rsidP="00E24351">
      <w:pPr>
        <w:pStyle w:val="NormalWeb"/>
        <w:rPr>
          <w:color w:val="000000"/>
          <w:sz w:val="22"/>
          <w:szCs w:val="22"/>
        </w:rPr>
      </w:pPr>
      <w:r w:rsidRPr="00457A9D">
        <w:rPr>
          <w:color w:val="000000"/>
          <w:sz w:val="22"/>
          <w:szCs w:val="22"/>
          <w:highlight w:val="lightGray"/>
        </w:rPr>
        <w:t>EU/1/08/451/004 30 filmdrasjerte tabletter</w:t>
      </w:r>
      <w:r w:rsidRPr="00457A9D" w:rsidDel="00785781">
        <w:rPr>
          <w:color w:val="000000"/>
          <w:sz w:val="22"/>
          <w:szCs w:val="22"/>
          <w:highlight w:val="lightGray"/>
        </w:rPr>
        <w:t xml:space="preserve"> </w:t>
      </w:r>
    </w:p>
    <w:p w14:paraId="2332B9AA" w14:textId="77777777" w:rsidR="00E24351" w:rsidRPr="00457A9D" w:rsidRDefault="00E24351" w:rsidP="00E24351">
      <w:pPr>
        <w:pStyle w:val="NormalWeb"/>
        <w:rPr>
          <w:color w:val="000000"/>
          <w:sz w:val="22"/>
          <w:szCs w:val="22"/>
        </w:rPr>
      </w:pPr>
    </w:p>
    <w:p w14:paraId="6C09788F"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6B743D66"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26302EE" w14:textId="50952947" w:rsidR="00E24351" w:rsidRPr="00457A9D" w:rsidRDefault="00E24351" w:rsidP="007D6C1F">
            <w:pPr>
              <w:pStyle w:val="Heading1"/>
              <w:rPr>
                <w:color w:val="000000"/>
                <w:sz w:val="22"/>
                <w:szCs w:val="22"/>
              </w:rPr>
            </w:pPr>
            <w:r w:rsidRPr="00E853D6">
              <w:rPr>
                <w:color w:val="000000"/>
                <w:sz w:val="22"/>
                <w:szCs w:val="22"/>
              </w:rPr>
              <w:t>13. PRODUKSJONSNUMMER</w:t>
            </w:r>
            <w:r w:rsidR="00E1347F" w:rsidRPr="00E853D6">
              <w:rPr>
                <w:color w:val="000000"/>
                <w:sz w:val="22"/>
                <w:szCs w:val="22"/>
              </w:rPr>
              <w:fldChar w:fldCharType="begin"/>
            </w:r>
            <w:r w:rsidR="00E1347F" w:rsidRPr="00E853D6">
              <w:rPr>
                <w:color w:val="000000"/>
                <w:sz w:val="22"/>
                <w:szCs w:val="22"/>
              </w:rPr>
              <w:instrText xml:space="preserve"> DOCVARIABLE VAULT_ND_827ba51b-c110-4103-b15a-8b093a720da6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5646332" w14:textId="77777777" w:rsidR="00E24351" w:rsidRPr="00457A9D" w:rsidRDefault="00E24351" w:rsidP="00E24351">
      <w:pPr>
        <w:pStyle w:val="NormalWeb"/>
        <w:rPr>
          <w:color w:val="000000"/>
          <w:sz w:val="22"/>
          <w:szCs w:val="22"/>
        </w:rPr>
      </w:pPr>
    </w:p>
    <w:p w14:paraId="573E59CB" w14:textId="77777777" w:rsidR="00E24351" w:rsidRPr="00457A9D" w:rsidRDefault="00E24351" w:rsidP="00E24351">
      <w:pPr>
        <w:pStyle w:val="NormalWeb"/>
        <w:rPr>
          <w:color w:val="000000"/>
          <w:sz w:val="22"/>
          <w:szCs w:val="22"/>
        </w:rPr>
      </w:pPr>
      <w:r w:rsidRPr="00457A9D">
        <w:rPr>
          <w:color w:val="000000"/>
          <w:sz w:val="22"/>
          <w:szCs w:val="22"/>
        </w:rPr>
        <w:t>Lot</w:t>
      </w:r>
    </w:p>
    <w:p w14:paraId="0E07986A" w14:textId="77777777" w:rsidR="00E24351" w:rsidRPr="00457A9D" w:rsidRDefault="00E24351" w:rsidP="00E24351">
      <w:pPr>
        <w:pStyle w:val="NormalWeb"/>
        <w:rPr>
          <w:color w:val="000000"/>
          <w:sz w:val="22"/>
          <w:szCs w:val="22"/>
        </w:rPr>
      </w:pPr>
    </w:p>
    <w:p w14:paraId="546EE1EA"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1F155AA7"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3CDDABD2" w14:textId="5F9DC287" w:rsidR="00E24351" w:rsidRPr="00457A9D" w:rsidRDefault="00E24351" w:rsidP="007D6C1F">
            <w:pPr>
              <w:pStyle w:val="Heading1"/>
              <w:rPr>
                <w:color w:val="000000"/>
                <w:sz w:val="22"/>
                <w:szCs w:val="22"/>
              </w:rPr>
            </w:pPr>
            <w:r w:rsidRPr="00E853D6">
              <w:rPr>
                <w:color w:val="000000"/>
                <w:sz w:val="22"/>
                <w:szCs w:val="22"/>
              </w:rPr>
              <w:t xml:space="preserve">14. </w:t>
            </w:r>
            <w:smartTag w:uri="schemas-GSKSiteLocations-com/fourthcoffee" w:element="flavor">
              <w:r w:rsidRPr="00E853D6">
                <w:rPr>
                  <w:color w:val="000000"/>
                  <w:sz w:val="22"/>
                  <w:szCs w:val="22"/>
                </w:rPr>
                <w:t>GEN</w:t>
              </w:r>
            </w:smartTag>
            <w:r w:rsidRPr="00E853D6">
              <w:rPr>
                <w:color w:val="000000"/>
                <w:sz w:val="22"/>
                <w:szCs w:val="22"/>
              </w:rPr>
              <w:t>ERELL KLASSIFIKASJON FOR UTLE</w:t>
            </w:r>
            <w:smartTag w:uri="schemas-GSKSiteLocations-com/fourthcoffee" w:element="flavor">
              <w:r w:rsidRPr="00E853D6">
                <w:rPr>
                  <w:color w:val="000000"/>
                  <w:sz w:val="22"/>
                  <w:szCs w:val="22"/>
                </w:rPr>
                <w:t>VER</w:t>
              </w:r>
            </w:smartTag>
            <w:r w:rsidRPr="00E853D6">
              <w:rPr>
                <w:color w:val="000000"/>
                <w:sz w:val="22"/>
                <w:szCs w:val="22"/>
              </w:rPr>
              <w:t>ING</w:t>
            </w:r>
            <w:r w:rsidR="00E1347F" w:rsidRPr="00E853D6">
              <w:rPr>
                <w:color w:val="000000"/>
                <w:sz w:val="22"/>
                <w:szCs w:val="22"/>
              </w:rPr>
              <w:fldChar w:fldCharType="begin"/>
            </w:r>
            <w:r w:rsidR="00E1347F" w:rsidRPr="00E853D6">
              <w:rPr>
                <w:color w:val="000000"/>
                <w:sz w:val="22"/>
                <w:szCs w:val="22"/>
              </w:rPr>
              <w:instrText xml:space="preserve"> DOCVARIABLE VAULT_ND_f3d86c29-e55e-4d10-aa4f-6c1bce2b5504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11437776" w14:textId="77777777" w:rsidR="00E24351" w:rsidRPr="00457A9D" w:rsidRDefault="00E24351" w:rsidP="00E24351">
      <w:pPr>
        <w:pStyle w:val="NormalWeb"/>
        <w:rPr>
          <w:color w:val="000000"/>
          <w:sz w:val="22"/>
          <w:szCs w:val="22"/>
        </w:rPr>
      </w:pPr>
    </w:p>
    <w:p w14:paraId="1EBF3C6B"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50E1849F"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97D8EF1" w14:textId="2D4370C8" w:rsidR="00E24351" w:rsidRPr="00457A9D" w:rsidRDefault="00E24351" w:rsidP="007D6C1F">
            <w:pPr>
              <w:pStyle w:val="Heading1"/>
              <w:rPr>
                <w:color w:val="000000"/>
                <w:sz w:val="22"/>
                <w:szCs w:val="22"/>
              </w:rPr>
            </w:pPr>
            <w:r w:rsidRPr="00E853D6">
              <w:rPr>
                <w:color w:val="000000"/>
                <w:sz w:val="22"/>
                <w:szCs w:val="22"/>
              </w:rPr>
              <w:t>15. BRUKSANVISNING</w:t>
            </w:r>
            <w:r w:rsidR="00E1347F" w:rsidRPr="00E853D6">
              <w:rPr>
                <w:color w:val="000000"/>
                <w:sz w:val="22"/>
                <w:szCs w:val="22"/>
              </w:rPr>
              <w:fldChar w:fldCharType="begin"/>
            </w:r>
            <w:r w:rsidR="00E1347F" w:rsidRPr="00E853D6">
              <w:rPr>
                <w:color w:val="000000"/>
                <w:sz w:val="22"/>
                <w:szCs w:val="22"/>
              </w:rPr>
              <w:instrText xml:space="preserve"> DOCVARIABLE VAULT_ND_cb9e1549-bb3a-422c-9043-f2cd431408e0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76A9B621" w14:textId="77777777" w:rsidR="00E24351" w:rsidRPr="00457A9D" w:rsidRDefault="00E24351" w:rsidP="00E24351">
      <w:pPr>
        <w:pStyle w:val="NormalWeb"/>
        <w:rPr>
          <w:color w:val="000000"/>
          <w:sz w:val="22"/>
          <w:szCs w:val="22"/>
        </w:rPr>
      </w:pPr>
    </w:p>
    <w:p w14:paraId="67BCFF2E"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1F598B2B"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589676D4" w14:textId="3C18BBF6" w:rsidR="00E24351" w:rsidRPr="00457A9D" w:rsidRDefault="00E24351" w:rsidP="007D6C1F">
            <w:pPr>
              <w:pStyle w:val="Heading1"/>
              <w:rPr>
                <w:color w:val="000000"/>
                <w:sz w:val="22"/>
                <w:szCs w:val="22"/>
              </w:rPr>
            </w:pPr>
            <w:r w:rsidRPr="00E853D6">
              <w:rPr>
                <w:color w:val="000000"/>
                <w:sz w:val="22"/>
                <w:szCs w:val="22"/>
              </w:rPr>
              <w:t>16. INFORMASJON PÅ BLINDESKRIFT</w:t>
            </w:r>
            <w:r w:rsidR="00E1347F" w:rsidRPr="00E853D6">
              <w:rPr>
                <w:color w:val="000000"/>
                <w:sz w:val="22"/>
                <w:szCs w:val="22"/>
              </w:rPr>
              <w:fldChar w:fldCharType="begin"/>
            </w:r>
            <w:r w:rsidR="00E1347F" w:rsidRPr="00E853D6">
              <w:rPr>
                <w:color w:val="000000"/>
                <w:sz w:val="22"/>
                <w:szCs w:val="22"/>
              </w:rPr>
              <w:instrText xml:space="preserve"> DOCVARIABLE VAULT_ND_0f048a8f-0181-4a67-b935-8a09ba1ce30b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493CB687" w14:textId="77777777" w:rsidR="00E24351" w:rsidRPr="00457A9D" w:rsidRDefault="00E24351" w:rsidP="00E24351">
      <w:pPr>
        <w:pStyle w:val="NormalWeb"/>
        <w:rPr>
          <w:color w:val="000000"/>
          <w:sz w:val="22"/>
          <w:szCs w:val="22"/>
        </w:rPr>
      </w:pPr>
    </w:p>
    <w:p w14:paraId="393344F1" w14:textId="77777777" w:rsidR="00E24351" w:rsidRPr="00457A9D" w:rsidRDefault="00462442" w:rsidP="00E24351">
      <w:pPr>
        <w:pStyle w:val="NormalWeb"/>
        <w:rPr>
          <w:color w:val="000000"/>
          <w:sz w:val="22"/>
          <w:szCs w:val="22"/>
        </w:rPr>
      </w:pPr>
      <w:r>
        <w:rPr>
          <w:color w:val="000000"/>
          <w:sz w:val="22"/>
          <w:szCs w:val="22"/>
        </w:rPr>
        <w:t>v</w:t>
      </w:r>
      <w:r w:rsidR="00E24351" w:rsidRPr="00457A9D">
        <w:rPr>
          <w:color w:val="000000"/>
          <w:sz w:val="22"/>
          <w:szCs w:val="22"/>
        </w:rPr>
        <w:t>olibris 10 mg</w:t>
      </w:r>
    </w:p>
    <w:p w14:paraId="7EE89A9A" w14:textId="77777777" w:rsidR="00C33E2F" w:rsidRDefault="00E24351" w:rsidP="00C33E2F">
      <w:pPr>
        <w:widowControl w:val="0"/>
      </w:pPr>
      <w:r w:rsidRPr="00457A9D">
        <w:rPr>
          <w:color w:val="000000"/>
          <w:sz w:val="22"/>
          <w:szCs w:val="22"/>
        </w:rPr>
        <w:br/>
      </w:r>
    </w:p>
    <w:p w14:paraId="3C8009F8" w14:textId="77777777" w:rsidR="00C33E2F" w:rsidRPr="00003481" w:rsidRDefault="00C33E2F" w:rsidP="00C33E2F">
      <w:pPr>
        <w:pBdr>
          <w:top w:val="single" w:sz="4" w:space="1" w:color="auto"/>
          <w:left w:val="single" w:sz="4" w:space="4" w:color="auto"/>
          <w:bottom w:val="single" w:sz="4" w:space="1" w:color="auto"/>
          <w:right w:val="single" w:sz="4" w:space="4" w:color="auto"/>
        </w:pBdr>
        <w:rPr>
          <w:b/>
          <w:szCs w:val="22"/>
          <w:u w:val="single"/>
        </w:rPr>
      </w:pPr>
      <w:r w:rsidRPr="00003481">
        <w:rPr>
          <w:b/>
          <w:szCs w:val="22"/>
        </w:rPr>
        <w:t>17.</w:t>
      </w:r>
      <w:r w:rsidRPr="00003481">
        <w:rPr>
          <w:b/>
          <w:szCs w:val="22"/>
        </w:rPr>
        <w:tab/>
        <w:t>SIKKERHETSANORDNING (UNIK IDENTITET) – TODIMENSJONAL STREKKODE</w:t>
      </w:r>
    </w:p>
    <w:p w14:paraId="170B4B09" w14:textId="77777777" w:rsidR="00C33E2F" w:rsidRPr="00003481" w:rsidRDefault="00C33E2F" w:rsidP="00C33E2F">
      <w:pPr>
        <w:rPr>
          <w:szCs w:val="22"/>
          <w:lang w:val="bg-BG"/>
        </w:rPr>
      </w:pPr>
    </w:p>
    <w:p w14:paraId="274A46E0" w14:textId="77777777" w:rsidR="00C33E2F" w:rsidRPr="00173318" w:rsidRDefault="00C33E2F" w:rsidP="00C33E2F">
      <w:pPr>
        <w:rPr>
          <w:szCs w:val="22"/>
          <w:highlight w:val="lightGray"/>
        </w:rPr>
      </w:pPr>
      <w:r w:rsidRPr="00C10DBB">
        <w:rPr>
          <w:szCs w:val="22"/>
          <w:highlight w:val="lightGray"/>
        </w:rPr>
        <w:t>Todimensjonal strekkode, inkludert unik identitet</w:t>
      </w:r>
    </w:p>
    <w:p w14:paraId="678DD876" w14:textId="77777777" w:rsidR="00C33E2F" w:rsidRPr="00003481" w:rsidRDefault="00C33E2F" w:rsidP="00C33E2F">
      <w:pPr>
        <w:rPr>
          <w:szCs w:val="22"/>
          <w:highlight w:val="lightGray"/>
        </w:rPr>
      </w:pPr>
    </w:p>
    <w:p w14:paraId="47B625F2" w14:textId="77777777" w:rsidR="00C33E2F" w:rsidRPr="00003481" w:rsidRDefault="00C33E2F" w:rsidP="00C33E2F">
      <w:pPr>
        <w:rPr>
          <w:szCs w:val="22"/>
        </w:rPr>
      </w:pPr>
    </w:p>
    <w:p w14:paraId="31DA9127" w14:textId="77777777" w:rsidR="00C33E2F" w:rsidRPr="00003481" w:rsidRDefault="00C33E2F" w:rsidP="00C33E2F">
      <w:pPr>
        <w:pBdr>
          <w:top w:val="single" w:sz="4" w:space="1" w:color="auto"/>
          <w:left w:val="single" w:sz="4" w:space="4" w:color="auto"/>
          <w:bottom w:val="single" w:sz="4" w:space="1" w:color="auto"/>
          <w:right w:val="single" w:sz="4" w:space="4" w:color="auto"/>
        </w:pBdr>
        <w:ind w:left="567" w:hanging="567"/>
        <w:rPr>
          <w:b/>
          <w:szCs w:val="22"/>
          <w:u w:val="single"/>
        </w:rPr>
      </w:pPr>
      <w:r w:rsidRPr="00003481">
        <w:rPr>
          <w:b/>
          <w:szCs w:val="22"/>
        </w:rPr>
        <w:t>18.</w:t>
      </w:r>
      <w:r w:rsidRPr="00003481">
        <w:rPr>
          <w:b/>
          <w:szCs w:val="22"/>
        </w:rPr>
        <w:tab/>
        <w:t xml:space="preserve">SIKKERHETSANORDNING (UNIK IDENTITET) – I ET FORMAT LESBART FOR MENNESKER </w:t>
      </w:r>
    </w:p>
    <w:p w14:paraId="28FF4FA6" w14:textId="77777777" w:rsidR="00C33E2F" w:rsidRPr="00003481" w:rsidRDefault="00C33E2F" w:rsidP="00C33E2F">
      <w:pPr>
        <w:rPr>
          <w:szCs w:val="22"/>
          <w:lang w:val="bg-BG"/>
        </w:rPr>
      </w:pPr>
    </w:p>
    <w:p w14:paraId="659F5BE9" w14:textId="5A7594EB" w:rsidR="00C33E2F" w:rsidRPr="00003481" w:rsidRDefault="00C33E2F" w:rsidP="00C33E2F">
      <w:pPr>
        <w:rPr>
          <w:szCs w:val="22"/>
        </w:rPr>
      </w:pPr>
      <w:r w:rsidRPr="00003481">
        <w:rPr>
          <w:szCs w:val="22"/>
        </w:rPr>
        <w:t xml:space="preserve">PC </w:t>
      </w:r>
    </w:p>
    <w:p w14:paraId="2D95D3DC" w14:textId="6BDEF0A2" w:rsidR="00C33E2F" w:rsidRPr="00003481" w:rsidRDefault="00C33E2F" w:rsidP="00C33E2F">
      <w:pPr>
        <w:rPr>
          <w:color w:val="008000"/>
          <w:szCs w:val="22"/>
        </w:rPr>
      </w:pPr>
      <w:r w:rsidRPr="00003481">
        <w:rPr>
          <w:szCs w:val="22"/>
        </w:rPr>
        <w:t>SN</w:t>
      </w:r>
      <w:r w:rsidRPr="00003481">
        <w:rPr>
          <w:b/>
          <w:szCs w:val="22"/>
          <w:u w:val="single"/>
        </w:rPr>
        <w:t xml:space="preserve"> </w:t>
      </w:r>
    </w:p>
    <w:p w14:paraId="67ED6D12" w14:textId="62C25AF4" w:rsidR="00E24351" w:rsidRPr="00E65402" w:rsidRDefault="00C33E2F" w:rsidP="00E24351">
      <w:pPr>
        <w:rPr>
          <w:bCs/>
          <w:color w:val="000000"/>
          <w:sz w:val="22"/>
          <w:szCs w:val="22"/>
        </w:rPr>
      </w:pPr>
      <w:r w:rsidRPr="00FA647C">
        <w:rPr>
          <w:bCs/>
        </w:rPr>
        <w:t>NN</w:t>
      </w:r>
      <w:r w:rsidRPr="00FA647C">
        <w:rPr>
          <w:bCs/>
          <w:color w:val="BFBFBF"/>
        </w:rPr>
        <w:br w:type="page"/>
      </w:r>
    </w:p>
    <w:tbl>
      <w:tblPr>
        <w:tblW w:w="0" w:type="auto"/>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9062"/>
      </w:tblGrid>
      <w:tr w:rsidR="00E24351" w:rsidRPr="00457A9D" w14:paraId="791F2127" w14:textId="77777777" w:rsidTr="00FA647C">
        <w:tc>
          <w:tcPr>
            <w:tcW w:w="9212" w:type="dxa"/>
          </w:tcPr>
          <w:p w14:paraId="2F58B4DC" w14:textId="744B159F" w:rsidR="00E24351" w:rsidRPr="002C160D" w:rsidRDefault="00E24351" w:rsidP="007D6C1F">
            <w:pPr>
              <w:pStyle w:val="NormalWeb"/>
              <w:ind w:right="454"/>
              <w:rPr>
                <w:color w:val="000000"/>
                <w:sz w:val="22"/>
                <w:szCs w:val="22"/>
              </w:rPr>
            </w:pPr>
            <w:r w:rsidRPr="00457A9D">
              <w:rPr>
                <w:b/>
                <w:bCs/>
                <w:color w:val="000000"/>
                <w:sz w:val="22"/>
                <w:szCs w:val="22"/>
              </w:rPr>
              <w:lastRenderedPageBreak/>
              <w:t>MINSTEKRAV TIL OPPLYSNINGER SOM SKAL ANGIS PÅ BLISTER</w:t>
            </w:r>
            <w:r w:rsidR="00DE5626">
              <w:rPr>
                <w:b/>
                <w:bCs/>
                <w:color w:val="000000"/>
                <w:sz w:val="22"/>
                <w:szCs w:val="22"/>
              </w:rPr>
              <w:t xml:space="preserve"> ELLER STRIP</w:t>
            </w:r>
            <w:r w:rsidRPr="00457A9D">
              <w:rPr>
                <w:b/>
                <w:bCs/>
                <w:color w:val="000000"/>
                <w:sz w:val="22"/>
                <w:szCs w:val="22"/>
              </w:rPr>
              <w:br/>
            </w:r>
            <w:r w:rsidRPr="00457A9D">
              <w:rPr>
                <w:b/>
                <w:bCs/>
                <w:color w:val="000000"/>
                <w:sz w:val="22"/>
                <w:szCs w:val="22"/>
              </w:rPr>
              <w:br/>
              <w:t>Blister</w:t>
            </w:r>
            <w:r w:rsidR="00762EEA">
              <w:rPr>
                <w:b/>
                <w:bCs/>
                <w:color w:val="000000"/>
                <w:sz w:val="22"/>
                <w:szCs w:val="22"/>
              </w:rPr>
              <w:t>e</w:t>
            </w:r>
          </w:p>
        </w:tc>
      </w:tr>
    </w:tbl>
    <w:p w14:paraId="3A47CF14" w14:textId="77777777" w:rsidR="00E24351" w:rsidRPr="00457A9D" w:rsidRDefault="00E24351" w:rsidP="00E24351">
      <w:pPr>
        <w:pStyle w:val="NormalWeb"/>
        <w:rPr>
          <w:color w:val="000000"/>
          <w:sz w:val="22"/>
          <w:szCs w:val="22"/>
        </w:rPr>
      </w:pPr>
    </w:p>
    <w:p w14:paraId="6FDFFA1F"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42CFB777"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7E8B5884" w14:textId="5D1AF537" w:rsidR="00E24351" w:rsidRPr="00457A9D" w:rsidRDefault="00E24351" w:rsidP="007D6C1F">
            <w:pPr>
              <w:pStyle w:val="Heading1"/>
              <w:rPr>
                <w:color w:val="000000"/>
                <w:sz w:val="22"/>
                <w:szCs w:val="22"/>
              </w:rPr>
            </w:pPr>
            <w:r w:rsidRPr="00E853D6">
              <w:rPr>
                <w:color w:val="000000"/>
                <w:sz w:val="22"/>
                <w:szCs w:val="22"/>
              </w:rPr>
              <w:t>1. LEGEMIDLETS NAVN</w:t>
            </w:r>
            <w:r w:rsidR="00E1347F" w:rsidRPr="00E853D6">
              <w:rPr>
                <w:color w:val="000000"/>
                <w:sz w:val="22"/>
                <w:szCs w:val="22"/>
              </w:rPr>
              <w:fldChar w:fldCharType="begin"/>
            </w:r>
            <w:r w:rsidR="00E1347F" w:rsidRPr="00E853D6">
              <w:rPr>
                <w:color w:val="000000"/>
                <w:sz w:val="22"/>
                <w:szCs w:val="22"/>
              </w:rPr>
              <w:instrText xml:space="preserve"> DOCVARIABLE VAULT_ND_a6c7a23a-1cb3-4ccd-9307-4d5752fe088b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35BE1F48" w14:textId="77777777" w:rsidR="00E24351" w:rsidRPr="00457A9D" w:rsidRDefault="00E24351" w:rsidP="00E24351">
      <w:pPr>
        <w:pStyle w:val="NormalWeb"/>
        <w:rPr>
          <w:color w:val="000000"/>
          <w:sz w:val="22"/>
          <w:szCs w:val="22"/>
        </w:rPr>
      </w:pPr>
    </w:p>
    <w:p w14:paraId="59C2D8D5" w14:textId="77777777" w:rsidR="00E24351" w:rsidRPr="00457A9D" w:rsidRDefault="00E24351" w:rsidP="00E24351">
      <w:pPr>
        <w:rPr>
          <w:color w:val="000000"/>
          <w:sz w:val="22"/>
          <w:szCs w:val="22"/>
        </w:rPr>
      </w:pPr>
      <w:r w:rsidRPr="00457A9D">
        <w:rPr>
          <w:color w:val="000000"/>
          <w:sz w:val="22"/>
          <w:szCs w:val="22"/>
        </w:rPr>
        <w:t xml:space="preserve">Volibris 10 mg tabletter </w:t>
      </w:r>
    </w:p>
    <w:p w14:paraId="23054EC1" w14:textId="77777777" w:rsidR="00E24351" w:rsidRPr="00457A9D" w:rsidRDefault="00E24351" w:rsidP="00E24351">
      <w:pPr>
        <w:pStyle w:val="NormalWeb"/>
        <w:rPr>
          <w:color w:val="000000"/>
          <w:sz w:val="22"/>
          <w:szCs w:val="22"/>
        </w:rPr>
      </w:pPr>
    </w:p>
    <w:p w14:paraId="1DAB00C1" w14:textId="77777777" w:rsidR="00E24351" w:rsidRPr="00457A9D" w:rsidRDefault="00E24351" w:rsidP="00E24351">
      <w:pPr>
        <w:rPr>
          <w:color w:val="000000"/>
          <w:sz w:val="22"/>
          <w:szCs w:val="22"/>
        </w:rPr>
      </w:pPr>
      <w:r w:rsidRPr="00457A9D">
        <w:rPr>
          <w:color w:val="000000"/>
          <w:sz w:val="22"/>
          <w:szCs w:val="22"/>
        </w:rPr>
        <w:t xml:space="preserve">ambrisentan </w:t>
      </w:r>
    </w:p>
    <w:p w14:paraId="4448C042" w14:textId="77777777" w:rsidR="00E24351" w:rsidRPr="00457A9D" w:rsidRDefault="00E24351" w:rsidP="00E24351">
      <w:pPr>
        <w:pStyle w:val="NormalWeb"/>
        <w:rPr>
          <w:color w:val="000000"/>
          <w:sz w:val="22"/>
          <w:szCs w:val="22"/>
        </w:rPr>
      </w:pPr>
    </w:p>
    <w:p w14:paraId="36047D24"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23B3E9F5"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6541ADC2" w14:textId="18E124C5" w:rsidR="00E24351" w:rsidRPr="00457A9D" w:rsidRDefault="00E24351" w:rsidP="007D6C1F">
            <w:pPr>
              <w:pStyle w:val="Heading1"/>
              <w:rPr>
                <w:color w:val="000000"/>
                <w:sz w:val="22"/>
                <w:szCs w:val="22"/>
              </w:rPr>
            </w:pPr>
            <w:r w:rsidRPr="00E853D6">
              <w:rPr>
                <w:color w:val="000000"/>
                <w:sz w:val="22"/>
                <w:szCs w:val="22"/>
              </w:rPr>
              <w:t>2. NAVN PÅ INNEHA</w:t>
            </w:r>
            <w:smartTag w:uri="schemas-GSKSiteLocations-com/fourthcoffee" w:element="flavor">
              <w:r w:rsidRPr="00E853D6">
                <w:rPr>
                  <w:color w:val="000000"/>
                  <w:sz w:val="22"/>
                  <w:szCs w:val="22"/>
                </w:rPr>
                <w:t>VE</w:t>
              </w:r>
              <w:smartTag w:uri="schemas-GSKSiteLocations-com/fourthcoffee" w:element="flavor">
                <w:r w:rsidRPr="00E853D6">
                  <w:rPr>
                    <w:color w:val="000000"/>
                    <w:sz w:val="22"/>
                    <w:szCs w:val="22"/>
                  </w:rPr>
                  <w:t>R</w:t>
                </w:r>
              </w:smartTag>
            </w:smartTag>
            <w:r w:rsidRPr="00E853D6">
              <w:rPr>
                <w:color w:val="000000"/>
                <w:sz w:val="22"/>
                <w:szCs w:val="22"/>
              </w:rPr>
              <w:t>EN AV MARKEDSFØRINGSTIL</w:t>
            </w:r>
            <w:smartTag w:uri="schemas-GSKSiteLocations-com/fourthcoffee" w:element="flavor">
              <w:r w:rsidRPr="00E853D6">
                <w:rPr>
                  <w:color w:val="000000"/>
                  <w:sz w:val="22"/>
                  <w:szCs w:val="22"/>
                </w:rPr>
                <w:t>LAT</w:t>
              </w:r>
            </w:smartTag>
            <w:r w:rsidRPr="00E853D6">
              <w:rPr>
                <w:color w:val="000000"/>
                <w:sz w:val="22"/>
                <w:szCs w:val="22"/>
              </w:rPr>
              <w:t>ELSEN</w:t>
            </w:r>
            <w:r w:rsidR="00E1347F" w:rsidRPr="00E853D6">
              <w:rPr>
                <w:color w:val="000000"/>
                <w:sz w:val="22"/>
                <w:szCs w:val="22"/>
              </w:rPr>
              <w:fldChar w:fldCharType="begin"/>
            </w:r>
            <w:r w:rsidR="00E1347F" w:rsidRPr="00E853D6">
              <w:rPr>
                <w:color w:val="000000"/>
                <w:sz w:val="22"/>
                <w:szCs w:val="22"/>
              </w:rPr>
              <w:instrText xml:space="preserve"> DOCVARIABLE VAULT_ND_a67ed7e6-ea3f-4849-a9b3-2f9a98355c33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482326DB" w14:textId="77777777" w:rsidR="00A53BFD" w:rsidRPr="00C56C37" w:rsidRDefault="00A53BFD" w:rsidP="00A53BFD">
      <w:pPr>
        <w:pStyle w:val="NormalWeb"/>
        <w:rPr>
          <w:color w:val="000000"/>
          <w:sz w:val="22"/>
          <w:szCs w:val="22"/>
        </w:rPr>
      </w:pPr>
    </w:p>
    <w:p w14:paraId="07968B02" w14:textId="6908C0DF" w:rsidR="00A53BFD" w:rsidRDefault="00A53BFD" w:rsidP="00A53BFD">
      <w:pPr>
        <w:pStyle w:val="NormalWeb"/>
        <w:rPr>
          <w:color w:val="000000"/>
          <w:sz w:val="22"/>
          <w:szCs w:val="22"/>
          <w:lang w:val="en-US"/>
        </w:rPr>
      </w:pPr>
      <w:r w:rsidRPr="00A53BFD">
        <w:rPr>
          <w:color w:val="000000"/>
          <w:sz w:val="22"/>
          <w:szCs w:val="22"/>
          <w:lang w:val="en-US"/>
        </w:rPr>
        <w:t xml:space="preserve">GlaxoSmithKline </w:t>
      </w:r>
      <w:ins w:id="25" w:author="NF" w:date="2025-12-01T14:51:00Z" w16du:dateUtc="2025-12-01T13:51:00Z">
        <w:r w:rsidR="0074668E" w:rsidRPr="0074668E">
          <w:rPr>
            <w:color w:val="000000"/>
            <w:sz w:val="22"/>
            <w:szCs w:val="22"/>
            <w:lang w:val="en-US"/>
          </w:rPr>
          <w:t>Trading Services</w:t>
        </w:r>
        <w:r w:rsidR="0074668E" w:rsidRPr="0074668E" w:rsidDel="0074668E">
          <w:rPr>
            <w:color w:val="000000"/>
            <w:sz w:val="22"/>
            <w:szCs w:val="22"/>
            <w:lang w:val="en-US"/>
          </w:rPr>
          <w:t xml:space="preserve"> </w:t>
        </w:r>
      </w:ins>
      <w:del w:id="26" w:author="NF" w:date="2025-12-01T14:51:00Z" w16du:dateUtc="2025-12-01T13:51:00Z">
        <w:r w:rsidRPr="00A53BFD" w:rsidDel="0074668E">
          <w:rPr>
            <w:color w:val="000000"/>
            <w:sz w:val="22"/>
            <w:szCs w:val="22"/>
            <w:lang w:val="en-US"/>
          </w:rPr>
          <w:delText xml:space="preserve">(Irland) </w:delText>
        </w:r>
      </w:del>
      <w:r w:rsidRPr="00A53BFD">
        <w:rPr>
          <w:color w:val="000000"/>
          <w:sz w:val="22"/>
          <w:szCs w:val="22"/>
          <w:lang w:val="en-US"/>
        </w:rPr>
        <w:t xml:space="preserve">Limited </w:t>
      </w:r>
    </w:p>
    <w:p w14:paraId="33AA9C53" w14:textId="02522FD7" w:rsidR="008878E1" w:rsidRPr="00A53BFD" w:rsidRDefault="008878E1" w:rsidP="00A53BFD">
      <w:pPr>
        <w:pStyle w:val="NormalWeb"/>
        <w:rPr>
          <w:color w:val="000000"/>
          <w:sz w:val="22"/>
          <w:szCs w:val="22"/>
          <w:lang w:val="en-US"/>
        </w:rPr>
      </w:pPr>
      <w:r w:rsidRPr="00FA647C">
        <w:rPr>
          <w:color w:val="000000"/>
          <w:sz w:val="22"/>
          <w:szCs w:val="22"/>
          <w:highlight w:val="darkGray"/>
          <w:lang w:val="en-US"/>
        </w:rPr>
        <w:t xml:space="preserve">GSK </w:t>
      </w:r>
      <w:ins w:id="27" w:author="NF" w:date="2025-12-01T14:52:00Z" w16du:dateUtc="2025-12-01T13:52:00Z">
        <w:r w:rsidR="0074668E">
          <w:rPr>
            <w:color w:val="000000"/>
            <w:sz w:val="22"/>
            <w:szCs w:val="22"/>
            <w:highlight w:val="darkGray"/>
            <w:lang w:val="en-US"/>
          </w:rPr>
          <w:t xml:space="preserve">TS </w:t>
        </w:r>
      </w:ins>
      <w:del w:id="28" w:author="NF" w:date="2025-12-01T14:52:00Z" w16du:dateUtc="2025-12-01T13:52:00Z">
        <w:r w:rsidRPr="00FA647C" w:rsidDel="0074668E">
          <w:rPr>
            <w:color w:val="000000"/>
            <w:sz w:val="22"/>
            <w:szCs w:val="22"/>
            <w:highlight w:val="darkGray"/>
            <w:lang w:val="en-US"/>
          </w:rPr>
          <w:delText xml:space="preserve">(Irland) </w:delText>
        </w:r>
      </w:del>
      <w:r w:rsidRPr="00FA647C">
        <w:rPr>
          <w:color w:val="000000"/>
          <w:sz w:val="22"/>
          <w:szCs w:val="22"/>
          <w:highlight w:val="darkGray"/>
          <w:lang w:val="en-US"/>
        </w:rPr>
        <w:t>Ltd</w:t>
      </w:r>
    </w:p>
    <w:p w14:paraId="355F9156" w14:textId="77777777" w:rsidR="00E24351" w:rsidRPr="00FA647C" w:rsidRDefault="00E24351" w:rsidP="00E24351">
      <w:pPr>
        <w:pStyle w:val="NormalWeb"/>
        <w:rPr>
          <w:color w:val="000000"/>
          <w:sz w:val="22"/>
          <w:szCs w:val="22"/>
          <w:lang w:val="en-US"/>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6914EA3E"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2E576044" w14:textId="1570AC8D" w:rsidR="00E24351" w:rsidRPr="00457A9D" w:rsidRDefault="00E24351" w:rsidP="007D6C1F">
            <w:pPr>
              <w:pStyle w:val="Heading1"/>
              <w:rPr>
                <w:color w:val="000000"/>
                <w:sz w:val="22"/>
                <w:szCs w:val="22"/>
              </w:rPr>
            </w:pPr>
            <w:r w:rsidRPr="00E853D6">
              <w:rPr>
                <w:color w:val="000000"/>
                <w:sz w:val="22"/>
                <w:szCs w:val="22"/>
              </w:rPr>
              <w:t>3. UTLØPSDATO</w:t>
            </w:r>
            <w:r w:rsidR="00E1347F" w:rsidRPr="00E853D6">
              <w:rPr>
                <w:color w:val="000000"/>
                <w:sz w:val="22"/>
                <w:szCs w:val="22"/>
              </w:rPr>
              <w:fldChar w:fldCharType="begin"/>
            </w:r>
            <w:r w:rsidR="00E1347F" w:rsidRPr="00E853D6">
              <w:rPr>
                <w:color w:val="000000"/>
                <w:sz w:val="22"/>
                <w:szCs w:val="22"/>
              </w:rPr>
              <w:instrText xml:space="preserve"> DOCVARIABLE VAULT_ND_5019bf60-d08f-49e7-9347-cc785186a648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626B28AF" w14:textId="77777777" w:rsidR="00E24351" w:rsidRPr="00457A9D" w:rsidRDefault="00E24351" w:rsidP="00E24351">
      <w:pPr>
        <w:pStyle w:val="NormalWeb"/>
        <w:rPr>
          <w:color w:val="000000"/>
          <w:sz w:val="22"/>
          <w:szCs w:val="22"/>
        </w:rPr>
      </w:pPr>
    </w:p>
    <w:p w14:paraId="4404AB73" w14:textId="77777777" w:rsidR="00E24351" w:rsidRPr="00457A9D" w:rsidRDefault="00E24351" w:rsidP="00E24351">
      <w:pPr>
        <w:pStyle w:val="NormalWeb"/>
        <w:rPr>
          <w:color w:val="000000"/>
          <w:sz w:val="22"/>
          <w:szCs w:val="22"/>
        </w:rPr>
      </w:pPr>
      <w:r w:rsidRPr="00457A9D">
        <w:rPr>
          <w:color w:val="000000"/>
          <w:sz w:val="22"/>
          <w:szCs w:val="22"/>
        </w:rPr>
        <w:t>EXP</w:t>
      </w:r>
    </w:p>
    <w:p w14:paraId="02322782" w14:textId="77777777" w:rsidR="00E24351" w:rsidRPr="00457A9D" w:rsidRDefault="00E24351" w:rsidP="00E24351">
      <w:pPr>
        <w:pStyle w:val="NormalWeb"/>
        <w:rPr>
          <w:color w:val="000000"/>
          <w:sz w:val="22"/>
          <w:szCs w:val="22"/>
        </w:rPr>
      </w:pPr>
    </w:p>
    <w:p w14:paraId="592259B3"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1F52F635"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15D82011" w14:textId="357ED036" w:rsidR="00E24351" w:rsidRPr="00457A9D" w:rsidRDefault="00E24351" w:rsidP="007D6C1F">
            <w:pPr>
              <w:pStyle w:val="Heading1"/>
              <w:rPr>
                <w:color w:val="000000"/>
                <w:sz w:val="22"/>
                <w:szCs w:val="22"/>
              </w:rPr>
            </w:pPr>
            <w:r w:rsidRPr="00E853D6">
              <w:rPr>
                <w:color w:val="000000"/>
                <w:sz w:val="22"/>
                <w:szCs w:val="22"/>
              </w:rPr>
              <w:t>4. PRODUKSJONSNUMMER</w:t>
            </w:r>
            <w:r w:rsidR="00E1347F" w:rsidRPr="00E853D6">
              <w:rPr>
                <w:color w:val="000000"/>
                <w:sz w:val="22"/>
                <w:szCs w:val="22"/>
              </w:rPr>
              <w:fldChar w:fldCharType="begin"/>
            </w:r>
            <w:r w:rsidR="00E1347F" w:rsidRPr="00E853D6">
              <w:rPr>
                <w:color w:val="000000"/>
                <w:sz w:val="22"/>
                <w:szCs w:val="22"/>
              </w:rPr>
              <w:instrText xml:space="preserve"> DOCVARIABLE VAULT_ND_5bbd4a98-2b5c-49fb-9233-2ae79c2dc36d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4CBC146A" w14:textId="77777777" w:rsidR="00E24351" w:rsidRPr="00457A9D" w:rsidRDefault="00E24351" w:rsidP="00E24351">
      <w:pPr>
        <w:pStyle w:val="NormalWeb"/>
        <w:rPr>
          <w:color w:val="000000"/>
          <w:sz w:val="22"/>
          <w:szCs w:val="22"/>
        </w:rPr>
      </w:pPr>
    </w:p>
    <w:p w14:paraId="6667F315" w14:textId="77777777" w:rsidR="00E24351" w:rsidRPr="00457A9D" w:rsidRDefault="00E24351" w:rsidP="00E24351">
      <w:pPr>
        <w:pStyle w:val="NormalWeb"/>
        <w:rPr>
          <w:color w:val="000000"/>
          <w:sz w:val="22"/>
          <w:szCs w:val="22"/>
        </w:rPr>
      </w:pPr>
      <w:r w:rsidRPr="00457A9D">
        <w:rPr>
          <w:color w:val="000000"/>
          <w:sz w:val="22"/>
          <w:szCs w:val="22"/>
        </w:rPr>
        <w:t>Lot</w:t>
      </w:r>
    </w:p>
    <w:p w14:paraId="3CE55EE5" w14:textId="77777777" w:rsidR="00E24351" w:rsidRPr="00457A9D" w:rsidRDefault="00E24351" w:rsidP="00E24351">
      <w:pPr>
        <w:pStyle w:val="NormalWeb"/>
        <w:rPr>
          <w:color w:val="000000"/>
          <w:sz w:val="22"/>
          <w:szCs w:val="22"/>
        </w:rPr>
      </w:pPr>
    </w:p>
    <w:p w14:paraId="4676511B" w14:textId="77777777" w:rsidR="00E24351" w:rsidRPr="00457A9D" w:rsidRDefault="00E24351" w:rsidP="00E24351">
      <w:pPr>
        <w:pStyle w:val="NormalWeb"/>
        <w:rPr>
          <w:color w:val="000000"/>
          <w:sz w:val="22"/>
          <w:szCs w:val="22"/>
        </w:rPr>
      </w:pPr>
    </w:p>
    <w:tbl>
      <w:tblPr>
        <w:tblW w:w="5000" w:type="pct"/>
        <w:tblCellMar>
          <w:left w:w="0" w:type="dxa"/>
          <w:right w:w="0" w:type="dxa"/>
        </w:tblCellMar>
        <w:tblLook w:val="0000" w:firstRow="0" w:lastRow="0" w:firstColumn="0" w:lastColumn="0" w:noHBand="0" w:noVBand="0"/>
      </w:tblPr>
      <w:tblGrid>
        <w:gridCol w:w="9056"/>
      </w:tblGrid>
      <w:tr w:rsidR="00E24351" w:rsidRPr="00457A9D" w14:paraId="0DCB7E0D" w14:textId="77777777" w:rsidTr="007D6C1F">
        <w:tc>
          <w:tcPr>
            <w:tcW w:w="500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0" w:type="dxa"/>
            </w:tcMar>
          </w:tcPr>
          <w:p w14:paraId="44125173" w14:textId="503990FE" w:rsidR="00E24351" w:rsidRPr="00457A9D" w:rsidRDefault="00E24351" w:rsidP="007D6C1F">
            <w:pPr>
              <w:pStyle w:val="Heading1"/>
              <w:rPr>
                <w:color w:val="000000"/>
                <w:sz w:val="22"/>
                <w:szCs w:val="22"/>
              </w:rPr>
            </w:pPr>
            <w:r w:rsidRPr="00E853D6">
              <w:rPr>
                <w:color w:val="000000"/>
                <w:sz w:val="22"/>
                <w:szCs w:val="22"/>
              </w:rPr>
              <w:t>5. ANNET</w:t>
            </w:r>
            <w:r w:rsidR="00E1347F" w:rsidRPr="00E853D6">
              <w:rPr>
                <w:color w:val="000000"/>
                <w:sz w:val="22"/>
                <w:szCs w:val="22"/>
              </w:rPr>
              <w:fldChar w:fldCharType="begin"/>
            </w:r>
            <w:r w:rsidR="00E1347F" w:rsidRPr="00E853D6">
              <w:rPr>
                <w:color w:val="000000"/>
                <w:sz w:val="22"/>
                <w:szCs w:val="22"/>
              </w:rPr>
              <w:instrText xml:space="preserve"> DOCVARIABLE VAULT_ND_33baba54-d800-4fe0-ac11-df7a0a7546d6 \* MERGEFORMAT </w:instrText>
            </w:r>
            <w:r w:rsidR="00E1347F" w:rsidRPr="00E853D6">
              <w:rPr>
                <w:color w:val="000000"/>
                <w:sz w:val="22"/>
                <w:szCs w:val="22"/>
              </w:rPr>
              <w:fldChar w:fldCharType="separate"/>
            </w:r>
            <w:r w:rsidR="00E1347F" w:rsidRPr="00E853D6">
              <w:rPr>
                <w:color w:val="000000"/>
                <w:sz w:val="22"/>
                <w:szCs w:val="22"/>
              </w:rPr>
              <w:t xml:space="preserve"> </w:t>
            </w:r>
            <w:r w:rsidR="00E1347F" w:rsidRPr="00E853D6">
              <w:rPr>
                <w:color w:val="000000"/>
                <w:sz w:val="22"/>
                <w:szCs w:val="22"/>
              </w:rPr>
              <w:fldChar w:fldCharType="end"/>
            </w:r>
          </w:p>
        </w:tc>
      </w:tr>
    </w:tbl>
    <w:p w14:paraId="52AF60F5" w14:textId="77777777" w:rsidR="00E24351" w:rsidRPr="00457A9D" w:rsidRDefault="00E24351" w:rsidP="00E24351">
      <w:pPr>
        <w:pStyle w:val="NormalWeb"/>
        <w:rPr>
          <w:color w:val="000000"/>
          <w:sz w:val="22"/>
          <w:szCs w:val="22"/>
        </w:rPr>
      </w:pPr>
    </w:p>
    <w:p w14:paraId="2D278599" w14:textId="77777777" w:rsidR="00E24351" w:rsidRPr="00457A9D" w:rsidRDefault="00E24351" w:rsidP="00E24351">
      <w:pPr>
        <w:ind w:left="454" w:right="454"/>
        <w:rPr>
          <w:color w:val="000000"/>
          <w:sz w:val="22"/>
          <w:szCs w:val="22"/>
        </w:rPr>
      </w:pPr>
      <w:r w:rsidRPr="00457A9D">
        <w:rPr>
          <w:color w:val="000000"/>
          <w:sz w:val="22"/>
          <w:szCs w:val="22"/>
        </w:rPr>
        <w:br/>
      </w:r>
      <w:r w:rsidRPr="00457A9D">
        <w:rPr>
          <w:color w:val="000000"/>
          <w:sz w:val="22"/>
          <w:szCs w:val="22"/>
        </w:rPr>
        <w:br/>
      </w:r>
    </w:p>
    <w:p w14:paraId="603D1C51" w14:textId="77777777" w:rsidR="00E24351" w:rsidRPr="00457A9D" w:rsidRDefault="00E24351" w:rsidP="00E24351">
      <w:pPr>
        <w:rPr>
          <w:color w:val="000000"/>
          <w:sz w:val="22"/>
          <w:szCs w:val="22"/>
        </w:rPr>
      </w:pPr>
      <w:r w:rsidRPr="00457A9D">
        <w:rPr>
          <w:color w:val="000000"/>
          <w:sz w:val="22"/>
          <w:szCs w:val="22"/>
        </w:rPr>
        <w:br w:type="page"/>
      </w:r>
      <w:r w:rsidRPr="00457A9D">
        <w:rPr>
          <w:color w:val="000000"/>
          <w:sz w:val="22"/>
          <w:szCs w:val="22"/>
        </w:rPr>
        <w:lastRenderedPageBreak/>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r w:rsidRPr="00457A9D">
        <w:rPr>
          <w:color w:val="000000"/>
          <w:sz w:val="22"/>
          <w:szCs w:val="22"/>
        </w:rPr>
        <w:br/>
      </w:r>
    </w:p>
    <w:p w14:paraId="2374322F" w14:textId="2F0B09F7" w:rsidR="00E24351" w:rsidRPr="00E853D6" w:rsidRDefault="00E24351" w:rsidP="00EE3634">
      <w:pPr>
        <w:pStyle w:val="TitleA"/>
        <w:rPr>
          <w:sz w:val="22"/>
          <w:szCs w:val="22"/>
        </w:rPr>
      </w:pPr>
      <w:r w:rsidRPr="00E853D6">
        <w:rPr>
          <w:sz w:val="22"/>
          <w:szCs w:val="22"/>
        </w:rPr>
        <w:br/>
        <w:t>B. PAKNINGSVEDLEGG</w:t>
      </w:r>
      <w:r w:rsidR="00E1347F" w:rsidRPr="00E853D6">
        <w:rPr>
          <w:sz w:val="22"/>
          <w:szCs w:val="22"/>
        </w:rPr>
        <w:fldChar w:fldCharType="begin"/>
      </w:r>
      <w:r w:rsidR="00E1347F" w:rsidRPr="00E853D6">
        <w:rPr>
          <w:sz w:val="22"/>
          <w:szCs w:val="22"/>
        </w:rPr>
        <w:instrText xml:space="preserve"> DOCVARIABLE VAULT_ND_e926559a-0a69-4643-a8ad-57a12404793f \* MERGEFORMAT </w:instrText>
      </w:r>
      <w:r w:rsidR="00E1347F" w:rsidRPr="00E853D6">
        <w:rPr>
          <w:sz w:val="22"/>
          <w:szCs w:val="22"/>
        </w:rPr>
        <w:fldChar w:fldCharType="separate"/>
      </w:r>
      <w:r w:rsidR="00E1347F" w:rsidRPr="00E853D6">
        <w:rPr>
          <w:sz w:val="22"/>
          <w:szCs w:val="22"/>
        </w:rPr>
        <w:t xml:space="preserve"> </w:t>
      </w:r>
      <w:r w:rsidR="00E1347F" w:rsidRPr="00E853D6">
        <w:rPr>
          <w:sz w:val="22"/>
          <w:szCs w:val="22"/>
        </w:rPr>
        <w:fldChar w:fldCharType="end"/>
      </w:r>
    </w:p>
    <w:p w14:paraId="3BB5F7FC" w14:textId="77777777" w:rsidR="00E24351" w:rsidRPr="00E853D6" w:rsidRDefault="00E24351" w:rsidP="00E24351">
      <w:pPr>
        <w:pStyle w:val="Heading1"/>
        <w:jc w:val="center"/>
        <w:rPr>
          <w:color w:val="000000"/>
          <w:sz w:val="22"/>
          <w:szCs w:val="22"/>
        </w:rPr>
      </w:pPr>
      <w:r w:rsidRPr="00E853D6">
        <w:rPr>
          <w:color w:val="000000"/>
          <w:sz w:val="22"/>
          <w:szCs w:val="22"/>
        </w:rPr>
        <w:br w:type="page"/>
      </w:r>
    </w:p>
    <w:p w14:paraId="4EF76041" w14:textId="77777777" w:rsidR="00E24351" w:rsidRPr="00457A9D" w:rsidRDefault="00E24351" w:rsidP="00E24351">
      <w:pPr>
        <w:jc w:val="center"/>
        <w:rPr>
          <w:b/>
          <w:color w:val="000000"/>
          <w:sz w:val="22"/>
          <w:szCs w:val="22"/>
        </w:rPr>
      </w:pPr>
      <w:r w:rsidRPr="00457A9D">
        <w:rPr>
          <w:b/>
          <w:color w:val="000000"/>
          <w:sz w:val="22"/>
          <w:szCs w:val="22"/>
        </w:rPr>
        <w:lastRenderedPageBreak/>
        <w:t>Pakningsvedlegg: Informasjon til brukeren</w:t>
      </w:r>
    </w:p>
    <w:p w14:paraId="03347210" w14:textId="77777777" w:rsidR="00E24351" w:rsidRPr="00457A9D" w:rsidRDefault="00E24351" w:rsidP="00E24351">
      <w:pPr>
        <w:jc w:val="center"/>
        <w:rPr>
          <w:color w:val="000000"/>
          <w:sz w:val="22"/>
          <w:szCs w:val="22"/>
        </w:rPr>
      </w:pPr>
    </w:p>
    <w:p w14:paraId="4583A08C" w14:textId="77777777" w:rsidR="0090736B" w:rsidRDefault="0090736B" w:rsidP="00E24351">
      <w:pPr>
        <w:jc w:val="center"/>
        <w:rPr>
          <w:b/>
          <w:bCs/>
          <w:color w:val="000000"/>
          <w:sz w:val="22"/>
          <w:szCs w:val="22"/>
        </w:rPr>
      </w:pPr>
      <w:r>
        <w:rPr>
          <w:b/>
          <w:bCs/>
          <w:color w:val="000000"/>
          <w:sz w:val="22"/>
          <w:szCs w:val="22"/>
        </w:rPr>
        <w:t>Volibris 2,5 mg filmdrasjerte tabletter</w:t>
      </w:r>
    </w:p>
    <w:p w14:paraId="0E087821" w14:textId="2446A70F" w:rsidR="00E24351" w:rsidRPr="00457A9D" w:rsidRDefault="00E24351" w:rsidP="00E24351">
      <w:pPr>
        <w:jc w:val="center"/>
        <w:rPr>
          <w:b/>
          <w:bCs/>
          <w:color w:val="000000"/>
          <w:sz w:val="22"/>
          <w:szCs w:val="22"/>
        </w:rPr>
      </w:pPr>
      <w:r w:rsidRPr="00457A9D">
        <w:rPr>
          <w:b/>
          <w:bCs/>
          <w:color w:val="000000"/>
          <w:sz w:val="22"/>
          <w:szCs w:val="22"/>
        </w:rPr>
        <w:t xml:space="preserve">Volibris 5 mg filmdrasjerte tabletter </w:t>
      </w:r>
    </w:p>
    <w:p w14:paraId="75F532D3" w14:textId="77777777" w:rsidR="00E24351" w:rsidRPr="00457A9D" w:rsidRDefault="00E24351" w:rsidP="00E24351">
      <w:pPr>
        <w:jc w:val="center"/>
        <w:rPr>
          <w:b/>
          <w:bCs/>
          <w:color w:val="000000"/>
          <w:sz w:val="22"/>
          <w:szCs w:val="22"/>
        </w:rPr>
      </w:pPr>
      <w:r w:rsidRPr="00457A9D">
        <w:rPr>
          <w:b/>
          <w:bCs/>
          <w:color w:val="000000"/>
          <w:sz w:val="22"/>
          <w:szCs w:val="22"/>
        </w:rPr>
        <w:t xml:space="preserve">Volibris 10 mg filmdrasjerte tabletter </w:t>
      </w:r>
    </w:p>
    <w:p w14:paraId="5AABB945" w14:textId="77777777" w:rsidR="00E24351" w:rsidRPr="00457A9D" w:rsidRDefault="00E24351" w:rsidP="00E24351">
      <w:pPr>
        <w:pStyle w:val="NormalWeb"/>
        <w:rPr>
          <w:color w:val="000000"/>
          <w:sz w:val="22"/>
          <w:szCs w:val="22"/>
        </w:rPr>
      </w:pPr>
    </w:p>
    <w:p w14:paraId="08EF6635" w14:textId="77777777" w:rsidR="00E24351" w:rsidRPr="00457A9D" w:rsidRDefault="00E24351" w:rsidP="00E24351">
      <w:pPr>
        <w:jc w:val="center"/>
        <w:rPr>
          <w:color w:val="000000"/>
          <w:sz w:val="22"/>
          <w:szCs w:val="22"/>
        </w:rPr>
      </w:pPr>
      <w:r w:rsidRPr="00457A9D">
        <w:rPr>
          <w:color w:val="000000"/>
          <w:sz w:val="22"/>
          <w:szCs w:val="22"/>
        </w:rPr>
        <w:t xml:space="preserve">ambrisentan </w:t>
      </w:r>
    </w:p>
    <w:p w14:paraId="6330C66F" w14:textId="77777777" w:rsidR="00E24351" w:rsidRPr="00457A9D" w:rsidRDefault="00E24351" w:rsidP="00E24351">
      <w:pPr>
        <w:pStyle w:val="NormalWeb"/>
        <w:rPr>
          <w:color w:val="000000"/>
          <w:sz w:val="22"/>
          <w:szCs w:val="22"/>
        </w:rPr>
      </w:pPr>
    </w:p>
    <w:p w14:paraId="61397F97" w14:textId="65BD7BF4" w:rsidR="00E24351" w:rsidRPr="00457A9D" w:rsidRDefault="00E24351" w:rsidP="00E24351">
      <w:pPr>
        <w:pStyle w:val="Heading2"/>
        <w:ind w:right="454"/>
        <w:rPr>
          <w:color w:val="000000"/>
          <w:sz w:val="22"/>
          <w:szCs w:val="22"/>
        </w:rPr>
      </w:pPr>
      <w:r w:rsidRPr="00457A9D">
        <w:rPr>
          <w:color w:val="000000"/>
          <w:sz w:val="22"/>
          <w:szCs w:val="22"/>
        </w:rPr>
        <w:t>Les nøye gjennom dette pakningsvedlegget før du begynner å bruke dette legemidlet. Det inneholder informasjon som er viktig for deg.</w:t>
      </w:r>
      <w:r w:rsidR="00E1347F">
        <w:rPr>
          <w:color w:val="000000"/>
          <w:sz w:val="22"/>
          <w:szCs w:val="22"/>
        </w:rPr>
        <w:fldChar w:fldCharType="begin"/>
      </w:r>
      <w:r w:rsidR="00E1347F">
        <w:rPr>
          <w:color w:val="000000"/>
          <w:sz w:val="22"/>
          <w:szCs w:val="22"/>
        </w:rPr>
        <w:instrText xml:space="preserve"> DOCVARIABLE vault_nd_6b30b143-6400-448e-94ab-16233387a7d8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75E0B9F1" w14:textId="77777777" w:rsidR="00F5382A" w:rsidRDefault="00E24351" w:rsidP="00F5382A">
      <w:pPr>
        <w:numPr>
          <w:ilvl w:val="0"/>
          <w:numId w:val="42"/>
        </w:numPr>
        <w:tabs>
          <w:tab w:val="clear" w:pos="720"/>
          <w:tab w:val="num" w:pos="567"/>
        </w:tabs>
        <w:ind w:left="567" w:hanging="567"/>
        <w:rPr>
          <w:color w:val="000000"/>
          <w:sz w:val="22"/>
          <w:szCs w:val="22"/>
        </w:rPr>
      </w:pPr>
      <w:r w:rsidRPr="00457A9D">
        <w:rPr>
          <w:color w:val="000000"/>
          <w:sz w:val="22"/>
          <w:szCs w:val="22"/>
        </w:rPr>
        <w:t>Ta vare på dette pakningsvedlegget. Du kan få behov for å lese det igjen.</w:t>
      </w:r>
    </w:p>
    <w:p w14:paraId="494A3694" w14:textId="4E5E3116" w:rsidR="00F5382A" w:rsidRDefault="00914401" w:rsidP="00F5382A">
      <w:pPr>
        <w:numPr>
          <w:ilvl w:val="0"/>
          <w:numId w:val="42"/>
        </w:numPr>
        <w:tabs>
          <w:tab w:val="clear" w:pos="720"/>
          <w:tab w:val="num" w:pos="567"/>
        </w:tabs>
        <w:ind w:left="567" w:hanging="567"/>
        <w:rPr>
          <w:color w:val="000000"/>
          <w:sz w:val="22"/>
          <w:szCs w:val="22"/>
        </w:rPr>
      </w:pPr>
      <w:r>
        <w:rPr>
          <w:color w:val="000000"/>
          <w:sz w:val="22"/>
          <w:szCs w:val="22"/>
        </w:rPr>
        <w:t>Spør</w:t>
      </w:r>
      <w:r w:rsidR="00E24351" w:rsidRPr="00457A9D">
        <w:rPr>
          <w:color w:val="000000"/>
          <w:sz w:val="22"/>
          <w:szCs w:val="22"/>
        </w:rPr>
        <w:t xml:space="preserve"> lege, apotek eller sykepleier</w:t>
      </w:r>
      <w:r>
        <w:rPr>
          <w:color w:val="000000"/>
          <w:sz w:val="22"/>
          <w:szCs w:val="22"/>
        </w:rPr>
        <w:t xml:space="preserve"> hvis du har flere spørsmål eller trenger mer informasjon</w:t>
      </w:r>
      <w:r w:rsidR="00E24351" w:rsidRPr="00457A9D">
        <w:rPr>
          <w:color w:val="000000"/>
          <w:sz w:val="22"/>
          <w:szCs w:val="22"/>
        </w:rPr>
        <w:t>.</w:t>
      </w:r>
    </w:p>
    <w:p w14:paraId="3F1CB87D" w14:textId="77777777" w:rsidR="00F5382A" w:rsidRDefault="00E24351" w:rsidP="00F5382A">
      <w:pPr>
        <w:numPr>
          <w:ilvl w:val="0"/>
          <w:numId w:val="42"/>
        </w:numPr>
        <w:tabs>
          <w:tab w:val="clear" w:pos="720"/>
          <w:tab w:val="num" w:pos="567"/>
        </w:tabs>
        <w:ind w:left="567" w:hanging="567"/>
        <w:rPr>
          <w:color w:val="000000"/>
          <w:sz w:val="22"/>
          <w:szCs w:val="22"/>
        </w:rPr>
      </w:pPr>
      <w:r w:rsidRPr="00457A9D">
        <w:rPr>
          <w:color w:val="000000"/>
          <w:sz w:val="22"/>
          <w:szCs w:val="22"/>
        </w:rPr>
        <w:t>Dette legemidlet er skrevet ut kun til deg. Ikke gi det videre til andre. Det kan skade dem, selv om de har symptomer på sykdom som ligner dine.</w:t>
      </w:r>
    </w:p>
    <w:p w14:paraId="4BDE5C64" w14:textId="77777777" w:rsidR="00F5382A" w:rsidRDefault="00E24351" w:rsidP="00F5382A">
      <w:pPr>
        <w:pStyle w:val="NormalWeb"/>
        <w:numPr>
          <w:ilvl w:val="0"/>
          <w:numId w:val="42"/>
        </w:numPr>
        <w:tabs>
          <w:tab w:val="clear" w:pos="720"/>
          <w:tab w:val="num" w:pos="567"/>
        </w:tabs>
        <w:ind w:left="567" w:hanging="567"/>
        <w:rPr>
          <w:color w:val="000000"/>
          <w:sz w:val="22"/>
          <w:szCs w:val="22"/>
        </w:rPr>
      </w:pPr>
      <w:r w:rsidRPr="00457A9D">
        <w:rPr>
          <w:color w:val="000000"/>
          <w:sz w:val="22"/>
          <w:szCs w:val="22"/>
        </w:rPr>
        <w:t>Kontakt lege, apotek eller sykepleier dersom du opplever bivirkninger, inkluder</w:t>
      </w:r>
      <w:r w:rsidR="007E7192">
        <w:rPr>
          <w:color w:val="000000"/>
          <w:sz w:val="22"/>
          <w:szCs w:val="22"/>
        </w:rPr>
        <w:t>t</w:t>
      </w:r>
      <w:r w:rsidRPr="00457A9D">
        <w:rPr>
          <w:color w:val="000000"/>
          <w:sz w:val="22"/>
          <w:szCs w:val="22"/>
        </w:rPr>
        <w:t xml:space="preserve"> mulige bivirkninger som ikke er nevnt i dette pakningsvedlegget. Se avsnitt 4.</w:t>
      </w:r>
    </w:p>
    <w:p w14:paraId="2C8B3F06" w14:textId="77777777" w:rsidR="009F3C40" w:rsidRDefault="009F3C40" w:rsidP="00E24351">
      <w:pPr>
        <w:pStyle w:val="Heading2"/>
        <w:rPr>
          <w:color w:val="000000"/>
          <w:sz w:val="22"/>
          <w:szCs w:val="22"/>
        </w:rPr>
      </w:pPr>
    </w:p>
    <w:p w14:paraId="74FD82B9" w14:textId="0E8DEA11" w:rsidR="00E24351" w:rsidRPr="00457A9D" w:rsidRDefault="00E24351" w:rsidP="00E24351">
      <w:pPr>
        <w:pStyle w:val="Heading2"/>
        <w:rPr>
          <w:color w:val="000000"/>
          <w:sz w:val="22"/>
          <w:szCs w:val="22"/>
        </w:rPr>
      </w:pPr>
      <w:r w:rsidRPr="00457A9D">
        <w:rPr>
          <w:color w:val="000000"/>
          <w:sz w:val="22"/>
          <w:szCs w:val="22"/>
        </w:rPr>
        <w:t>I dette pakningsvedlegget finner du informasjon om</w:t>
      </w:r>
      <w:r w:rsidR="00E1347F">
        <w:rPr>
          <w:color w:val="000000"/>
          <w:sz w:val="22"/>
          <w:szCs w:val="22"/>
        </w:rPr>
        <w:fldChar w:fldCharType="begin"/>
      </w:r>
      <w:r w:rsidR="00E1347F">
        <w:rPr>
          <w:color w:val="000000"/>
          <w:sz w:val="22"/>
          <w:szCs w:val="22"/>
        </w:rPr>
        <w:instrText xml:space="preserve"> DOCVARIABLE vault_nd_c2c07950-2f95-474e-8fa8-fe1385c7a52f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3C8CE03A" w14:textId="35ED49E0" w:rsidR="00E24351" w:rsidRPr="006B7911" w:rsidRDefault="00F5382A" w:rsidP="00516FA8">
      <w:pPr>
        <w:pStyle w:val="Heading2"/>
        <w:ind w:left="567" w:hanging="567"/>
        <w:rPr>
          <w:b w:val="0"/>
          <w:color w:val="000000"/>
          <w:sz w:val="22"/>
          <w:szCs w:val="22"/>
        </w:rPr>
      </w:pPr>
      <w:r w:rsidRPr="00F5382A">
        <w:rPr>
          <w:b w:val="0"/>
          <w:color w:val="000000"/>
          <w:sz w:val="22"/>
          <w:szCs w:val="22"/>
        </w:rPr>
        <w:t>1.</w:t>
      </w:r>
      <w:r w:rsidR="00516FA8">
        <w:rPr>
          <w:b w:val="0"/>
          <w:color w:val="000000"/>
          <w:sz w:val="22"/>
          <w:szCs w:val="22"/>
        </w:rPr>
        <w:tab/>
      </w:r>
      <w:r w:rsidRPr="00F5382A">
        <w:rPr>
          <w:b w:val="0"/>
          <w:color w:val="000000"/>
          <w:sz w:val="22"/>
          <w:szCs w:val="22"/>
        </w:rPr>
        <w:t>Hva Volibris er og hva det brukes mot</w:t>
      </w:r>
      <w:r w:rsidR="00E1347F">
        <w:rPr>
          <w:b w:val="0"/>
          <w:color w:val="000000"/>
          <w:sz w:val="22"/>
          <w:szCs w:val="22"/>
        </w:rPr>
        <w:fldChar w:fldCharType="begin"/>
      </w:r>
      <w:r w:rsidR="00E1347F">
        <w:rPr>
          <w:b w:val="0"/>
          <w:color w:val="000000"/>
          <w:sz w:val="22"/>
          <w:szCs w:val="22"/>
        </w:rPr>
        <w:instrText xml:space="preserve"> DOCVARIABLE vault_nd_f5e06e9c-505a-4be5-bc9c-53212bb8ea59 \* MERGEFORMAT </w:instrText>
      </w:r>
      <w:r w:rsidR="00E1347F">
        <w:rPr>
          <w:b w:val="0"/>
          <w:color w:val="000000"/>
          <w:sz w:val="22"/>
          <w:szCs w:val="22"/>
        </w:rPr>
        <w:fldChar w:fldCharType="separate"/>
      </w:r>
      <w:r w:rsidR="00E1347F">
        <w:rPr>
          <w:b w:val="0"/>
          <w:color w:val="000000"/>
          <w:sz w:val="22"/>
          <w:szCs w:val="22"/>
        </w:rPr>
        <w:t xml:space="preserve"> </w:t>
      </w:r>
      <w:r w:rsidR="00E1347F">
        <w:rPr>
          <w:b w:val="0"/>
          <w:color w:val="000000"/>
          <w:sz w:val="22"/>
          <w:szCs w:val="22"/>
        </w:rPr>
        <w:fldChar w:fldCharType="end"/>
      </w:r>
    </w:p>
    <w:p w14:paraId="0382F601" w14:textId="64C8B512" w:rsidR="00E24351" w:rsidRPr="006B7911" w:rsidRDefault="00F5382A" w:rsidP="00516FA8">
      <w:pPr>
        <w:pStyle w:val="Heading2"/>
        <w:ind w:left="567" w:hanging="567"/>
        <w:rPr>
          <w:b w:val="0"/>
          <w:color w:val="000000"/>
          <w:sz w:val="22"/>
          <w:szCs w:val="22"/>
        </w:rPr>
      </w:pPr>
      <w:r w:rsidRPr="00F5382A">
        <w:rPr>
          <w:b w:val="0"/>
          <w:color w:val="000000"/>
          <w:sz w:val="22"/>
          <w:szCs w:val="22"/>
        </w:rPr>
        <w:t>2.</w:t>
      </w:r>
      <w:r w:rsidR="00516FA8">
        <w:rPr>
          <w:b w:val="0"/>
          <w:color w:val="000000"/>
          <w:sz w:val="22"/>
          <w:szCs w:val="22"/>
        </w:rPr>
        <w:tab/>
      </w:r>
      <w:r w:rsidRPr="00F5382A">
        <w:rPr>
          <w:b w:val="0"/>
          <w:color w:val="000000"/>
          <w:sz w:val="22"/>
          <w:szCs w:val="22"/>
        </w:rPr>
        <w:t>Hva du må vite før du bruker Volibris</w:t>
      </w:r>
      <w:r w:rsidR="00E1347F">
        <w:rPr>
          <w:b w:val="0"/>
          <w:color w:val="000000"/>
          <w:sz w:val="22"/>
          <w:szCs w:val="22"/>
        </w:rPr>
        <w:fldChar w:fldCharType="begin"/>
      </w:r>
      <w:r w:rsidR="00E1347F">
        <w:rPr>
          <w:b w:val="0"/>
          <w:color w:val="000000"/>
          <w:sz w:val="22"/>
          <w:szCs w:val="22"/>
        </w:rPr>
        <w:instrText xml:space="preserve"> DOCVARIABLE vault_nd_ef418fa6-4a4a-465c-8d3d-45dd3b95d023 \* MERGEFORMAT </w:instrText>
      </w:r>
      <w:r w:rsidR="00E1347F">
        <w:rPr>
          <w:b w:val="0"/>
          <w:color w:val="000000"/>
          <w:sz w:val="22"/>
          <w:szCs w:val="22"/>
        </w:rPr>
        <w:fldChar w:fldCharType="separate"/>
      </w:r>
      <w:r w:rsidR="00E1347F">
        <w:rPr>
          <w:b w:val="0"/>
          <w:color w:val="000000"/>
          <w:sz w:val="22"/>
          <w:szCs w:val="22"/>
        </w:rPr>
        <w:t xml:space="preserve"> </w:t>
      </w:r>
      <w:r w:rsidR="00E1347F">
        <w:rPr>
          <w:b w:val="0"/>
          <w:color w:val="000000"/>
          <w:sz w:val="22"/>
          <w:szCs w:val="22"/>
        </w:rPr>
        <w:fldChar w:fldCharType="end"/>
      </w:r>
    </w:p>
    <w:p w14:paraId="52242B2D" w14:textId="425E4C22" w:rsidR="00E24351" w:rsidRPr="006B7911" w:rsidRDefault="00F5382A" w:rsidP="00516FA8">
      <w:pPr>
        <w:pStyle w:val="Heading2"/>
        <w:ind w:left="567" w:hanging="567"/>
        <w:rPr>
          <w:b w:val="0"/>
          <w:color w:val="000000"/>
          <w:sz w:val="22"/>
          <w:szCs w:val="22"/>
        </w:rPr>
      </w:pPr>
      <w:r w:rsidRPr="00F5382A">
        <w:rPr>
          <w:b w:val="0"/>
          <w:color w:val="000000"/>
          <w:sz w:val="22"/>
          <w:szCs w:val="22"/>
        </w:rPr>
        <w:t>3.</w:t>
      </w:r>
      <w:r w:rsidR="00516FA8">
        <w:rPr>
          <w:b w:val="0"/>
          <w:color w:val="000000"/>
          <w:sz w:val="22"/>
          <w:szCs w:val="22"/>
        </w:rPr>
        <w:tab/>
      </w:r>
      <w:r w:rsidRPr="00F5382A">
        <w:rPr>
          <w:b w:val="0"/>
          <w:color w:val="000000"/>
          <w:sz w:val="22"/>
          <w:szCs w:val="22"/>
        </w:rPr>
        <w:t>Hvordan du bruker Volibris</w:t>
      </w:r>
      <w:r w:rsidR="00E1347F">
        <w:rPr>
          <w:b w:val="0"/>
          <w:color w:val="000000"/>
          <w:sz w:val="22"/>
          <w:szCs w:val="22"/>
        </w:rPr>
        <w:fldChar w:fldCharType="begin"/>
      </w:r>
      <w:r w:rsidR="00E1347F">
        <w:rPr>
          <w:b w:val="0"/>
          <w:color w:val="000000"/>
          <w:sz w:val="22"/>
          <w:szCs w:val="22"/>
        </w:rPr>
        <w:instrText xml:space="preserve"> DOCVARIABLE vault_nd_1928d35f-41c8-4823-892b-73f6fc840468 \* MERGEFORMAT </w:instrText>
      </w:r>
      <w:r w:rsidR="00E1347F">
        <w:rPr>
          <w:b w:val="0"/>
          <w:color w:val="000000"/>
          <w:sz w:val="22"/>
          <w:szCs w:val="22"/>
        </w:rPr>
        <w:fldChar w:fldCharType="separate"/>
      </w:r>
      <w:r w:rsidR="00E1347F">
        <w:rPr>
          <w:b w:val="0"/>
          <w:color w:val="000000"/>
          <w:sz w:val="22"/>
          <w:szCs w:val="22"/>
        </w:rPr>
        <w:t xml:space="preserve"> </w:t>
      </w:r>
      <w:r w:rsidR="00E1347F">
        <w:rPr>
          <w:b w:val="0"/>
          <w:color w:val="000000"/>
          <w:sz w:val="22"/>
          <w:szCs w:val="22"/>
        </w:rPr>
        <w:fldChar w:fldCharType="end"/>
      </w:r>
    </w:p>
    <w:p w14:paraId="50993AA2" w14:textId="566AE4C2" w:rsidR="00E24351" w:rsidRPr="006B7911" w:rsidRDefault="00F5382A" w:rsidP="00516FA8">
      <w:pPr>
        <w:pStyle w:val="Heading2"/>
        <w:ind w:left="567" w:hanging="567"/>
        <w:rPr>
          <w:b w:val="0"/>
          <w:color w:val="000000"/>
          <w:sz w:val="22"/>
          <w:szCs w:val="22"/>
        </w:rPr>
      </w:pPr>
      <w:r w:rsidRPr="00F5382A">
        <w:rPr>
          <w:b w:val="0"/>
          <w:color w:val="000000"/>
          <w:sz w:val="22"/>
          <w:szCs w:val="22"/>
        </w:rPr>
        <w:t>4.</w:t>
      </w:r>
      <w:r w:rsidR="00516FA8">
        <w:rPr>
          <w:b w:val="0"/>
          <w:color w:val="000000"/>
          <w:sz w:val="22"/>
          <w:szCs w:val="22"/>
        </w:rPr>
        <w:tab/>
      </w:r>
      <w:r w:rsidRPr="00F5382A">
        <w:rPr>
          <w:b w:val="0"/>
          <w:color w:val="000000"/>
          <w:sz w:val="22"/>
          <w:szCs w:val="22"/>
        </w:rPr>
        <w:t>Mulige bivirkninger</w:t>
      </w:r>
      <w:r w:rsidR="00E1347F">
        <w:rPr>
          <w:b w:val="0"/>
          <w:color w:val="000000"/>
          <w:sz w:val="22"/>
          <w:szCs w:val="22"/>
        </w:rPr>
        <w:fldChar w:fldCharType="begin"/>
      </w:r>
      <w:r w:rsidR="00E1347F">
        <w:rPr>
          <w:b w:val="0"/>
          <w:color w:val="000000"/>
          <w:sz w:val="22"/>
          <w:szCs w:val="22"/>
        </w:rPr>
        <w:instrText xml:space="preserve"> DOCVARIABLE vault_nd_fd3d90f8-adbb-45b7-9dda-9e551d169e5f \* MERGEFORMAT </w:instrText>
      </w:r>
      <w:r w:rsidR="00E1347F">
        <w:rPr>
          <w:b w:val="0"/>
          <w:color w:val="000000"/>
          <w:sz w:val="22"/>
          <w:szCs w:val="22"/>
        </w:rPr>
        <w:fldChar w:fldCharType="separate"/>
      </w:r>
      <w:r w:rsidR="00E1347F">
        <w:rPr>
          <w:b w:val="0"/>
          <w:color w:val="000000"/>
          <w:sz w:val="22"/>
          <w:szCs w:val="22"/>
        </w:rPr>
        <w:t xml:space="preserve"> </w:t>
      </w:r>
      <w:r w:rsidR="00E1347F">
        <w:rPr>
          <w:b w:val="0"/>
          <w:color w:val="000000"/>
          <w:sz w:val="22"/>
          <w:szCs w:val="22"/>
        </w:rPr>
        <w:fldChar w:fldCharType="end"/>
      </w:r>
    </w:p>
    <w:p w14:paraId="216B382A" w14:textId="596646FB" w:rsidR="00E24351" w:rsidRPr="006B7911" w:rsidRDefault="00F5382A" w:rsidP="00516FA8">
      <w:pPr>
        <w:pStyle w:val="Heading2"/>
        <w:ind w:left="567" w:hanging="567"/>
        <w:rPr>
          <w:b w:val="0"/>
          <w:color w:val="000000"/>
          <w:sz w:val="22"/>
          <w:szCs w:val="22"/>
        </w:rPr>
      </w:pPr>
      <w:r w:rsidRPr="00F5382A">
        <w:rPr>
          <w:b w:val="0"/>
          <w:color w:val="000000"/>
          <w:sz w:val="22"/>
          <w:szCs w:val="22"/>
        </w:rPr>
        <w:t>5.</w:t>
      </w:r>
      <w:r w:rsidR="00516FA8">
        <w:rPr>
          <w:b w:val="0"/>
          <w:color w:val="000000"/>
          <w:sz w:val="22"/>
          <w:szCs w:val="22"/>
        </w:rPr>
        <w:tab/>
      </w:r>
      <w:r w:rsidRPr="00F5382A">
        <w:rPr>
          <w:b w:val="0"/>
          <w:color w:val="000000"/>
          <w:sz w:val="22"/>
          <w:szCs w:val="22"/>
        </w:rPr>
        <w:t>Hvordan du oppbevarer Volibris</w:t>
      </w:r>
      <w:r w:rsidR="00E1347F">
        <w:rPr>
          <w:b w:val="0"/>
          <w:color w:val="000000"/>
          <w:sz w:val="22"/>
          <w:szCs w:val="22"/>
        </w:rPr>
        <w:fldChar w:fldCharType="begin"/>
      </w:r>
      <w:r w:rsidR="00E1347F">
        <w:rPr>
          <w:b w:val="0"/>
          <w:color w:val="000000"/>
          <w:sz w:val="22"/>
          <w:szCs w:val="22"/>
        </w:rPr>
        <w:instrText xml:space="preserve"> DOCVARIABLE vault_nd_81c7d63a-82f5-41df-88c6-213789883723 \* MERGEFORMAT </w:instrText>
      </w:r>
      <w:r w:rsidR="00E1347F">
        <w:rPr>
          <w:b w:val="0"/>
          <w:color w:val="000000"/>
          <w:sz w:val="22"/>
          <w:szCs w:val="22"/>
        </w:rPr>
        <w:fldChar w:fldCharType="separate"/>
      </w:r>
      <w:r w:rsidR="00E1347F">
        <w:rPr>
          <w:b w:val="0"/>
          <w:color w:val="000000"/>
          <w:sz w:val="22"/>
          <w:szCs w:val="22"/>
        </w:rPr>
        <w:t xml:space="preserve"> </w:t>
      </w:r>
      <w:r w:rsidR="00E1347F">
        <w:rPr>
          <w:b w:val="0"/>
          <w:color w:val="000000"/>
          <w:sz w:val="22"/>
          <w:szCs w:val="22"/>
        </w:rPr>
        <w:fldChar w:fldCharType="end"/>
      </w:r>
    </w:p>
    <w:p w14:paraId="29565889" w14:textId="0F99328F" w:rsidR="00E24351" w:rsidRPr="006B7911" w:rsidRDefault="00F5382A" w:rsidP="00516FA8">
      <w:pPr>
        <w:pStyle w:val="Heading2"/>
        <w:ind w:left="567" w:hanging="567"/>
        <w:rPr>
          <w:b w:val="0"/>
          <w:color w:val="000000"/>
          <w:sz w:val="22"/>
          <w:szCs w:val="22"/>
        </w:rPr>
      </w:pPr>
      <w:r w:rsidRPr="00F5382A">
        <w:rPr>
          <w:b w:val="0"/>
          <w:color w:val="000000"/>
          <w:sz w:val="22"/>
          <w:szCs w:val="22"/>
        </w:rPr>
        <w:t>6.</w:t>
      </w:r>
      <w:r w:rsidR="00516FA8">
        <w:rPr>
          <w:b w:val="0"/>
          <w:color w:val="000000"/>
          <w:sz w:val="22"/>
          <w:szCs w:val="22"/>
        </w:rPr>
        <w:tab/>
      </w:r>
      <w:r w:rsidRPr="00F5382A">
        <w:rPr>
          <w:b w:val="0"/>
          <w:color w:val="000000"/>
          <w:sz w:val="22"/>
          <w:szCs w:val="22"/>
        </w:rPr>
        <w:t>Innholdet i pakningen og ytterligere informasjon</w:t>
      </w:r>
      <w:r w:rsidR="00E1347F">
        <w:rPr>
          <w:b w:val="0"/>
          <w:color w:val="000000"/>
          <w:sz w:val="22"/>
          <w:szCs w:val="22"/>
        </w:rPr>
        <w:fldChar w:fldCharType="begin"/>
      </w:r>
      <w:r w:rsidR="00E1347F">
        <w:rPr>
          <w:b w:val="0"/>
          <w:color w:val="000000"/>
          <w:sz w:val="22"/>
          <w:szCs w:val="22"/>
        </w:rPr>
        <w:instrText xml:space="preserve"> DOCVARIABLE vault_nd_84e620bd-0e0d-40ef-a01a-803677e54ca7 \* MERGEFORMAT </w:instrText>
      </w:r>
      <w:r w:rsidR="00E1347F">
        <w:rPr>
          <w:b w:val="0"/>
          <w:color w:val="000000"/>
          <w:sz w:val="22"/>
          <w:szCs w:val="22"/>
        </w:rPr>
        <w:fldChar w:fldCharType="separate"/>
      </w:r>
      <w:r w:rsidR="00E1347F">
        <w:rPr>
          <w:b w:val="0"/>
          <w:color w:val="000000"/>
          <w:sz w:val="22"/>
          <w:szCs w:val="22"/>
        </w:rPr>
        <w:t xml:space="preserve"> </w:t>
      </w:r>
      <w:r w:rsidR="00E1347F">
        <w:rPr>
          <w:b w:val="0"/>
          <w:color w:val="000000"/>
          <w:sz w:val="22"/>
          <w:szCs w:val="22"/>
        </w:rPr>
        <w:fldChar w:fldCharType="end"/>
      </w:r>
    </w:p>
    <w:p w14:paraId="708F38DD" w14:textId="77777777" w:rsidR="00E24351" w:rsidRPr="00457A9D" w:rsidRDefault="00E24351" w:rsidP="00E24351">
      <w:pPr>
        <w:pStyle w:val="NormalWeb"/>
        <w:rPr>
          <w:color w:val="000000"/>
          <w:sz w:val="22"/>
          <w:szCs w:val="22"/>
        </w:rPr>
      </w:pPr>
    </w:p>
    <w:p w14:paraId="41855FDC" w14:textId="77777777" w:rsidR="00E24351" w:rsidRPr="00457A9D" w:rsidRDefault="00E24351" w:rsidP="00E24351">
      <w:pPr>
        <w:pStyle w:val="NormalWeb"/>
        <w:rPr>
          <w:color w:val="000000"/>
          <w:sz w:val="22"/>
          <w:szCs w:val="22"/>
        </w:rPr>
      </w:pPr>
    </w:p>
    <w:p w14:paraId="34BB5237" w14:textId="77777777" w:rsidR="00E24351" w:rsidRPr="00457A9D" w:rsidRDefault="00E24351" w:rsidP="00D33F00">
      <w:pPr>
        <w:pStyle w:val="NormalWeb"/>
        <w:numPr>
          <w:ilvl w:val="0"/>
          <w:numId w:val="34"/>
        </w:numPr>
        <w:ind w:left="567" w:hanging="567"/>
        <w:rPr>
          <w:b/>
          <w:color w:val="000000"/>
          <w:sz w:val="22"/>
          <w:szCs w:val="22"/>
        </w:rPr>
      </w:pPr>
      <w:r w:rsidRPr="00457A9D">
        <w:rPr>
          <w:b/>
          <w:color w:val="000000"/>
          <w:sz w:val="22"/>
          <w:szCs w:val="22"/>
        </w:rPr>
        <w:t>Hva Volibris er og hva det brukes mot</w:t>
      </w:r>
    </w:p>
    <w:p w14:paraId="114DD2E9" w14:textId="77777777" w:rsidR="00E24351" w:rsidRPr="00457A9D" w:rsidRDefault="00E24351" w:rsidP="00E24351">
      <w:pPr>
        <w:pStyle w:val="NormalWeb"/>
        <w:rPr>
          <w:color w:val="000000"/>
          <w:sz w:val="22"/>
          <w:szCs w:val="22"/>
        </w:rPr>
      </w:pPr>
    </w:p>
    <w:p w14:paraId="71A100B2" w14:textId="77777777" w:rsidR="00E24351" w:rsidRPr="00457A9D" w:rsidRDefault="00E24351" w:rsidP="00E24351">
      <w:pPr>
        <w:pStyle w:val="NormalWeb"/>
        <w:rPr>
          <w:color w:val="000000"/>
          <w:sz w:val="22"/>
          <w:szCs w:val="22"/>
        </w:rPr>
      </w:pPr>
      <w:r w:rsidRPr="00457A9D">
        <w:rPr>
          <w:color w:val="000000"/>
          <w:sz w:val="22"/>
          <w:szCs w:val="22"/>
        </w:rPr>
        <w:t>Volibris inneholder virkestoffet ambrisentan. De</w:t>
      </w:r>
      <w:r w:rsidR="007E7192">
        <w:rPr>
          <w:color w:val="000000"/>
          <w:sz w:val="22"/>
          <w:szCs w:val="22"/>
        </w:rPr>
        <w:t>t</w:t>
      </w:r>
      <w:r w:rsidRPr="00457A9D">
        <w:rPr>
          <w:color w:val="000000"/>
          <w:sz w:val="22"/>
          <w:szCs w:val="22"/>
        </w:rPr>
        <w:t xml:space="preserve"> tilhører en gruppe legemidler som kalles antihypertensiva (brukes til å behandle høyt blodtrykk). </w:t>
      </w:r>
    </w:p>
    <w:p w14:paraId="48A49484" w14:textId="77777777" w:rsidR="00E24351" w:rsidRPr="00457A9D" w:rsidRDefault="00E24351" w:rsidP="00E24351">
      <w:pPr>
        <w:pStyle w:val="NormalWeb"/>
        <w:rPr>
          <w:color w:val="000000"/>
          <w:sz w:val="22"/>
          <w:szCs w:val="22"/>
        </w:rPr>
      </w:pPr>
    </w:p>
    <w:p w14:paraId="6CE25C80" w14:textId="7559562E" w:rsidR="00E24351" w:rsidRPr="00457A9D" w:rsidRDefault="007E7192" w:rsidP="00E24351">
      <w:pPr>
        <w:pStyle w:val="NormalWeb"/>
        <w:rPr>
          <w:color w:val="000000"/>
          <w:sz w:val="22"/>
          <w:szCs w:val="22"/>
        </w:rPr>
      </w:pPr>
      <w:r>
        <w:rPr>
          <w:color w:val="000000"/>
          <w:sz w:val="22"/>
          <w:szCs w:val="22"/>
        </w:rPr>
        <w:t>Volibris</w:t>
      </w:r>
      <w:r w:rsidR="00E24351" w:rsidRPr="00457A9D">
        <w:rPr>
          <w:color w:val="000000"/>
          <w:sz w:val="22"/>
          <w:szCs w:val="22"/>
        </w:rPr>
        <w:t xml:space="preserve"> brukes til å behandle pulmonal arteriell hypertensjon (PAH) hos voksne</w:t>
      </w:r>
      <w:r w:rsidR="00F16AD3">
        <w:rPr>
          <w:color w:val="000000"/>
          <w:sz w:val="22"/>
          <w:szCs w:val="22"/>
        </w:rPr>
        <w:t>,</w:t>
      </w:r>
      <w:r w:rsidR="004877B5">
        <w:rPr>
          <w:color w:val="000000"/>
          <w:sz w:val="22"/>
          <w:szCs w:val="22"/>
        </w:rPr>
        <w:t xml:space="preserve"> ungdom</w:t>
      </w:r>
      <w:r w:rsidR="00A64F80">
        <w:rPr>
          <w:color w:val="000000"/>
          <w:sz w:val="22"/>
          <w:szCs w:val="22"/>
        </w:rPr>
        <w:t xml:space="preserve"> og barn</w:t>
      </w:r>
      <w:r w:rsidR="004877B5">
        <w:rPr>
          <w:color w:val="000000"/>
          <w:sz w:val="22"/>
          <w:szCs w:val="22"/>
        </w:rPr>
        <w:t xml:space="preserve"> fra 8 år og oppover</w:t>
      </w:r>
      <w:r w:rsidR="00E24351" w:rsidRPr="00457A9D">
        <w:rPr>
          <w:color w:val="000000"/>
          <w:sz w:val="22"/>
          <w:szCs w:val="22"/>
        </w:rPr>
        <w:t xml:space="preserve">. PAH er høyt blodtrykk i </w:t>
      </w:r>
      <w:r w:rsidR="00E24351" w:rsidRPr="00643A0C">
        <w:rPr>
          <w:color w:val="000000"/>
          <w:sz w:val="22"/>
          <w:szCs w:val="22"/>
        </w:rPr>
        <w:t xml:space="preserve">blodårene </w:t>
      </w:r>
      <w:r w:rsidR="00774811">
        <w:rPr>
          <w:color w:val="000000"/>
          <w:sz w:val="22"/>
          <w:szCs w:val="22"/>
        </w:rPr>
        <w:t>som frakter blod fra</w:t>
      </w:r>
      <w:r w:rsidR="00E24351" w:rsidRPr="00457A9D">
        <w:rPr>
          <w:color w:val="000000"/>
          <w:sz w:val="22"/>
          <w:szCs w:val="22"/>
        </w:rPr>
        <w:t xml:space="preserve"> hjertet til lungene</w:t>
      </w:r>
      <w:r w:rsidR="00516FA8">
        <w:rPr>
          <w:color w:val="000000"/>
          <w:sz w:val="22"/>
          <w:szCs w:val="22"/>
        </w:rPr>
        <w:t xml:space="preserve"> (lungearteriene)</w:t>
      </w:r>
      <w:r w:rsidR="00E24351" w:rsidRPr="00457A9D">
        <w:rPr>
          <w:color w:val="000000"/>
          <w:sz w:val="22"/>
          <w:szCs w:val="22"/>
        </w:rPr>
        <w:t xml:space="preserve">. Hos mennesker med PAH blir disse blodårene trangere, og hjertet må jobbe hardere for å pumpe blod gjennom dem. Dette fører til at </w:t>
      </w:r>
      <w:r w:rsidR="00516FA8">
        <w:rPr>
          <w:color w:val="000000"/>
          <w:sz w:val="22"/>
          <w:szCs w:val="22"/>
        </w:rPr>
        <w:t>man</w:t>
      </w:r>
      <w:r w:rsidR="00E24351" w:rsidRPr="00457A9D">
        <w:rPr>
          <w:color w:val="000000"/>
          <w:sz w:val="22"/>
          <w:szCs w:val="22"/>
        </w:rPr>
        <w:t xml:space="preserve"> føler seg trett, svim</w:t>
      </w:r>
      <w:r w:rsidR="00516FA8">
        <w:rPr>
          <w:color w:val="000000"/>
          <w:sz w:val="22"/>
          <w:szCs w:val="22"/>
        </w:rPr>
        <w:t>mel</w:t>
      </w:r>
      <w:r w:rsidR="00E24351" w:rsidRPr="00457A9D">
        <w:rPr>
          <w:color w:val="000000"/>
          <w:sz w:val="22"/>
          <w:szCs w:val="22"/>
        </w:rPr>
        <w:t xml:space="preserve"> og andpust</w:t>
      </w:r>
      <w:r w:rsidR="00516FA8">
        <w:rPr>
          <w:color w:val="000000"/>
          <w:sz w:val="22"/>
          <w:szCs w:val="22"/>
        </w:rPr>
        <w:t>en</w:t>
      </w:r>
      <w:r w:rsidR="00E24351" w:rsidRPr="00457A9D">
        <w:rPr>
          <w:color w:val="000000"/>
          <w:sz w:val="22"/>
          <w:szCs w:val="22"/>
        </w:rPr>
        <w:t>.</w:t>
      </w:r>
    </w:p>
    <w:p w14:paraId="43037E74" w14:textId="77777777" w:rsidR="00E24351" w:rsidRPr="00457A9D" w:rsidRDefault="00E24351" w:rsidP="00E24351">
      <w:pPr>
        <w:pStyle w:val="NormalWeb"/>
        <w:rPr>
          <w:color w:val="000000"/>
          <w:sz w:val="22"/>
          <w:szCs w:val="22"/>
        </w:rPr>
      </w:pPr>
    </w:p>
    <w:p w14:paraId="78170DF7" w14:textId="77777777" w:rsidR="00E24351" w:rsidRDefault="00E24351" w:rsidP="00E24351">
      <w:pPr>
        <w:pStyle w:val="NormalWeb"/>
        <w:rPr>
          <w:color w:val="000000"/>
          <w:sz w:val="22"/>
          <w:szCs w:val="22"/>
        </w:rPr>
      </w:pPr>
      <w:r w:rsidRPr="00457A9D">
        <w:rPr>
          <w:color w:val="000000"/>
          <w:sz w:val="22"/>
          <w:szCs w:val="22"/>
        </w:rPr>
        <w:t>Volibris utvider blodårene i lungene og gjør det lettere for hjertet å pumpe blod gjennom dem. Dette senker blodtrykket og lindrer symptomene.</w:t>
      </w:r>
    </w:p>
    <w:p w14:paraId="277FB72A" w14:textId="77777777" w:rsidR="002C27E5" w:rsidRDefault="002C27E5" w:rsidP="00E24351">
      <w:pPr>
        <w:pStyle w:val="NormalWeb"/>
        <w:rPr>
          <w:color w:val="000000"/>
          <w:sz w:val="22"/>
          <w:szCs w:val="22"/>
        </w:rPr>
      </w:pPr>
    </w:p>
    <w:p w14:paraId="69A2989A" w14:textId="77777777" w:rsidR="002C27E5" w:rsidRPr="00457A9D" w:rsidRDefault="002C27E5" w:rsidP="00E24351">
      <w:pPr>
        <w:pStyle w:val="NormalWeb"/>
        <w:rPr>
          <w:color w:val="000000"/>
          <w:sz w:val="22"/>
          <w:szCs w:val="22"/>
        </w:rPr>
      </w:pPr>
      <w:r>
        <w:rPr>
          <w:color w:val="000000"/>
          <w:sz w:val="22"/>
          <w:szCs w:val="22"/>
        </w:rPr>
        <w:t>Volibris kan også brukes sammen med andre legemidler til behandling av PAH.</w:t>
      </w:r>
    </w:p>
    <w:p w14:paraId="1DC53DB0" w14:textId="77777777" w:rsidR="00E24351" w:rsidRPr="00457A9D" w:rsidRDefault="00E24351" w:rsidP="00E24351">
      <w:pPr>
        <w:pStyle w:val="NormalWeb"/>
        <w:rPr>
          <w:color w:val="000000"/>
          <w:sz w:val="22"/>
          <w:szCs w:val="22"/>
        </w:rPr>
      </w:pPr>
    </w:p>
    <w:p w14:paraId="32DC5870" w14:textId="77777777" w:rsidR="00E24351" w:rsidRPr="00457A9D" w:rsidRDefault="00E24351" w:rsidP="00E24351">
      <w:pPr>
        <w:pStyle w:val="NormalWeb"/>
        <w:rPr>
          <w:color w:val="000000"/>
          <w:sz w:val="22"/>
          <w:szCs w:val="22"/>
        </w:rPr>
      </w:pPr>
    </w:p>
    <w:p w14:paraId="4A398FD0" w14:textId="77777777" w:rsidR="00E24351" w:rsidRPr="00457A9D" w:rsidRDefault="00E24351" w:rsidP="00D33F00">
      <w:pPr>
        <w:pStyle w:val="NormalWeb"/>
        <w:numPr>
          <w:ilvl w:val="0"/>
          <w:numId w:val="34"/>
        </w:numPr>
        <w:ind w:left="567" w:hanging="567"/>
        <w:rPr>
          <w:b/>
          <w:color w:val="000000"/>
          <w:sz w:val="22"/>
          <w:szCs w:val="22"/>
        </w:rPr>
      </w:pPr>
      <w:r w:rsidRPr="00457A9D">
        <w:rPr>
          <w:b/>
          <w:sz w:val="22"/>
          <w:szCs w:val="22"/>
        </w:rPr>
        <w:t>Hva du må vite før du bruker Volibris</w:t>
      </w:r>
    </w:p>
    <w:p w14:paraId="1D4EF136" w14:textId="77777777" w:rsidR="00E24351" w:rsidRPr="00E853D6" w:rsidRDefault="00E24351" w:rsidP="00E24351">
      <w:pPr>
        <w:pStyle w:val="Heading1"/>
        <w:ind w:left="754" w:hanging="300"/>
        <w:rPr>
          <w:sz w:val="22"/>
          <w:szCs w:val="22"/>
        </w:rPr>
      </w:pPr>
      <w:r w:rsidRPr="00E853D6">
        <w:rPr>
          <w:color w:val="000000"/>
          <w:sz w:val="22"/>
          <w:szCs w:val="22"/>
        </w:rPr>
        <w:t xml:space="preserve"> </w:t>
      </w:r>
    </w:p>
    <w:p w14:paraId="78886581" w14:textId="45233D65" w:rsidR="00E24351" w:rsidRPr="00457A9D" w:rsidRDefault="00E24351" w:rsidP="00E24351">
      <w:pPr>
        <w:pStyle w:val="Heading2"/>
        <w:rPr>
          <w:color w:val="000000"/>
          <w:sz w:val="22"/>
          <w:szCs w:val="22"/>
        </w:rPr>
      </w:pPr>
      <w:r w:rsidRPr="00457A9D">
        <w:rPr>
          <w:color w:val="000000"/>
          <w:sz w:val="22"/>
          <w:szCs w:val="22"/>
        </w:rPr>
        <w:t>Bruk ikke Volibris:</w:t>
      </w:r>
      <w:r w:rsidR="00E1347F">
        <w:rPr>
          <w:color w:val="000000"/>
          <w:sz w:val="22"/>
          <w:szCs w:val="22"/>
        </w:rPr>
        <w:fldChar w:fldCharType="begin"/>
      </w:r>
      <w:r w:rsidR="00E1347F">
        <w:rPr>
          <w:color w:val="000000"/>
          <w:sz w:val="22"/>
          <w:szCs w:val="22"/>
        </w:rPr>
        <w:instrText xml:space="preserve"> DOCVARIABLE vault_nd_c6eb956c-ddcd-4bc1-87fb-e58d8f75f380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23AAEB3E" w14:textId="77777777" w:rsidR="00E24351" w:rsidRPr="00457A9D" w:rsidRDefault="00E24351" w:rsidP="007447D0">
      <w:pPr>
        <w:numPr>
          <w:ilvl w:val="0"/>
          <w:numId w:val="15"/>
        </w:numPr>
        <w:rPr>
          <w:color w:val="000000"/>
          <w:sz w:val="22"/>
          <w:szCs w:val="22"/>
        </w:rPr>
      </w:pPr>
      <w:r w:rsidRPr="00457A9D">
        <w:rPr>
          <w:color w:val="000000"/>
          <w:sz w:val="22"/>
          <w:szCs w:val="22"/>
        </w:rPr>
        <w:t xml:space="preserve">dersom du er </w:t>
      </w:r>
      <w:r w:rsidRPr="00457A9D">
        <w:rPr>
          <w:b/>
          <w:bCs/>
          <w:color w:val="000000"/>
          <w:sz w:val="22"/>
          <w:szCs w:val="22"/>
        </w:rPr>
        <w:t>allergisk</w:t>
      </w:r>
      <w:r w:rsidRPr="00457A9D">
        <w:rPr>
          <w:color w:val="000000"/>
          <w:sz w:val="22"/>
          <w:szCs w:val="22"/>
        </w:rPr>
        <w:t xml:space="preserve"> overfor ambrisentan, soya eller noen av de andre innholdsstoffene i dette legemidlet (listet opp i avsnitt 6).</w:t>
      </w:r>
    </w:p>
    <w:p w14:paraId="6F0F7A38" w14:textId="77777777" w:rsidR="00E24351" w:rsidRPr="00457A9D" w:rsidRDefault="00E24351" w:rsidP="007447D0">
      <w:pPr>
        <w:numPr>
          <w:ilvl w:val="0"/>
          <w:numId w:val="15"/>
        </w:numPr>
        <w:rPr>
          <w:color w:val="000000"/>
          <w:sz w:val="22"/>
          <w:szCs w:val="22"/>
        </w:rPr>
      </w:pPr>
      <w:r w:rsidRPr="00457A9D">
        <w:rPr>
          <w:b/>
          <w:bCs/>
          <w:color w:val="000000"/>
          <w:sz w:val="22"/>
          <w:szCs w:val="22"/>
        </w:rPr>
        <w:t>dersom du er gravid,</w:t>
      </w:r>
      <w:r w:rsidRPr="00457A9D">
        <w:rPr>
          <w:color w:val="000000"/>
          <w:sz w:val="22"/>
          <w:szCs w:val="22"/>
        </w:rPr>
        <w:t xml:space="preserve"> </w:t>
      </w:r>
      <w:r w:rsidRPr="00457A9D">
        <w:rPr>
          <w:b/>
          <w:bCs/>
          <w:color w:val="000000"/>
          <w:sz w:val="22"/>
          <w:szCs w:val="22"/>
        </w:rPr>
        <w:t>planlegger å bli gravid,</w:t>
      </w:r>
      <w:r w:rsidRPr="00457A9D">
        <w:rPr>
          <w:color w:val="000000"/>
          <w:sz w:val="22"/>
          <w:szCs w:val="22"/>
        </w:rPr>
        <w:t xml:space="preserve"> </w:t>
      </w:r>
      <w:r w:rsidRPr="00457A9D">
        <w:rPr>
          <w:b/>
          <w:bCs/>
          <w:color w:val="000000"/>
          <w:sz w:val="22"/>
          <w:szCs w:val="22"/>
        </w:rPr>
        <w:t>eller kan bli gravid</w:t>
      </w:r>
      <w:r w:rsidRPr="00457A9D">
        <w:rPr>
          <w:color w:val="000000"/>
          <w:sz w:val="22"/>
          <w:szCs w:val="22"/>
        </w:rPr>
        <w:t xml:space="preserve"> fordi du ikke bruker pålitelig prevensjon. Vennligst les informasjonen under "Graviditet og amming".</w:t>
      </w:r>
    </w:p>
    <w:p w14:paraId="3FD0A83C" w14:textId="77777777" w:rsidR="00E24351" w:rsidRPr="00457A9D" w:rsidRDefault="00E24351" w:rsidP="007447D0">
      <w:pPr>
        <w:numPr>
          <w:ilvl w:val="0"/>
          <w:numId w:val="15"/>
        </w:numPr>
        <w:rPr>
          <w:color w:val="000000"/>
          <w:sz w:val="22"/>
          <w:szCs w:val="22"/>
        </w:rPr>
      </w:pPr>
      <w:r w:rsidRPr="00457A9D">
        <w:rPr>
          <w:color w:val="000000"/>
          <w:sz w:val="22"/>
          <w:szCs w:val="22"/>
        </w:rPr>
        <w:t xml:space="preserve">dersom du </w:t>
      </w:r>
      <w:r w:rsidRPr="00457A9D">
        <w:rPr>
          <w:b/>
          <w:bCs/>
          <w:color w:val="000000"/>
          <w:sz w:val="22"/>
          <w:szCs w:val="22"/>
        </w:rPr>
        <w:t>ammer</w:t>
      </w:r>
      <w:r w:rsidRPr="00457A9D">
        <w:rPr>
          <w:color w:val="000000"/>
          <w:sz w:val="22"/>
          <w:szCs w:val="22"/>
        </w:rPr>
        <w:t>. Les informasjonen under ”Amming”.</w:t>
      </w:r>
    </w:p>
    <w:p w14:paraId="42D2E33C" w14:textId="77777777" w:rsidR="00E24351" w:rsidRPr="00457A9D" w:rsidRDefault="00E24351" w:rsidP="007447D0">
      <w:pPr>
        <w:numPr>
          <w:ilvl w:val="0"/>
          <w:numId w:val="15"/>
        </w:numPr>
        <w:rPr>
          <w:color w:val="000000"/>
          <w:sz w:val="22"/>
          <w:szCs w:val="22"/>
        </w:rPr>
      </w:pPr>
      <w:r w:rsidRPr="00457A9D">
        <w:rPr>
          <w:color w:val="000000"/>
          <w:sz w:val="22"/>
          <w:szCs w:val="22"/>
        </w:rPr>
        <w:t xml:space="preserve">dersom du har en </w:t>
      </w:r>
      <w:r w:rsidRPr="00457A9D">
        <w:rPr>
          <w:b/>
          <w:bCs/>
          <w:color w:val="000000"/>
          <w:sz w:val="22"/>
          <w:szCs w:val="22"/>
        </w:rPr>
        <w:t>leversykdom</w:t>
      </w:r>
      <w:r w:rsidRPr="00457A9D">
        <w:rPr>
          <w:color w:val="000000"/>
          <w:sz w:val="22"/>
          <w:szCs w:val="22"/>
        </w:rPr>
        <w:t>. Snakk med legen, som vil avgjøre om dette legemidlet passer for deg.</w:t>
      </w:r>
    </w:p>
    <w:p w14:paraId="2F643BAE" w14:textId="77777777" w:rsidR="00E24351" w:rsidRPr="00457A9D" w:rsidRDefault="00E24351" w:rsidP="007447D0">
      <w:pPr>
        <w:numPr>
          <w:ilvl w:val="0"/>
          <w:numId w:val="15"/>
        </w:numPr>
        <w:rPr>
          <w:color w:val="000000"/>
          <w:sz w:val="22"/>
          <w:szCs w:val="22"/>
        </w:rPr>
      </w:pPr>
      <w:r w:rsidRPr="00457A9D">
        <w:rPr>
          <w:color w:val="000000"/>
          <w:sz w:val="22"/>
          <w:szCs w:val="22"/>
        </w:rPr>
        <w:t xml:space="preserve">dersom du har </w:t>
      </w:r>
      <w:r w:rsidRPr="00457A9D">
        <w:rPr>
          <w:b/>
          <w:color w:val="000000"/>
          <w:sz w:val="22"/>
          <w:szCs w:val="22"/>
        </w:rPr>
        <w:t>arrdannelse i lungene</w:t>
      </w:r>
      <w:r w:rsidRPr="00457A9D">
        <w:rPr>
          <w:color w:val="000000"/>
          <w:sz w:val="22"/>
          <w:szCs w:val="22"/>
        </w:rPr>
        <w:t xml:space="preserve"> av ukjent årsak (idiopatisk pulmonal fibrose).</w:t>
      </w:r>
    </w:p>
    <w:p w14:paraId="3352559B" w14:textId="77777777" w:rsidR="00E24351" w:rsidRPr="00457A9D" w:rsidRDefault="00E24351" w:rsidP="00E24351">
      <w:pPr>
        <w:pStyle w:val="NormalWeb"/>
        <w:rPr>
          <w:color w:val="000000"/>
          <w:sz w:val="22"/>
          <w:szCs w:val="22"/>
        </w:rPr>
      </w:pPr>
    </w:p>
    <w:p w14:paraId="78AAFB83" w14:textId="6C4A763D" w:rsidR="00E24351" w:rsidRPr="00457A9D" w:rsidRDefault="00E24351" w:rsidP="00E24351">
      <w:pPr>
        <w:pStyle w:val="Heading2"/>
        <w:rPr>
          <w:color w:val="000000"/>
          <w:sz w:val="22"/>
          <w:szCs w:val="22"/>
        </w:rPr>
      </w:pPr>
      <w:r w:rsidRPr="00457A9D">
        <w:rPr>
          <w:color w:val="000000"/>
          <w:sz w:val="22"/>
          <w:szCs w:val="22"/>
        </w:rPr>
        <w:t>Advarsler og forsiktighetsregler</w:t>
      </w:r>
      <w:r w:rsidR="00E1347F">
        <w:rPr>
          <w:color w:val="000000"/>
          <w:sz w:val="22"/>
          <w:szCs w:val="22"/>
        </w:rPr>
        <w:fldChar w:fldCharType="begin"/>
      </w:r>
      <w:r w:rsidR="00E1347F">
        <w:rPr>
          <w:color w:val="000000"/>
          <w:sz w:val="22"/>
          <w:szCs w:val="22"/>
        </w:rPr>
        <w:instrText xml:space="preserve"> DOCVARIABLE vault_nd_9fd8c7b3-0be3-474c-985a-5701ebd81643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527FD97C" w14:textId="2457BA0A" w:rsidR="00E24351" w:rsidRPr="00457A9D" w:rsidRDefault="00D2331F" w:rsidP="00E24351">
      <w:pPr>
        <w:suppressAutoHyphens/>
        <w:rPr>
          <w:sz w:val="22"/>
          <w:szCs w:val="22"/>
        </w:rPr>
      </w:pPr>
      <w:r>
        <w:rPr>
          <w:sz w:val="22"/>
          <w:szCs w:val="22"/>
        </w:rPr>
        <w:lastRenderedPageBreak/>
        <w:t>Snakk</w:t>
      </w:r>
      <w:r w:rsidR="00E24351" w:rsidRPr="00457A9D">
        <w:rPr>
          <w:sz w:val="22"/>
          <w:szCs w:val="22"/>
        </w:rPr>
        <w:t xml:space="preserve"> med lege før du bruker dette legemidlet:</w:t>
      </w:r>
    </w:p>
    <w:p w14:paraId="0DC73E7F" w14:textId="1C4C05F0" w:rsidR="00E24351" w:rsidRPr="00457A9D" w:rsidRDefault="004877B5" w:rsidP="007447D0">
      <w:pPr>
        <w:numPr>
          <w:ilvl w:val="0"/>
          <w:numId w:val="16"/>
        </w:numPr>
        <w:rPr>
          <w:color w:val="000000"/>
          <w:sz w:val="22"/>
          <w:szCs w:val="22"/>
        </w:rPr>
      </w:pPr>
      <w:r w:rsidRPr="00457A9D">
        <w:rPr>
          <w:sz w:val="22"/>
          <w:szCs w:val="22"/>
        </w:rPr>
        <w:t>dersom du har</w:t>
      </w:r>
      <w:r w:rsidRPr="00457A9D">
        <w:rPr>
          <w:bCs/>
          <w:color w:val="000000"/>
          <w:sz w:val="22"/>
          <w:szCs w:val="22"/>
        </w:rPr>
        <w:t xml:space="preserve"> </w:t>
      </w:r>
      <w:r w:rsidR="00E24351" w:rsidRPr="00457A9D">
        <w:rPr>
          <w:bCs/>
          <w:color w:val="000000"/>
          <w:sz w:val="22"/>
          <w:szCs w:val="22"/>
        </w:rPr>
        <w:t>leverproblemer</w:t>
      </w:r>
    </w:p>
    <w:p w14:paraId="2FB53673" w14:textId="4A569910" w:rsidR="00E24351" w:rsidRPr="00457A9D" w:rsidRDefault="004877B5" w:rsidP="007447D0">
      <w:pPr>
        <w:numPr>
          <w:ilvl w:val="0"/>
          <w:numId w:val="16"/>
        </w:numPr>
        <w:rPr>
          <w:color w:val="000000"/>
          <w:sz w:val="22"/>
          <w:szCs w:val="22"/>
        </w:rPr>
      </w:pPr>
      <w:r w:rsidRPr="00457A9D">
        <w:rPr>
          <w:sz w:val="22"/>
          <w:szCs w:val="22"/>
        </w:rPr>
        <w:t>dersom du har</w:t>
      </w:r>
      <w:r w:rsidRPr="00457A9D">
        <w:rPr>
          <w:bCs/>
          <w:color w:val="000000"/>
          <w:sz w:val="22"/>
          <w:szCs w:val="22"/>
        </w:rPr>
        <w:t xml:space="preserve"> </w:t>
      </w:r>
      <w:r w:rsidR="00E24351" w:rsidRPr="00457A9D">
        <w:rPr>
          <w:bCs/>
          <w:color w:val="000000"/>
          <w:sz w:val="22"/>
          <w:szCs w:val="22"/>
        </w:rPr>
        <w:t>anemi</w:t>
      </w:r>
      <w:r w:rsidR="00E24351" w:rsidRPr="00457A9D">
        <w:rPr>
          <w:color w:val="000000"/>
          <w:sz w:val="22"/>
          <w:szCs w:val="22"/>
        </w:rPr>
        <w:t xml:space="preserve"> (redusert antall røde blodceller)</w:t>
      </w:r>
    </w:p>
    <w:p w14:paraId="55F6A8FA" w14:textId="288F4A3C" w:rsidR="00E24351" w:rsidRPr="00457A9D" w:rsidRDefault="004877B5" w:rsidP="007447D0">
      <w:pPr>
        <w:numPr>
          <w:ilvl w:val="0"/>
          <w:numId w:val="16"/>
        </w:numPr>
        <w:rPr>
          <w:color w:val="000000"/>
          <w:sz w:val="22"/>
          <w:szCs w:val="22"/>
        </w:rPr>
      </w:pPr>
      <w:r w:rsidRPr="00457A9D">
        <w:rPr>
          <w:sz w:val="22"/>
          <w:szCs w:val="22"/>
        </w:rPr>
        <w:t>dersom du har</w:t>
      </w:r>
      <w:r w:rsidRPr="00457A9D">
        <w:rPr>
          <w:bCs/>
          <w:color w:val="000000"/>
          <w:sz w:val="22"/>
          <w:szCs w:val="22"/>
        </w:rPr>
        <w:t xml:space="preserve"> </w:t>
      </w:r>
      <w:r w:rsidR="00E24351" w:rsidRPr="00457A9D">
        <w:rPr>
          <w:bCs/>
          <w:color w:val="000000"/>
          <w:sz w:val="22"/>
          <w:szCs w:val="22"/>
        </w:rPr>
        <w:t>hevelser i hender, ankler eller føtter forårsaket av væskeansamling (</w:t>
      </w:r>
      <w:r w:rsidR="00E24351" w:rsidRPr="00457A9D">
        <w:rPr>
          <w:bCs/>
          <w:i/>
          <w:color w:val="000000"/>
          <w:sz w:val="22"/>
          <w:szCs w:val="22"/>
        </w:rPr>
        <w:t>perifert ødem</w:t>
      </w:r>
      <w:r w:rsidR="00E24351" w:rsidRPr="00457A9D">
        <w:rPr>
          <w:bCs/>
          <w:color w:val="000000"/>
          <w:sz w:val="22"/>
          <w:szCs w:val="22"/>
        </w:rPr>
        <w:t>)</w:t>
      </w:r>
    </w:p>
    <w:p w14:paraId="72BD586F" w14:textId="07DC76FF" w:rsidR="00E24351" w:rsidRPr="00457A9D" w:rsidRDefault="004877B5" w:rsidP="007447D0">
      <w:pPr>
        <w:numPr>
          <w:ilvl w:val="0"/>
          <w:numId w:val="16"/>
        </w:numPr>
        <w:rPr>
          <w:color w:val="000000"/>
          <w:sz w:val="22"/>
          <w:szCs w:val="22"/>
        </w:rPr>
      </w:pPr>
      <w:r w:rsidRPr="00457A9D">
        <w:rPr>
          <w:sz w:val="22"/>
          <w:szCs w:val="22"/>
        </w:rPr>
        <w:t>dersom du har</w:t>
      </w:r>
      <w:r w:rsidRPr="00457A9D">
        <w:rPr>
          <w:bCs/>
          <w:color w:val="000000"/>
          <w:sz w:val="22"/>
          <w:szCs w:val="22"/>
        </w:rPr>
        <w:t xml:space="preserve"> </w:t>
      </w:r>
      <w:r w:rsidR="00E24351" w:rsidRPr="00457A9D">
        <w:rPr>
          <w:bCs/>
          <w:color w:val="000000"/>
          <w:sz w:val="22"/>
          <w:szCs w:val="22"/>
        </w:rPr>
        <w:t>lungesykdom der venene i lungene er blokkert (</w:t>
      </w:r>
      <w:r w:rsidR="00E24351" w:rsidRPr="00457A9D">
        <w:rPr>
          <w:bCs/>
          <w:i/>
          <w:color w:val="000000"/>
          <w:sz w:val="22"/>
          <w:szCs w:val="22"/>
        </w:rPr>
        <w:t>pulmonal venookklusiv sykdom)</w:t>
      </w:r>
    </w:p>
    <w:p w14:paraId="64F67D74" w14:textId="77777777" w:rsidR="00E24351" w:rsidRPr="00457A9D" w:rsidRDefault="00E24351" w:rsidP="00E24351">
      <w:pPr>
        <w:pStyle w:val="NormalWeb"/>
        <w:rPr>
          <w:color w:val="000000"/>
          <w:sz w:val="22"/>
          <w:szCs w:val="22"/>
        </w:rPr>
      </w:pPr>
    </w:p>
    <w:p w14:paraId="5F37B0F7" w14:textId="77777777" w:rsidR="00E24351" w:rsidRPr="00457A9D" w:rsidRDefault="00E24351" w:rsidP="00E24351">
      <w:pPr>
        <w:pStyle w:val="NormalWeb"/>
        <w:rPr>
          <w:color w:val="000000"/>
          <w:sz w:val="22"/>
          <w:szCs w:val="22"/>
        </w:rPr>
      </w:pPr>
      <w:r w:rsidRPr="00457A9D">
        <w:rPr>
          <w:b/>
          <w:bCs/>
          <w:color w:val="000000"/>
          <w:sz w:val="22"/>
          <w:szCs w:val="22"/>
        </w:rPr>
        <w:t>→</w:t>
      </w:r>
      <w:r w:rsidR="00493669">
        <w:rPr>
          <w:b/>
          <w:bCs/>
          <w:color w:val="000000"/>
          <w:sz w:val="22"/>
          <w:szCs w:val="22"/>
        </w:rPr>
        <w:t xml:space="preserve"> </w:t>
      </w:r>
      <w:r w:rsidRPr="00457A9D">
        <w:rPr>
          <w:b/>
          <w:bCs/>
          <w:color w:val="000000"/>
          <w:sz w:val="22"/>
          <w:szCs w:val="22"/>
        </w:rPr>
        <w:t>Legen</w:t>
      </w:r>
      <w:r w:rsidRPr="00457A9D">
        <w:rPr>
          <w:color w:val="000000"/>
          <w:sz w:val="22"/>
          <w:szCs w:val="22"/>
        </w:rPr>
        <w:t xml:space="preserve"> </w:t>
      </w:r>
      <w:r w:rsidRPr="00457A9D">
        <w:rPr>
          <w:b/>
          <w:color w:val="000000"/>
          <w:sz w:val="22"/>
          <w:szCs w:val="22"/>
        </w:rPr>
        <w:t>din vil avgjøre</w:t>
      </w:r>
      <w:r w:rsidRPr="00457A9D">
        <w:rPr>
          <w:color w:val="000000"/>
          <w:sz w:val="22"/>
          <w:szCs w:val="22"/>
        </w:rPr>
        <w:t xml:space="preserve"> om Volibris passer for deg.</w:t>
      </w:r>
    </w:p>
    <w:p w14:paraId="768CEE29" w14:textId="77777777" w:rsidR="00E24351" w:rsidRPr="00457A9D" w:rsidRDefault="00E24351" w:rsidP="00E24351">
      <w:pPr>
        <w:pStyle w:val="NormalWeb"/>
        <w:rPr>
          <w:color w:val="000000"/>
          <w:sz w:val="22"/>
          <w:szCs w:val="22"/>
        </w:rPr>
      </w:pPr>
    </w:p>
    <w:p w14:paraId="17999375" w14:textId="77777777" w:rsidR="00E24351" w:rsidRPr="00457A9D" w:rsidRDefault="00E24351" w:rsidP="00E24351">
      <w:pPr>
        <w:pStyle w:val="NormalWeb"/>
        <w:rPr>
          <w:color w:val="000000"/>
          <w:sz w:val="22"/>
          <w:szCs w:val="22"/>
        </w:rPr>
      </w:pPr>
      <w:r w:rsidRPr="00FA647C">
        <w:rPr>
          <w:b/>
          <w:color w:val="000000"/>
          <w:sz w:val="22"/>
          <w:szCs w:val="22"/>
        </w:rPr>
        <w:t xml:space="preserve">Du vil </w:t>
      </w:r>
      <w:r w:rsidR="00867AB9" w:rsidRPr="00FA647C">
        <w:rPr>
          <w:b/>
          <w:color w:val="000000"/>
          <w:sz w:val="22"/>
          <w:szCs w:val="22"/>
        </w:rPr>
        <w:t>behøve</w:t>
      </w:r>
      <w:r w:rsidRPr="00FA647C">
        <w:rPr>
          <w:b/>
          <w:color w:val="000000"/>
          <w:sz w:val="22"/>
          <w:szCs w:val="22"/>
        </w:rPr>
        <w:t xml:space="preserve"> </w:t>
      </w:r>
      <w:r w:rsidR="006B7911" w:rsidRPr="00FA647C">
        <w:rPr>
          <w:b/>
          <w:color w:val="000000"/>
          <w:sz w:val="22"/>
          <w:szCs w:val="22"/>
        </w:rPr>
        <w:t xml:space="preserve">jevnlige </w:t>
      </w:r>
      <w:r w:rsidRPr="00FA647C">
        <w:rPr>
          <w:b/>
          <w:color w:val="000000"/>
          <w:sz w:val="22"/>
          <w:szCs w:val="22"/>
        </w:rPr>
        <w:t>blodprøver</w:t>
      </w:r>
      <w:r w:rsidRPr="00457A9D">
        <w:rPr>
          <w:color w:val="000000"/>
          <w:sz w:val="22"/>
          <w:szCs w:val="22"/>
        </w:rPr>
        <w:br/>
        <w:t xml:space="preserve">Før du begynner å bruke Volibris, og </w:t>
      </w:r>
      <w:r w:rsidR="007E7192">
        <w:rPr>
          <w:color w:val="000000"/>
          <w:sz w:val="22"/>
          <w:szCs w:val="22"/>
        </w:rPr>
        <w:t>m</w:t>
      </w:r>
      <w:r w:rsidRPr="00457A9D">
        <w:rPr>
          <w:color w:val="000000"/>
          <w:sz w:val="22"/>
          <w:szCs w:val="22"/>
        </w:rPr>
        <w:t xml:space="preserve">ed </w:t>
      </w:r>
      <w:r w:rsidR="007E7192">
        <w:rPr>
          <w:color w:val="000000"/>
          <w:sz w:val="22"/>
          <w:szCs w:val="22"/>
        </w:rPr>
        <w:t>jevne mellomrom</w:t>
      </w:r>
      <w:r w:rsidRPr="00457A9D">
        <w:rPr>
          <w:color w:val="000000"/>
          <w:sz w:val="22"/>
          <w:szCs w:val="22"/>
        </w:rPr>
        <w:t xml:space="preserve"> mens du bruker Volibris, vil legen ta blodprøver for å undersøke:</w:t>
      </w:r>
    </w:p>
    <w:p w14:paraId="79BAAD04" w14:textId="77777777" w:rsidR="00E24351" w:rsidRPr="00457A9D" w:rsidRDefault="00E24351" w:rsidP="00E24351">
      <w:pPr>
        <w:pStyle w:val="NormalWeb"/>
        <w:rPr>
          <w:color w:val="000000"/>
          <w:sz w:val="22"/>
          <w:szCs w:val="22"/>
        </w:rPr>
      </w:pPr>
    </w:p>
    <w:p w14:paraId="098C7788" w14:textId="77777777" w:rsidR="00E24351" w:rsidRPr="00457A9D" w:rsidRDefault="00E24351" w:rsidP="007447D0">
      <w:pPr>
        <w:numPr>
          <w:ilvl w:val="0"/>
          <w:numId w:val="17"/>
        </w:numPr>
        <w:rPr>
          <w:color w:val="000000"/>
          <w:sz w:val="22"/>
          <w:szCs w:val="22"/>
        </w:rPr>
      </w:pPr>
      <w:r w:rsidRPr="00457A9D">
        <w:rPr>
          <w:color w:val="000000"/>
          <w:sz w:val="22"/>
          <w:szCs w:val="22"/>
        </w:rPr>
        <w:t xml:space="preserve">om du har anemi </w:t>
      </w:r>
    </w:p>
    <w:p w14:paraId="6CD2404B" w14:textId="77777777" w:rsidR="00E24351" w:rsidRPr="00457A9D" w:rsidRDefault="00E24351" w:rsidP="007447D0">
      <w:pPr>
        <w:numPr>
          <w:ilvl w:val="0"/>
          <w:numId w:val="17"/>
        </w:numPr>
        <w:rPr>
          <w:color w:val="000000"/>
          <w:sz w:val="22"/>
          <w:szCs w:val="22"/>
        </w:rPr>
      </w:pPr>
      <w:r w:rsidRPr="00457A9D">
        <w:rPr>
          <w:color w:val="000000"/>
          <w:sz w:val="22"/>
          <w:szCs w:val="22"/>
        </w:rPr>
        <w:t xml:space="preserve">om leveren din fungerer </w:t>
      </w:r>
      <w:r w:rsidR="007E7192">
        <w:rPr>
          <w:color w:val="000000"/>
          <w:sz w:val="22"/>
          <w:szCs w:val="22"/>
        </w:rPr>
        <w:t>som den skal</w:t>
      </w:r>
      <w:r w:rsidRPr="00457A9D">
        <w:rPr>
          <w:color w:val="000000"/>
          <w:sz w:val="22"/>
          <w:szCs w:val="22"/>
        </w:rPr>
        <w:t>.</w:t>
      </w:r>
    </w:p>
    <w:p w14:paraId="58F97DAC" w14:textId="77777777" w:rsidR="00E24351" w:rsidRPr="00457A9D" w:rsidRDefault="00E24351" w:rsidP="00E24351">
      <w:pPr>
        <w:pStyle w:val="NormalWeb"/>
        <w:rPr>
          <w:color w:val="000000"/>
          <w:sz w:val="22"/>
          <w:szCs w:val="22"/>
        </w:rPr>
      </w:pPr>
    </w:p>
    <w:p w14:paraId="76571635" w14:textId="77777777" w:rsidR="00E24351" w:rsidRPr="00457A9D" w:rsidRDefault="00E24351" w:rsidP="00E24351">
      <w:pPr>
        <w:pStyle w:val="NormalWeb"/>
        <w:rPr>
          <w:color w:val="000000"/>
          <w:sz w:val="22"/>
          <w:szCs w:val="22"/>
        </w:rPr>
      </w:pPr>
      <w:r w:rsidRPr="00457A9D">
        <w:rPr>
          <w:b/>
          <w:bCs/>
          <w:color w:val="000000"/>
          <w:sz w:val="22"/>
          <w:szCs w:val="22"/>
        </w:rPr>
        <w:t xml:space="preserve">→ </w:t>
      </w:r>
      <w:r w:rsidRPr="00457A9D">
        <w:rPr>
          <w:color w:val="000000"/>
          <w:sz w:val="22"/>
          <w:szCs w:val="22"/>
        </w:rPr>
        <w:t xml:space="preserve">Det er viktig at disse blodprøvene blir tatt </w:t>
      </w:r>
      <w:r w:rsidR="007E7192">
        <w:rPr>
          <w:color w:val="000000"/>
          <w:sz w:val="22"/>
          <w:szCs w:val="22"/>
        </w:rPr>
        <w:t xml:space="preserve">regelmessig </w:t>
      </w:r>
      <w:r w:rsidR="006B7911">
        <w:rPr>
          <w:color w:val="000000"/>
          <w:sz w:val="22"/>
          <w:szCs w:val="22"/>
        </w:rPr>
        <w:t>så lenge</w:t>
      </w:r>
      <w:r w:rsidRPr="00457A9D">
        <w:rPr>
          <w:color w:val="000000"/>
          <w:sz w:val="22"/>
          <w:szCs w:val="22"/>
        </w:rPr>
        <w:t xml:space="preserve"> du bruker Volibris.</w:t>
      </w:r>
    </w:p>
    <w:p w14:paraId="05FBF096" w14:textId="77777777" w:rsidR="00E24351" w:rsidRPr="00457A9D" w:rsidRDefault="00E24351" w:rsidP="00E24351">
      <w:pPr>
        <w:pStyle w:val="NormalWeb"/>
        <w:rPr>
          <w:color w:val="000000"/>
          <w:sz w:val="22"/>
          <w:szCs w:val="22"/>
        </w:rPr>
      </w:pPr>
    </w:p>
    <w:p w14:paraId="2D494B63" w14:textId="0AE64500" w:rsidR="00E24351" w:rsidRPr="00FA647C" w:rsidRDefault="00E24351" w:rsidP="00E24351">
      <w:pPr>
        <w:pStyle w:val="NormalWeb"/>
        <w:rPr>
          <w:b/>
          <w:bCs/>
          <w:color w:val="000000"/>
          <w:sz w:val="22"/>
          <w:szCs w:val="22"/>
        </w:rPr>
      </w:pPr>
      <w:r w:rsidRPr="00FA647C">
        <w:rPr>
          <w:b/>
          <w:bCs/>
          <w:color w:val="000000"/>
          <w:sz w:val="22"/>
          <w:szCs w:val="22"/>
        </w:rPr>
        <w:t xml:space="preserve">Tegn på at leveren din kanskje ikke fungerer helt som den skal </w:t>
      </w:r>
      <w:r w:rsidR="001060F7">
        <w:rPr>
          <w:b/>
          <w:bCs/>
          <w:color w:val="000000"/>
          <w:sz w:val="22"/>
          <w:szCs w:val="22"/>
        </w:rPr>
        <w:t>inkluderer</w:t>
      </w:r>
      <w:r w:rsidRPr="00FA647C">
        <w:rPr>
          <w:b/>
          <w:bCs/>
          <w:color w:val="000000"/>
          <w:sz w:val="22"/>
          <w:szCs w:val="22"/>
        </w:rPr>
        <w:t>:</w:t>
      </w:r>
    </w:p>
    <w:p w14:paraId="6FDDE4D6" w14:textId="77777777" w:rsidR="00E24351" w:rsidRPr="00457A9D" w:rsidRDefault="00E24351" w:rsidP="00E24351">
      <w:pPr>
        <w:pStyle w:val="NormalWeb"/>
        <w:rPr>
          <w:color w:val="000000"/>
          <w:sz w:val="22"/>
          <w:szCs w:val="22"/>
        </w:rPr>
      </w:pPr>
    </w:p>
    <w:p w14:paraId="2EA0D7B6" w14:textId="77777777" w:rsidR="00E24351" w:rsidRPr="00457A9D" w:rsidRDefault="00E24351" w:rsidP="007447D0">
      <w:pPr>
        <w:numPr>
          <w:ilvl w:val="0"/>
          <w:numId w:val="18"/>
        </w:numPr>
        <w:rPr>
          <w:color w:val="000000"/>
          <w:sz w:val="22"/>
          <w:szCs w:val="22"/>
        </w:rPr>
      </w:pPr>
      <w:r w:rsidRPr="00457A9D">
        <w:rPr>
          <w:color w:val="000000"/>
          <w:sz w:val="22"/>
          <w:szCs w:val="22"/>
        </w:rPr>
        <w:t xml:space="preserve">appetittmangel </w:t>
      </w:r>
    </w:p>
    <w:p w14:paraId="6B801F3B" w14:textId="77777777" w:rsidR="00E24351" w:rsidRPr="00457A9D" w:rsidRDefault="00E24351" w:rsidP="007447D0">
      <w:pPr>
        <w:numPr>
          <w:ilvl w:val="0"/>
          <w:numId w:val="18"/>
        </w:numPr>
        <w:rPr>
          <w:color w:val="000000"/>
          <w:sz w:val="22"/>
          <w:szCs w:val="22"/>
        </w:rPr>
      </w:pPr>
      <w:r w:rsidRPr="00457A9D">
        <w:rPr>
          <w:color w:val="000000"/>
          <w:sz w:val="22"/>
          <w:szCs w:val="22"/>
        </w:rPr>
        <w:t>kvalme</w:t>
      </w:r>
    </w:p>
    <w:p w14:paraId="2D3B0A87" w14:textId="77777777" w:rsidR="00E24351" w:rsidRPr="00457A9D" w:rsidRDefault="00E24351" w:rsidP="007447D0">
      <w:pPr>
        <w:numPr>
          <w:ilvl w:val="0"/>
          <w:numId w:val="18"/>
        </w:numPr>
        <w:rPr>
          <w:color w:val="000000"/>
          <w:sz w:val="22"/>
          <w:szCs w:val="22"/>
        </w:rPr>
      </w:pPr>
      <w:r w:rsidRPr="00457A9D">
        <w:rPr>
          <w:color w:val="000000"/>
          <w:sz w:val="22"/>
          <w:szCs w:val="22"/>
        </w:rPr>
        <w:t>oppkast</w:t>
      </w:r>
    </w:p>
    <w:p w14:paraId="4D0FACB1" w14:textId="77777777" w:rsidR="00E24351" w:rsidRPr="00457A9D" w:rsidRDefault="00E24351" w:rsidP="007447D0">
      <w:pPr>
        <w:numPr>
          <w:ilvl w:val="0"/>
          <w:numId w:val="18"/>
        </w:numPr>
        <w:rPr>
          <w:color w:val="000000"/>
          <w:sz w:val="22"/>
          <w:szCs w:val="22"/>
        </w:rPr>
      </w:pPr>
      <w:r w:rsidRPr="00457A9D">
        <w:rPr>
          <w:color w:val="000000"/>
          <w:sz w:val="22"/>
          <w:szCs w:val="22"/>
        </w:rPr>
        <w:t>feber</w:t>
      </w:r>
    </w:p>
    <w:p w14:paraId="6D60DF5C" w14:textId="77777777" w:rsidR="00E24351" w:rsidRPr="00457A9D" w:rsidRDefault="00E24351" w:rsidP="007447D0">
      <w:pPr>
        <w:numPr>
          <w:ilvl w:val="0"/>
          <w:numId w:val="18"/>
        </w:numPr>
        <w:rPr>
          <w:color w:val="000000"/>
          <w:sz w:val="22"/>
          <w:szCs w:val="22"/>
        </w:rPr>
      </w:pPr>
      <w:r w:rsidRPr="00457A9D">
        <w:rPr>
          <w:color w:val="000000"/>
          <w:sz w:val="22"/>
          <w:szCs w:val="22"/>
        </w:rPr>
        <w:t>magesmerter</w:t>
      </w:r>
    </w:p>
    <w:p w14:paraId="3865BD31" w14:textId="77777777" w:rsidR="00E24351" w:rsidRPr="00457A9D" w:rsidRDefault="00E24351" w:rsidP="007447D0">
      <w:pPr>
        <w:numPr>
          <w:ilvl w:val="0"/>
          <w:numId w:val="18"/>
        </w:numPr>
        <w:rPr>
          <w:color w:val="000000"/>
          <w:sz w:val="22"/>
          <w:szCs w:val="22"/>
        </w:rPr>
      </w:pPr>
      <w:r w:rsidRPr="00457A9D">
        <w:rPr>
          <w:color w:val="000000"/>
          <w:sz w:val="22"/>
          <w:szCs w:val="22"/>
        </w:rPr>
        <w:t xml:space="preserve">huden eller det hvite i øyet blir gult (gulsott) </w:t>
      </w:r>
    </w:p>
    <w:p w14:paraId="3217C284" w14:textId="3EF1C766" w:rsidR="00E24351" w:rsidRPr="00457A9D" w:rsidRDefault="007E7192" w:rsidP="007447D0">
      <w:pPr>
        <w:numPr>
          <w:ilvl w:val="0"/>
          <w:numId w:val="18"/>
        </w:numPr>
        <w:rPr>
          <w:color w:val="000000"/>
          <w:sz w:val="22"/>
          <w:szCs w:val="22"/>
        </w:rPr>
      </w:pPr>
      <w:r>
        <w:rPr>
          <w:color w:val="000000"/>
          <w:sz w:val="22"/>
          <w:szCs w:val="22"/>
        </w:rPr>
        <w:t xml:space="preserve">urinen blir mørkere </w:t>
      </w:r>
      <w:r w:rsidR="001E6F03">
        <w:rPr>
          <w:color w:val="000000"/>
          <w:sz w:val="22"/>
          <w:szCs w:val="22"/>
        </w:rPr>
        <w:t>i</w:t>
      </w:r>
      <w:r>
        <w:rPr>
          <w:color w:val="000000"/>
          <w:sz w:val="22"/>
          <w:szCs w:val="22"/>
        </w:rPr>
        <w:t xml:space="preserve"> farge</w:t>
      </w:r>
      <w:r w:rsidR="001E6F03">
        <w:rPr>
          <w:color w:val="000000"/>
          <w:sz w:val="22"/>
          <w:szCs w:val="22"/>
        </w:rPr>
        <w:t>n</w:t>
      </w:r>
    </w:p>
    <w:p w14:paraId="548E00E4" w14:textId="77777777" w:rsidR="00E24351" w:rsidRPr="00457A9D" w:rsidRDefault="00E24351" w:rsidP="007447D0">
      <w:pPr>
        <w:numPr>
          <w:ilvl w:val="0"/>
          <w:numId w:val="18"/>
        </w:numPr>
        <w:rPr>
          <w:color w:val="000000"/>
          <w:sz w:val="22"/>
          <w:szCs w:val="22"/>
        </w:rPr>
      </w:pPr>
      <w:r w:rsidRPr="00457A9D">
        <w:rPr>
          <w:color w:val="000000"/>
          <w:sz w:val="22"/>
          <w:szCs w:val="22"/>
        </w:rPr>
        <w:t>kløe</w:t>
      </w:r>
      <w:r w:rsidR="003A63BA">
        <w:rPr>
          <w:color w:val="000000"/>
          <w:sz w:val="22"/>
          <w:szCs w:val="22"/>
        </w:rPr>
        <w:t xml:space="preserve"> i huden</w:t>
      </w:r>
      <w:r w:rsidRPr="00457A9D">
        <w:rPr>
          <w:color w:val="000000"/>
          <w:sz w:val="22"/>
          <w:szCs w:val="22"/>
        </w:rPr>
        <w:t>.</w:t>
      </w:r>
    </w:p>
    <w:p w14:paraId="66C51AD8" w14:textId="77777777" w:rsidR="00E24351" w:rsidRPr="00457A9D" w:rsidRDefault="00E24351" w:rsidP="00E24351">
      <w:pPr>
        <w:pStyle w:val="NormalWeb"/>
        <w:rPr>
          <w:color w:val="000000"/>
          <w:sz w:val="22"/>
          <w:szCs w:val="22"/>
        </w:rPr>
      </w:pPr>
    </w:p>
    <w:p w14:paraId="32A3BF83" w14:textId="77777777" w:rsidR="00E24351" w:rsidRPr="00457A9D" w:rsidRDefault="00E24351" w:rsidP="00E24351">
      <w:pPr>
        <w:pStyle w:val="NormalWeb"/>
        <w:rPr>
          <w:color w:val="000000"/>
          <w:sz w:val="22"/>
          <w:szCs w:val="22"/>
        </w:rPr>
      </w:pPr>
      <w:r w:rsidRPr="00457A9D">
        <w:rPr>
          <w:color w:val="000000"/>
          <w:sz w:val="22"/>
          <w:szCs w:val="22"/>
        </w:rPr>
        <w:t xml:space="preserve">Hvis du merker noen av disse tegnene: </w:t>
      </w:r>
    </w:p>
    <w:p w14:paraId="4EF6E5C5" w14:textId="77777777" w:rsidR="00E24351" w:rsidRPr="00457A9D" w:rsidRDefault="00E24351" w:rsidP="00E24351">
      <w:pPr>
        <w:pStyle w:val="NormalWeb"/>
        <w:rPr>
          <w:color w:val="000000"/>
          <w:sz w:val="22"/>
          <w:szCs w:val="22"/>
        </w:rPr>
      </w:pPr>
    </w:p>
    <w:p w14:paraId="70D9A6F5" w14:textId="5488D37E" w:rsidR="00E24351" w:rsidRPr="00457A9D" w:rsidRDefault="00E24351" w:rsidP="00E24351">
      <w:pPr>
        <w:pStyle w:val="NormalWeb"/>
        <w:rPr>
          <w:color w:val="000000"/>
          <w:sz w:val="22"/>
          <w:szCs w:val="22"/>
        </w:rPr>
      </w:pPr>
      <w:r w:rsidRPr="00457A9D">
        <w:rPr>
          <w:b/>
          <w:bCs/>
          <w:color w:val="000000"/>
          <w:sz w:val="22"/>
          <w:szCs w:val="22"/>
        </w:rPr>
        <w:t>→ Kontakt lege øyeblikkelig.</w:t>
      </w:r>
      <w:r w:rsidRPr="00457A9D">
        <w:rPr>
          <w:color w:val="000000"/>
          <w:sz w:val="22"/>
          <w:szCs w:val="22"/>
        </w:rPr>
        <w:t xml:space="preserve"> </w:t>
      </w:r>
    </w:p>
    <w:p w14:paraId="68E6F086" w14:textId="77777777" w:rsidR="00E24351" w:rsidRPr="00457A9D" w:rsidRDefault="00E24351" w:rsidP="00E24351">
      <w:pPr>
        <w:pStyle w:val="NormalWeb"/>
        <w:rPr>
          <w:color w:val="000000"/>
          <w:sz w:val="22"/>
          <w:szCs w:val="22"/>
        </w:rPr>
      </w:pPr>
    </w:p>
    <w:p w14:paraId="7EA637B1" w14:textId="20267C04" w:rsidR="00E24351" w:rsidRPr="00457A9D" w:rsidRDefault="00E24351" w:rsidP="00E24351">
      <w:pPr>
        <w:pStyle w:val="Heading2"/>
        <w:rPr>
          <w:color w:val="000000"/>
          <w:sz w:val="22"/>
          <w:szCs w:val="22"/>
        </w:rPr>
      </w:pPr>
      <w:r w:rsidRPr="00457A9D">
        <w:rPr>
          <w:color w:val="000000"/>
          <w:sz w:val="22"/>
          <w:szCs w:val="22"/>
        </w:rPr>
        <w:t xml:space="preserve">Barn </w:t>
      </w:r>
      <w:r w:rsidR="00E1347F">
        <w:rPr>
          <w:color w:val="000000"/>
          <w:sz w:val="22"/>
          <w:szCs w:val="22"/>
        </w:rPr>
        <w:fldChar w:fldCharType="begin"/>
      </w:r>
      <w:r w:rsidR="00E1347F">
        <w:rPr>
          <w:color w:val="000000"/>
          <w:sz w:val="22"/>
          <w:szCs w:val="22"/>
        </w:rPr>
        <w:instrText xml:space="preserve"> DOCVARIABLE vault_nd_e04ece08-569a-4d01-9e42-60d3876477fe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49B37A89" w14:textId="53C36DC1" w:rsidR="00E24351" w:rsidRPr="00457A9D" w:rsidRDefault="004877B5" w:rsidP="00E24351">
      <w:pPr>
        <w:pStyle w:val="Heading2"/>
        <w:rPr>
          <w:b w:val="0"/>
          <w:color w:val="000000"/>
          <w:sz w:val="22"/>
          <w:szCs w:val="22"/>
        </w:rPr>
      </w:pPr>
      <w:r>
        <w:rPr>
          <w:b w:val="0"/>
          <w:color w:val="000000"/>
          <w:sz w:val="22"/>
          <w:szCs w:val="22"/>
        </w:rPr>
        <w:t>I</w:t>
      </w:r>
      <w:r w:rsidR="00E24351" w:rsidRPr="00457A9D">
        <w:rPr>
          <w:b w:val="0"/>
          <w:color w:val="000000"/>
          <w:sz w:val="22"/>
          <w:szCs w:val="22"/>
        </w:rPr>
        <w:t>kke</w:t>
      </w:r>
      <w:r>
        <w:rPr>
          <w:b w:val="0"/>
          <w:color w:val="000000"/>
          <w:sz w:val="22"/>
          <w:szCs w:val="22"/>
        </w:rPr>
        <w:t xml:space="preserve"> gi dette legemidlet til</w:t>
      </w:r>
      <w:r w:rsidR="00E24351" w:rsidRPr="00457A9D">
        <w:rPr>
          <w:b w:val="0"/>
          <w:color w:val="000000"/>
          <w:sz w:val="22"/>
          <w:szCs w:val="22"/>
        </w:rPr>
        <w:t xml:space="preserve"> barn under 8 år fordi sikkerhet og effekt ikke er kjent for denne aldersgruppen.</w:t>
      </w:r>
      <w:r w:rsidR="00E1347F">
        <w:rPr>
          <w:b w:val="0"/>
          <w:color w:val="000000"/>
          <w:sz w:val="22"/>
          <w:szCs w:val="22"/>
        </w:rPr>
        <w:fldChar w:fldCharType="begin"/>
      </w:r>
      <w:r w:rsidR="00E1347F">
        <w:rPr>
          <w:b w:val="0"/>
          <w:color w:val="000000"/>
          <w:sz w:val="22"/>
          <w:szCs w:val="22"/>
        </w:rPr>
        <w:instrText xml:space="preserve"> DOCVARIABLE vault_nd_8823730c-fe5d-4976-a737-f9e49fe1556f \* MERGEFORMAT </w:instrText>
      </w:r>
      <w:r w:rsidR="00E1347F">
        <w:rPr>
          <w:b w:val="0"/>
          <w:color w:val="000000"/>
          <w:sz w:val="22"/>
          <w:szCs w:val="22"/>
        </w:rPr>
        <w:fldChar w:fldCharType="separate"/>
      </w:r>
      <w:r w:rsidR="00E1347F">
        <w:rPr>
          <w:b w:val="0"/>
          <w:color w:val="000000"/>
          <w:sz w:val="22"/>
          <w:szCs w:val="22"/>
        </w:rPr>
        <w:t xml:space="preserve"> </w:t>
      </w:r>
      <w:r w:rsidR="00E1347F">
        <w:rPr>
          <w:b w:val="0"/>
          <w:color w:val="000000"/>
          <w:sz w:val="22"/>
          <w:szCs w:val="22"/>
        </w:rPr>
        <w:fldChar w:fldCharType="end"/>
      </w:r>
    </w:p>
    <w:p w14:paraId="0570AFB7" w14:textId="77777777" w:rsidR="00E24351" w:rsidRPr="00457A9D" w:rsidRDefault="00E24351" w:rsidP="00E24351">
      <w:pPr>
        <w:pStyle w:val="Heading2"/>
        <w:rPr>
          <w:b w:val="0"/>
          <w:color w:val="000000"/>
          <w:sz w:val="22"/>
          <w:szCs w:val="22"/>
        </w:rPr>
      </w:pPr>
    </w:p>
    <w:p w14:paraId="4F11C011" w14:textId="120B87E2" w:rsidR="00E24351" w:rsidRPr="00457A9D" w:rsidRDefault="00E24351" w:rsidP="00E24351">
      <w:pPr>
        <w:pStyle w:val="Heading2"/>
        <w:rPr>
          <w:color w:val="000000"/>
          <w:sz w:val="22"/>
          <w:szCs w:val="22"/>
        </w:rPr>
      </w:pPr>
      <w:r w:rsidRPr="00457A9D">
        <w:rPr>
          <w:color w:val="000000"/>
          <w:sz w:val="22"/>
          <w:szCs w:val="22"/>
        </w:rPr>
        <w:t>Andre legemidler og Volibris</w:t>
      </w:r>
      <w:r w:rsidR="00E1347F">
        <w:rPr>
          <w:color w:val="000000"/>
          <w:sz w:val="22"/>
          <w:szCs w:val="22"/>
        </w:rPr>
        <w:fldChar w:fldCharType="begin"/>
      </w:r>
      <w:r w:rsidR="00E1347F">
        <w:rPr>
          <w:color w:val="000000"/>
          <w:sz w:val="22"/>
          <w:szCs w:val="22"/>
        </w:rPr>
        <w:instrText xml:space="preserve"> DOCVARIABLE vault_nd_0085abcc-d6bf-4758-98e1-f9c51c05ac94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77023C0A" w14:textId="0B5667DF" w:rsidR="00E24351" w:rsidRPr="00457A9D" w:rsidRDefault="00D2331F" w:rsidP="00E24351">
      <w:pPr>
        <w:pStyle w:val="NormalWeb"/>
        <w:rPr>
          <w:bCs/>
          <w:color w:val="000000"/>
          <w:sz w:val="22"/>
          <w:szCs w:val="22"/>
        </w:rPr>
      </w:pPr>
      <w:r>
        <w:rPr>
          <w:bCs/>
          <w:color w:val="000000"/>
          <w:sz w:val="22"/>
          <w:szCs w:val="22"/>
        </w:rPr>
        <w:t>Snakk</w:t>
      </w:r>
      <w:r w:rsidR="00E24351" w:rsidRPr="00457A9D">
        <w:rPr>
          <w:bCs/>
          <w:color w:val="000000"/>
          <w:sz w:val="22"/>
          <w:szCs w:val="22"/>
        </w:rPr>
        <w:t xml:space="preserve"> med lege eller apotek dersom du bruker, nylig har brukt eller planlegger å bruke andre legemidler.</w:t>
      </w:r>
    </w:p>
    <w:p w14:paraId="2BC6531B" w14:textId="77777777" w:rsidR="00E24351" w:rsidRPr="00457A9D" w:rsidRDefault="00E24351" w:rsidP="00E24351">
      <w:pPr>
        <w:pStyle w:val="NormalWeb"/>
        <w:rPr>
          <w:color w:val="000000"/>
          <w:sz w:val="22"/>
          <w:szCs w:val="22"/>
        </w:rPr>
      </w:pPr>
    </w:p>
    <w:p w14:paraId="726EF5DE" w14:textId="08839BB2" w:rsidR="00E24351" w:rsidRPr="00457A9D" w:rsidRDefault="004877B5" w:rsidP="00E24351">
      <w:pPr>
        <w:pStyle w:val="NormalWeb"/>
        <w:rPr>
          <w:color w:val="000000"/>
          <w:sz w:val="22"/>
          <w:szCs w:val="22"/>
        </w:rPr>
      </w:pPr>
      <w:r>
        <w:rPr>
          <w:color w:val="000000"/>
          <w:sz w:val="22"/>
          <w:szCs w:val="22"/>
        </w:rPr>
        <w:t>D</w:t>
      </w:r>
      <w:r w:rsidR="00E24351" w:rsidRPr="00457A9D">
        <w:rPr>
          <w:color w:val="000000"/>
          <w:sz w:val="22"/>
          <w:szCs w:val="22"/>
        </w:rPr>
        <w:t>ersom du begynner å bruke ciklosporin A (et legemiddel som brukes etter transplantasjon eller i behandling av psoriasis)</w:t>
      </w:r>
      <w:r>
        <w:rPr>
          <w:color w:val="000000"/>
          <w:sz w:val="22"/>
          <w:szCs w:val="22"/>
        </w:rPr>
        <w:t xml:space="preserve"> kan </w:t>
      </w:r>
      <w:r w:rsidR="00930583">
        <w:rPr>
          <w:color w:val="000000"/>
          <w:sz w:val="22"/>
          <w:szCs w:val="22"/>
        </w:rPr>
        <w:t xml:space="preserve">det hende </w:t>
      </w:r>
      <w:r>
        <w:rPr>
          <w:color w:val="000000"/>
          <w:sz w:val="22"/>
          <w:szCs w:val="22"/>
        </w:rPr>
        <w:t xml:space="preserve">legen din </w:t>
      </w:r>
      <w:r w:rsidR="00930583">
        <w:rPr>
          <w:color w:val="000000"/>
          <w:sz w:val="22"/>
          <w:szCs w:val="22"/>
        </w:rPr>
        <w:t>må justere</w:t>
      </w:r>
      <w:r w:rsidRPr="00457A9D">
        <w:rPr>
          <w:color w:val="000000"/>
          <w:sz w:val="22"/>
          <w:szCs w:val="22"/>
        </w:rPr>
        <w:t xml:space="preserve"> </w:t>
      </w:r>
      <w:r>
        <w:rPr>
          <w:color w:val="000000"/>
          <w:sz w:val="22"/>
          <w:szCs w:val="22"/>
        </w:rPr>
        <w:t xml:space="preserve">dosen av </w:t>
      </w:r>
      <w:r w:rsidRPr="00457A9D">
        <w:rPr>
          <w:color w:val="000000"/>
          <w:sz w:val="22"/>
          <w:szCs w:val="22"/>
        </w:rPr>
        <w:t>Volibris</w:t>
      </w:r>
      <w:r w:rsidR="00E24351" w:rsidRPr="00457A9D">
        <w:rPr>
          <w:color w:val="000000"/>
          <w:sz w:val="22"/>
          <w:szCs w:val="22"/>
        </w:rPr>
        <w:t>.</w:t>
      </w:r>
    </w:p>
    <w:p w14:paraId="25DB354B" w14:textId="77777777" w:rsidR="00E24351" w:rsidRPr="00457A9D" w:rsidRDefault="00E24351" w:rsidP="00E24351">
      <w:pPr>
        <w:pStyle w:val="NormalWeb"/>
        <w:rPr>
          <w:color w:val="000000"/>
          <w:sz w:val="22"/>
          <w:szCs w:val="22"/>
        </w:rPr>
      </w:pPr>
    </w:p>
    <w:p w14:paraId="65984A99" w14:textId="77777777" w:rsidR="00E24351" w:rsidRPr="00457A9D" w:rsidRDefault="00E24351" w:rsidP="00E24351">
      <w:pPr>
        <w:pStyle w:val="NormalWeb"/>
        <w:rPr>
          <w:color w:val="000000"/>
          <w:sz w:val="22"/>
          <w:szCs w:val="22"/>
        </w:rPr>
      </w:pPr>
      <w:r w:rsidRPr="00457A9D">
        <w:rPr>
          <w:color w:val="000000"/>
          <w:sz w:val="22"/>
          <w:szCs w:val="22"/>
        </w:rPr>
        <w:t xml:space="preserve">Dersom du tar rifampicin (et antibiotikum brukt til å behandle alvorlige infeksjoner) vil legen din følge deg nøye opp når du begynner å bruke Volibris. </w:t>
      </w:r>
    </w:p>
    <w:p w14:paraId="1E72ACF2" w14:textId="77777777" w:rsidR="00E24351" w:rsidRPr="00457A9D" w:rsidRDefault="00E24351" w:rsidP="00E24351">
      <w:pPr>
        <w:pStyle w:val="NormalWeb"/>
        <w:rPr>
          <w:color w:val="000000"/>
          <w:sz w:val="22"/>
          <w:szCs w:val="22"/>
        </w:rPr>
      </w:pPr>
    </w:p>
    <w:p w14:paraId="30617FD4" w14:textId="3BE9385B" w:rsidR="00E24351" w:rsidRPr="00457A9D" w:rsidRDefault="00E24351" w:rsidP="00E24351">
      <w:pPr>
        <w:pStyle w:val="NormalWeb"/>
        <w:rPr>
          <w:color w:val="000000"/>
          <w:sz w:val="22"/>
          <w:szCs w:val="22"/>
        </w:rPr>
      </w:pPr>
      <w:r w:rsidRPr="00457A9D">
        <w:rPr>
          <w:color w:val="000000"/>
          <w:sz w:val="22"/>
          <w:szCs w:val="22"/>
        </w:rPr>
        <w:t xml:space="preserve">Dersom du tar andre legemidler </w:t>
      </w:r>
      <w:r w:rsidR="006A246C">
        <w:rPr>
          <w:color w:val="000000"/>
          <w:sz w:val="22"/>
          <w:szCs w:val="22"/>
        </w:rPr>
        <w:t>for</w:t>
      </w:r>
      <w:r w:rsidRPr="00457A9D">
        <w:rPr>
          <w:color w:val="000000"/>
          <w:sz w:val="22"/>
          <w:szCs w:val="22"/>
        </w:rPr>
        <w:t xml:space="preserve"> å behandle PAH (f.eks. iloprost, epoprostenol, sildenafil) kan legen din ha behov for å følge deg nøye opp.</w:t>
      </w:r>
    </w:p>
    <w:p w14:paraId="2771BF89" w14:textId="77777777" w:rsidR="00E24351" w:rsidRPr="00457A9D" w:rsidRDefault="00E24351" w:rsidP="00E24351">
      <w:pPr>
        <w:pStyle w:val="NormalWeb"/>
        <w:rPr>
          <w:color w:val="000000"/>
          <w:sz w:val="22"/>
          <w:szCs w:val="22"/>
        </w:rPr>
      </w:pPr>
    </w:p>
    <w:p w14:paraId="51CDA43D" w14:textId="7D23CA1B" w:rsidR="00E24351" w:rsidRPr="00457A9D" w:rsidRDefault="00E24351" w:rsidP="00E24351">
      <w:pPr>
        <w:pStyle w:val="NormalWeb"/>
        <w:rPr>
          <w:color w:val="000000"/>
          <w:sz w:val="22"/>
          <w:szCs w:val="22"/>
        </w:rPr>
      </w:pPr>
      <w:r w:rsidRPr="00457A9D">
        <w:rPr>
          <w:b/>
          <w:bCs/>
          <w:color w:val="000000"/>
          <w:sz w:val="22"/>
          <w:szCs w:val="22"/>
        </w:rPr>
        <w:t>→</w:t>
      </w:r>
      <w:r w:rsidR="00493669">
        <w:rPr>
          <w:b/>
          <w:bCs/>
          <w:color w:val="000000"/>
          <w:sz w:val="22"/>
          <w:szCs w:val="22"/>
        </w:rPr>
        <w:t xml:space="preserve"> </w:t>
      </w:r>
      <w:r w:rsidR="008660F8">
        <w:rPr>
          <w:b/>
          <w:bCs/>
          <w:color w:val="000000"/>
          <w:sz w:val="22"/>
          <w:szCs w:val="22"/>
        </w:rPr>
        <w:t>Snakk med</w:t>
      </w:r>
      <w:r w:rsidR="008660F8" w:rsidRPr="00457A9D">
        <w:rPr>
          <w:b/>
          <w:bCs/>
          <w:color w:val="000000"/>
          <w:sz w:val="22"/>
          <w:szCs w:val="22"/>
        </w:rPr>
        <w:t xml:space="preserve"> </w:t>
      </w:r>
      <w:r w:rsidRPr="00457A9D">
        <w:rPr>
          <w:b/>
          <w:bCs/>
          <w:color w:val="000000"/>
          <w:sz w:val="22"/>
          <w:szCs w:val="22"/>
        </w:rPr>
        <w:t xml:space="preserve">lege eller apotek </w:t>
      </w:r>
      <w:r w:rsidRPr="00457A9D">
        <w:rPr>
          <w:bCs/>
          <w:color w:val="000000"/>
          <w:sz w:val="22"/>
          <w:szCs w:val="22"/>
        </w:rPr>
        <w:t>dersom du bruker noen av disse legemidlene.</w:t>
      </w:r>
    </w:p>
    <w:p w14:paraId="59229E36" w14:textId="77777777" w:rsidR="00E24351" w:rsidRPr="00457A9D" w:rsidRDefault="00E24351" w:rsidP="00E24351">
      <w:pPr>
        <w:pStyle w:val="NormalWeb"/>
        <w:rPr>
          <w:color w:val="000000"/>
          <w:sz w:val="22"/>
          <w:szCs w:val="22"/>
        </w:rPr>
      </w:pPr>
    </w:p>
    <w:p w14:paraId="201C6698" w14:textId="38BB7473" w:rsidR="00E24351" w:rsidRPr="00457A9D" w:rsidRDefault="00E24351" w:rsidP="00E24351">
      <w:pPr>
        <w:pStyle w:val="Heading2"/>
        <w:rPr>
          <w:color w:val="000000"/>
          <w:sz w:val="22"/>
          <w:szCs w:val="22"/>
        </w:rPr>
      </w:pPr>
      <w:r w:rsidRPr="00457A9D">
        <w:rPr>
          <w:color w:val="000000"/>
          <w:sz w:val="22"/>
          <w:szCs w:val="22"/>
        </w:rPr>
        <w:t>Graviditet</w:t>
      </w:r>
      <w:r w:rsidR="00E1347F">
        <w:rPr>
          <w:color w:val="000000"/>
          <w:sz w:val="22"/>
          <w:szCs w:val="22"/>
        </w:rPr>
        <w:fldChar w:fldCharType="begin"/>
      </w:r>
      <w:r w:rsidR="00E1347F">
        <w:rPr>
          <w:color w:val="000000"/>
          <w:sz w:val="22"/>
          <w:szCs w:val="22"/>
        </w:rPr>
        <w:instrText xml:space="preserve"> DOCVARIABLE vault_nd_75020f7d-203d-4079-aaaf-e2b095dd132c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7C989B0C" w14:textId="77777777" w:rsidR="00E24351" w:rsidRPr="00457A9D" w:rsidRDefault="00E24351" w:rsidP="00E24351">
      <w:pPr>
        <w:pStyle w:val="NormalWeb"/>
        <w:rPr>
          <w:color w:val="000000"/>
          <w:sz w:val="22"/>
          <w:szCs w:val="22"/>
        </w:rPr>
      </w:pPr>
      <w:r w:rsidRPr="00457A9D">
        <w:rPr>
          <w:color w:val="000000"/>
          <w:sz w:val="22"/>
          <w:szCs w:val="22"/>
        </w:rPr>
        <w:t>Volibris kan skade et barn som er unnfanget før, under eller rett etter behandling.</w:t>
      </w:r>
    </w:p>
    <w:p w14:paraId="058126A8" w14:textId="77777777" w:rsidR="00E24351" w:rsidRPr="00457A9D" w:rsidRDefault="00E24351" w:rsidP="00E24351">
      <w:pPr>
        <w:pStyle w:val="NormalWeb"/>
        <w:rPr>
          <w:color w:val="000000"/>
          <w:sz w:val="22"/>
          <w:szCs w:val="22"/>
        </w:rPr>
      </w:pPr>
    </w:p>
    <w:p w14:paraId="46B4A1EB" w14:textId="77777777" w:rsidR="00E24351" w:rsidRPr="00457A9D" w:rsidRDefault="00E24351" w:rsidP="00E24351">
      <w:pPr>
        <w:pStyle w:val="NormalWeb"/>
        <w:rPr>
          <w:color w:val="000000"/>
          <w:sz w:val="22"/>
          <w:szCs w:val="22"/>
        </w:rPr>
      </w:pPr>
      <w:r w:rsidRPr="00457A9D">
        <w:rPr>
          <w:b/>
          <w:bCs/>
          <w:color w:val="000000"/>
          <w:sz w:val="22"/>
          <w:szCs w:val="22"/>
        </w:rPr>
        <w:lastRenderedPageBreak/>
        <w:t>→ Bruk en pålitelig prevensjonsmetode dersom du kan bli gravid</w:t>
      </w:r>
      <w:r w:rsidRPr="00457A9D">
        <w:rPr>
          <w:color w:val="000000"/>
          <w:sz w:val="22"/>
          <w:szCs w:val="22"/>
        </w:rPr>
        <w:t xml:space="preserve"> mens du bruker Volibris. Snakk med legen om dette.</w:t>
      </w:r>
    </w:p>
    <w:p w14:paraId="1AB498A1" w14:textId="77777777" w:rsidR="00E24351" w:rsidRPr="00457A9D" w:rsidRDefault="00E24351" w:rsidP="00E24351">
      <w:pPr>
        <w:pStyle w:val="NormalWeb"/>
        <w:rPr>
          <w:color w:val="000000"/>
          <w:sz w:val="22"/>
          <w:szCs w:val="22"/>
        </w:rPr>
      </w:pPr>
    </w:p>
    <w:p w14:paraId="1D500D51" w14:textId="77777777" w:rsidR="00E24351" w:rsidRPr="00457A9D" w:rsidRDefault="00E24351" w:rsidP="00E24351">
      <w:pPr>
        <w:pStyle w:val="NormalWeb"/>
        <w:rPr>
          <w:color w:val="000000"/>
          <w:sz w:val="22"/>
          <w:szCs w:val="22"/>
        </w:rPr>
      </w:pPr>
      <w:r w:rsidRPr="00457A9D">
        <w:rPr>
          <w:b/>
          <w:bCs/>
          <w:color w:val="000000"/>
          <w:sz w:val="22"/>
          <w:szCs w:val="22"/>
        </w:rPr>
        <w:t>→ Bruk ikke Volibris dersom du er gravid eller planlegger å bli gravid.</w:t>
      </w:r>
      <w:r w:rsidRPr="00457A9D">
        <w:rPr>
          <w:color w:val="000000"/>
          <w:sz w:val="22"/>
          <w:szCs w:val="22"/>
        </w:rPr>
        <w:t xml:space="preserve"> </w:t>
      </w:r>
    </w:p>
    <w:p w14:paraId="231B9214" w14:textId="77777777" w:rsidR="00E24351" w:rsidRPr="00457A9D" w:rsidRDefault="00E24351" w:rsidP="00E24351">
      <w:pPr>
        <w:pStyle w:val="NormalWeb"/>
        <w:rPr>
          <w:color w:val="000000"/>
          <w:sz w:val="22"/>
          <w:szCs w:val="22"/>
        </w:rPr>
      </w:pPr>
    </w:p>
    <w:p w14:paraId="73BFBED6" w14:textId="77777777" w:rsidR="00E24351" w:rsidRPr="00457A9D" w:rsidRDefault="00E24351" w:rsidP="00E24351">
      <w:pPr>
        <w:pStyle w:val="NormalWeb"/>
        <w:rPr>
          <w:color w:val="000000"/>
          <w:sz w:val="22"/>
          <w:szCs w:val="22"/>
        </w:rPr>
      </w:pPr>
      <w:r w:rsidRPr="00457A9D">
        <w:rPr>
          <w:b/>
          <w:bCs/>
          <w:color w:val="000000"/>
          <w:sz w:val="22"/>
          <w:szCs w:val="22"/>
        </w:rPr>
        <w:t>→</w:t>
      </w:r>
      <w:r w:rsidRPr="00457A9D">
        <w:rPr>
          <w:color w:val="000000"/>
          <w:sz w:val="22"/>
          <w:szCs w:val="22"/>
        </w:rPr>
        <w:t xml:space="preserve"> </w:t>
      </w:r>
      <w:r w:rsidRPr="00457A9D">
        <w:rPr>
          <w:b/>
          <w:bCs/>
          <w:color w:val="000000"/>
          <w:sz w:val="22"/>
          <w:szCs w:val="22"/>
        </w:rPr>
        <w:t>Dersom du blir gravid eller tror du kan være gravid</w:t>
      </w:r>
      <w:r w:rsidRPr="00457A9D">
        <w:rPr>
          <w:color w:val="000000"/>
          <w:sz w:val="22"/>
          <w:szCs w:val="22"/>
        </w:rPr>
        <w:t xml:space="preserve"> mens du bruker Volibris </w:t>
      </w:r>
      <w:r w:rsidR="003A63BA">
        <w:rPr>
          <w:b/>
          <w:bCs/>
          <w:color w:val="000000"/>
          <w:sz w:val="22"/>
          <w:szCs w:val="22"/>
        </w:rPr>
        <w:t>skal</w:t>
      </w:r>
      <w:r w:rsidRPr="00457A9D">
        <w:rPr>
          <w:b/>
          <w:bCs/>
          <w:color w:val="000000"/>
          <w:sz w:val="22"/>
          <w:szCs w:val="22"/>
        </w:rPr>
        <w:t xml:space="preserve"> du umiddelbart informere legen. </w:t>
      </w:r>
    </w:p>
    <w:p w14:paraId="1E091314" w14:textId="77777777" w:rsidR="00E24351" w:rsidRPr="00457A9D" w:rsidRDefault="00E24351" w:rsidP="00E24351">
      <w:pPr>
        <w:pStyle w:val="NormalWeb"/>
        <w:rPr>
          <w:color w:val="000000"/>
          <w:sz w:val="22"/>
          <w:szCs w:val="22"/>
        </w:rPr>
      </w:pPr>
    </w:p>
    <w:p w14:paraId="5D2D9924" w14:textId="77777777" w:rsidR="00E24351" w:rsidRPr="00457A9D" w:rsidRDefault="00E24351" w:rsidP="00E24351">
      <w:pPr>
        <w:pStyle w:val="NormalWeb"/>
        <w:rPr>
          <w:color w:val="000000"/>
          <w:sz w:val="22"/>
          <w:szCs w:val="22"/>
        </w:rPr>
      </w:pPr>
      <w:r w:rsidRPr="00457A9D">
        <w:rPr>
          <w:b/>
          <w:bCs/>
          <w:color w:val="000000"/>
          <w:sz w:val="22"/>
          <w:szCs w:val="22"/>
        </w:rPr>
        <w:t xml:space="preserve">Dersom du kan bli gravid vil legen be deg ta en graviditetstest </w:t>
      </w:r>
      <w:r w:rsidRPr="00457A9D">
        <w:rPr>
          <w:color w:val="000000"/>
          <w:sz w:val="22"/>
          <w:szCs w:val="22"/>
        </w:rPr>
        <w:t xml:space="preserve">før du begynner å bruke Volibris og </w:t>
      </w:r>
      <w:r w:rsidR="003A63BA">
        <w:rPr>
          <w:color w:val="000000"/>
          <w:sz w:val="22"/>
          <w:szCs w:val="22"/>
        </w:rPr>
        <w:t>jevnlig</w:t>
      </w:r>
      <w:r w:rsidR="003A63BA" w:rsidRPr="00457A9D">
        <w:rPr>
          <w:color w:val="000000"/>
          <w:sz w:val="22"/>
          <w:szCs w:val="22"/>
        </w:rPr>
        <w:t xml:space="preserve"> </w:t>
      </w:r>
      <w:r w:rsidRPr="00457A9D">
        <w:rPr>
          <w:color w:val="000000"/>
          <w:sz w:val="22"/>
          <w:szCs w:val="22"/>
        </w:rPr>
        <w:t>mens du bruker dette legemidlet.</w:t>
      </w:r>
    </w:p>
    <w:p w14:paraId="3958E0BB" w14:textId="77777777" w:rsidR="00E24351" w:rsidRPr="00457A9D" w:rsidRDefault="00E24351" w:rsidP="00E24351">
      <w:pPr>
        <w:pStyle w:val="NormalWeb"/>
        <w:rPr>
          <w:color w:val="000000"/>
          <w:sz w:val="22"/>
          <w:szCs w:val="22"/>
        </w:rPr>
      </w:pPr>
    </w:p>
    <w:p w14:paraId="21B239EE" w14:textId="3533B8FE" w:rsidR="00E24351" w:rsidRPr="00457A9D" w:rsidRDefault="00E24351" w:rsidP="00E24351">
      <w:pPr>
        <w:pStyle w:val="Heading2"/>
        <w:rPr>
          <w:color w:val="000000"/>
          <w:sz w:val="22"/>
          <w:szCs w:val="22"/>
        </w:rPr>
      </w:pPr>
      <w:r w:rsidRPr="00457A9D">
        <w:rPr>
          <w:color w:val="000000"/>
          <w:sz w:val="22"/>
          <w:szCs w:val="22"/>
        </w:rPr>
        <w:t>Amming</w:t>
      </w:r>
      <w:r w:rsidR="00E1347F">
        <w:rPr>
          <w:color w:val="000000"/>
          <w:sz w:val="22"/>
          <w:szCs w:val="22"/>
        </w:rPr>
        <w:fldChar w:fldCharType="begin"/>
      </w:r>
      <w:r w:rsidR="00E1347F">
        <w:rPr>
          <w:color w:val="000000"/>
          <w:sz w:val="22"/>
          <w:szCs w:val="22"/>
        </w:rPr>
        <w:instrText xml:space="preserve"> DOCVARIABLE vault_nd_39d09bdb-c052-46be-8f03-c133a73873d8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4D652AB0" w14:textId="610D5FD9" w:rsidR="00E24351" w:rsidRPr="00457A9D" w:rsidRDefault="00E24351" w:rsidP="00E24351">
      <w:pPr>
        <w:pStyle w:val="NormalWeb"/>
        <w:rPr>
          <w:color w:val="000000"/>
          <w:sz w:val="22"/>
          <w:szCs w:val="22"/>
        </w:rPr>
      </w:pPr>
      <w:r w:rsidRPr="00457A9D">
        <w:rPr>
          <w:color w:val="000000"/>
          <w:sz w:val="22"/>
          <w:szCs w:val="22"/>
        </w:rPr>
        <w:t>Det er uvisst om</w:t>
      </w:r>
      <w:r w:rsidR="004877B5">
        <w:rPr>
          <w:color w:val="000000"/>
          <w:sz w:val="22"/>
          <w:szCs w:val="22"/>
        </w:rPr>
        <w:t xml:space="preserve"> </w:t>
      </w:r>
      <w:r w:rsidR="006A246C">
        <w:rPr>
          <w:color w:val="000000"/>
          <w:sz w:val="22"/>
          <w:szCs w:val="22"/>
        </w:rPr>
        <w:t xml:space="preserve">det aktive </w:t>
      </w:r>
      <w:r w:rsidR="004877B5">
        <w:rPr>
          <w:color w:val="000000"/>
          <w:sz w:val="22"/>
          <w:szCs w:val="22"/>
        </w:rPr>
        <w:t>virkestoffet i</w:t>
      </w:r>
      <w:r w:rsidRPr="00457A9D">
        <w:rPr>
          <w:color w:val="000000"/>
          <w:sz w:val="22"/>
          <w:szCs w:val="22"/>
        </w:rPr>
        <w:t xml:space="preserve"> Volibris </w:t>
      </w:r>
      <w:r w:rsidR="004877B5">
        <w:rPr>
          <w:color w:val="000000"/>
          <w:sz w:val="22"/>
          <w:szCs w:val="22"/>
        </w:rPr>
        <w:t xml:space="preserve">kan </w:t>
      </w:r>
      <w:r w:rsidRPr="00457A9D">
        <w:rPr>
          <w:color w:val="000000"/>
          <w:sz w:val="22"/>
          <w:szCs w:val="22"/>
        </w:rPr>
        <w:t xml:space="preserve">gå over i </w:t>
      </w:r>
      <w:r w:rsidR="003A63BA">
        <w:rPr>
          <w:color w:val="000000"/>
          <w:sz w:val="22"/>
          <w:szCs w:val="22"/>
        </w:rPr>
        <w:t>mors</w:t>
      </w:r>
      <w:r w:rsidRPr="00457A9D">
        <w:rPr>
          <w:color w:val="000000"/>
          <w:sz w:val="22"/>
          <w:szCs w:val="22"/>
        </w:rPr>
        <w:t xml:space="preserve">melk. </w:t>
      </w:r>
    </w:p>
    <w:p w14:paraId="3D2389DD" w14:textId="77777777" w:rsidR="00E24351" w:rsidRPr="00457A9D" w:rsidRDefault="00E24351" w:rsidP="00E24351">
      <w:pPr>
        <w:pStyle w:val="NormalWeb"/>
        <w:rPr>
          <w:color w:val="000000"/>
          <w:sz w:val="22"/>
          <w:szCs w:val="22"/>
        </w:rPr>
      </w:pPr>
    </w:p>
    <w:p w14:paraId="176CBAA8" w14:textId="5922F35A" w:rsidR="00E24351" w:rsidRPr="00457A9D" w:rsidRDefault="00E24351" w:rsidP="00E24351">
      <w:pPr>
        <w:pStyle w:val="NormalWeb"/>
        <w:rPr>
          <w:color w:val="000000"/>
          <w:sz w:val="22"/>
          <w:szCs w:val="22"/>
        </w:rPr>
      </w:pPr>
      <w:r w:rsidRPr="00457A9D">
        <w:rPr>
          <w:b/>
          <w:bCs/>
          <w:color w:val="000000"/>
          <w:sz w:val="22"/>
          <w:szCs w:val="22"/>
        </w:rPr>
        <w:t>→</w:t>
      </w:r>
      <w:r w:rsidRPr="00457A9D">
        <w:rPr>
          <w:color w:val="000000"/>
          <w:sz w:val="22"/>
          <w:szCs w:val="22"/>
        </w:rPr>
        <w:t xml:space="preserve"> </w:t>
      </w:r>
      <w:r w:rsidRPr="00457A9D">
        <w:rPr>
          <w:b/>
          <w:bCs/>
          <w:color w:val="000000"/>
          <w:sz w:val="22"/>
          <w:szCs w:val="22"/>
        </w:rPr>
        <w:t xml:space="preserve">Du skal ikke amme </w:t>
      </w:r>
      <w:r w:rsidR="006A2556">
        <w:rPr>
          <w:b/>
          <w:bCs/>
          <w:color w:val="000000"/>
          <w:sz w:val="22"/>
          <w:szCs w:val="22"/>
        </w:rPr>
        <w:t>mens</w:t>
      </w:r>
      <w:r w:rsidR="006A2556" w:rsidRPr="00457A9D">
        <w:rPr>
          <w:b/>
          <w:bCs/>
          <w:color w:val="000000"/>
          <w:sz w:val="22"/>
          <w:szCs w:val="22"/>
        </w:rPr>
        <w:t xml:space="preserve"> </w:t>
      </w:r>
      <w:r w:rsidRPr="00457A9D">
        <w:rPr>
          <w:b/>
          <w:bCs/>
          <w:color w:val="000000"/>
          <w:sz w:val="22"/>
          <w:szCs w:val="22"/>
        </w:rPr>
        <w:t>du bruker Volibris.</w:t>
      </w:r>
      <w:r w:rsidRPr="00457A9D">
        <w:rPr>
          <w:color w:val="000000"/>
          <w:sz w:val="22"/>
          <w:szCs w:val="22"/>
        </w:rPr>
        <w:t xml:space="preserve"> Snakk med lege om dette.</w:t>
      </w:r>
    </w:p>
    <w:p w14:paraId="41416A91" w14:textId="77777777" w:rsidR="00E24351" w:rsidRPr="00457A9D" w:rsidRDefault="00E24351" w:rsidP="00E24351">
      <w:pPr>
        <w:pStyle w:val="NormalWeb"/>
        <w:rPr>
          <w:color w:val="000000"/>
          <w:sz w:val="22"/>
          <w:szCs w:val="22"/>
        </w:rPr>
      </w:pPr>
    </w:p>
    <w:p w14:paraId="05A2049C" w14:textId="77777777" w:rsidR="00E24351" w:rsidRPr="00457A9D" w:rsidRDefault="00E24351" w:rsidP="00E24351">
      <w:pPr>
        <w:pStyle w:val="NormalWeb"/>
        <w:rPr>
          <w:b/>
          <w:bCs/>
          <w:color w:val="000000"/>
          <w:sz w:val="22"/>
          <w:szCs w:val="22"/>
        </w:rPr>
      </w:pPr>
      <w:r w:rsidRPr="00457A9D">
        <w:rPr>
          <w:b/>
          <w:bCs/>
          <w:color w:val="000000"/>
          <w:sz w:val="22"/>
          <w:szCs w:val="22"/>
        </w:rPr>
        <w:t>Fertilitet</w:t>
      </w:r>
    </w:p>
    <w:p w14:paraId="33979689" w14:textId="77777777" w:rsidR="00E24351" w:rsidRPr="00457A9D" w:rsidRDefault="00E24351" w:rsidP="00E24351">
      <w:pPr>
        <w:pStyle w:val="NormalWeb"/>
        <w:rPr>
          <w:color w:val="000000"/>
          <w:sz w:val="22"/>
          <w:szCs w:val="22"/>
        </w:rPr>
      </w:pPr>
      <w:r w:rsidRPr="00457A9D">
        <w:rPr>
          <w:bCs/>
          <w:color w:val="000000"/>
          <w:sz w:val="22"/>
          <w:szCs w:val="22"/>
        </w:rPr>
        <w:t xml:space="preserve">Dersom du som bruker Volibris er en mann er det mulig at Volibris kan </w:t>
      </w:r>
      <w:r w:rsidRPr="002C27E5">
        <w:rPr>
          <w:bCs/>
          <w:color w:val="000000"/>
          <w:sz w:val="22"/>
          <w:szCs w:val="22"/>
        </w:rPr>
        <w:t>senke s</w:t>
      </w:r>
      <w:r w:rsidR="004B578E" w:rsidRPr="002C27E5">
        <w:rPr>
          <w:bCs/>
          <w:color w:val="000000"/>
          <w:sz w:val="22"/>
          <w:szCs w:val="22"/>
        </w:rPr>
        <w:t>æd</w:t>
      </w:r>
      <w:r w:rsidR="00F5382A" w:rsidRPr="00F5382A">
        <w:rPr>
          <w:bCs/>
          <w:color w:val="000000"/>
          <w:sz w:val="22"/>
          <w:szCs w:val="22"/>
        </w:rPr>
        <w:t>kvaliteten</w:t>
      </w:r>
      <w:r w:rsidR="006A2556">
        <w:rPr>
          <w:bCs/>
          <w:color w:val="000000"/>
          <w:sz w:val="22"/>
          <w:szCs w:val="22"/>
        </w:rPr>
        <w:t xml:space="preserve"> din</w:t>
      </w:r>
      <w:r w:rsidR="00774811">
        <w:rPr>
          <w:bCs/>
          <w:color w:val="000000"/>
          <w:sz w:val="22"/>
          <w:szCs w:val="22"/>
        </w:rPr>
        <w:t xml:space="preserve">. </w:t>
      </w:r>
      <w:r w:rsidR="00774811">
        <w:rPr>
          <w:color w:val="000000"/>
          <w:sz w:val="22"/>
          <w:szCs w:val="22"/>
        </w:rPr>
        <w:t>Snakk</w:t>
      </w:r>
      <w:r w:rsidRPr="00457A9D">
        <w:rPr>
          <w:color w:val="000000"/>
          <w:sz w:val="22"/>
          <w:szCs w:val="22"/>
        </w:rPr>
        <w:t xml:space="preserve"> med legen din dersom du har noen spørsmål eller bekymringer angående dette.</w:t>
      </w:r>
    </w:p>
    <w:p w14:paraId="5976D2A5" w14:textId="77777777" w:rsidR="00E24351" w:rsidRPr="00457A9D" w:rsidRDefault="00E24351" w:rsidP="00E24351">
      <w:pPr>
        <w:pStyle w:val="NormalWeb"/>
        <w:rPr>
          <w:color w:val="000000"/>
          <w:sz w:val="22"/>
          <w:szCs w:val="22"/>
        </w:rPr>
      </w:pPr>
    </w:p>
    <w:p w14:paraId="3E7BEBB8" w14:textId="5847447A" w:rsidR="00E24351" w:rsidRPr="00457A9D" w:rsidRDefault="00E24351" w:rsidP="00E24351">
      <w:pPr>
        <w:pStyle w:val="Heading2"/>
        <w:rPr>
          <w:color w:val="000000"/>
          <w:sz w:val="22"/>
          <w:szCs w:val="22"/>
        </w:rPr>
      </w:pPr>
      <w:r w:rsidRPr="00457A9D">
        <w:rPr>
          <w:color w:val="000000"/>
          <w:sz w:val="22"/>
          <w:szCs w:val="22"/>
        </w:rPr>
        <w:t>Kjøring og bruk av maskiner</w:t>
      </w:r>
      <w:r w:rsidR="00E1347F">
        <w:rPr>
          <w:color w:val="000000"/>
          <w:sz w:val="22"/>
          <w:szCs w:val="22"/>
        </w:rPr>
        <w:fldChar w:fldCharType="begin"/>
      </w:r>
      <w:r w:rsidR="00E1347F">
        <w:rPr>
          <w:color w:val="000000"/>
          <w:sz w:val="22"/>
          <w:szCs w:val="22"/>
        </w:rPr>
        <w:instrText xml:space="preserve"> DOCVARIABLE vault_nd_7da61671-0474-4a15-9542-bc53e3bca5bb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330EBB46" w14:textId="77777777" w:rsidR="00E24351" w:rsidRPr="00457A9D" w:rsidRDefault="00E24351" w:rsidP="00E24351">
      <w:pPr>
        <w:pStyle w:val="NormalWeb"/>
        <w:rPr>
          <w:color w:val="000000"/>
          <w:sz w:val="22"/>
          <w:szCs w:val="22"/>
        </w:rPr>
      </w:pPr>
      <w:r w:rsidRPr="00457A9D">
        <w:rPr>
          <w:color w:val="000000"/>
          <w:sz w:val="22"/>
          <w:szCs w:val="22"/>
        </w:rPr>
        <w:t xml:space="preserve">Volibris kan gi bivirkninger, slik som lavt blodtrykk, svimmelhet, tretthet (se </w:t>
      </w:r>
      <w:r w:rsidR="00867AB9">
        <w:rPr>
          <w:color w:val="000000"/>
          <w:sz w:val="22"/>
          <w:szCs w:val="22"/>
        </w:rPr>
        <w:t>avsnitt</w:t>
      </w:r>
      <w:r w:rsidRPr="00457A9D">
        <w:rPr>
          <w:color w:val="000000"/>
          <w:sz w:val="22"/>
          <w:szCs w:val="22"/>
        </w:rPr>
        <w:t xml:space="preserve"> 4), som kan påvirke evnen din til å kjøre eller bruke maskiner. Symptomer som følge av tilstanden din kan også gjøre deg mindre egnet til å kjøre eller bruke maskiner.</w:t>
      </w:r>
    </w:p>
    <w:p w14:paraId="57334691" w14:textId="77777777" w:rsidR="00E24351" w:rsidRPr="00457A9D" w:rsidRDefault="00E24351" w:rsidP="00E24351">
      <w:pPr>
        <w:pStyle w:val="NormalWeb"/>
        <w:rPr>
          <w:color w:val="000000"/>
          <w:sz w:val="22"/>
          <w:szCs w:val="22"/>
        </w:rPr>
      </w:pPr>
    </w:p>
    <w:p w14:paraId="65271638" w14:textId="77777777" w:rsidR="00E24351" w:rsidRPr="00457A9D" w:rsidRDefault="00E24351" w:rsidP="00E24351">
      <w:pPr>
        <w:pStyle w:val="NormalWeb"/>
        <w:rPr>
          <w:color w:val="000000"/>
          <w:sz w:val="22"/>
          <w:szCs w:val="22"/>
        </w:rPr>
      </w:pPr>
      <w:r w:rsidRPr="00457A9D">
        <w:rPr>
          <w:b/>
          <w:bCs/>
          <w:color w:val="000000"/>
          <w:sz w:val="22"/>
          <w:szCs w:val="22"/>
        </w:rPr>
        <w:t>→ Ikke kjør eller bruk maskiner dersom du føler deg uvel.</w:t>
      </w:r>
      <w:r w:rsidRPr="00457A9D">
        <w:rPr>
          <w:color w:val="000000"/>
          <w:sz w:val="22"/>
          <w:szCs w:val="22"/>
        </w:rPr>
        <w:t xml:space="preserve"> </w:t>
      </w:r>
    </w:p>
    <w:p w14:paraId="278C519D" w14:textId="77777777" w:rsidR="00E24351" w:rsidRPr="00457A9D" w:rsidRDefault="00E24351" w:rsidP="00E24351">
      <w:pPr>
        <w:pStyle w:val="NormalWeb"/>
        <w:rPr>
          <w:color w:val="000000"/>
          <w:sz w:val="22"/>
          <w:szCs w:val="22"/>
        </w:rPr>
      </w:pPr>
    </w:p>
    <w:p w14:paraId="4D23C3C2" w14:textId="36614B34" w:rsidR="00E24351" w:rsidRPr="00457A9D" w:rsidRDefault="00E24351" w:rsidP="00E24351">
      <w:pPr>
        <w:pStyle w:val="Heading2"/>
        <w:rPr>
          <w:color w:val="000000"/>
          <w:sz w:val="22"/>
          <w:szCs w:val="22"/>
        </w:rPr>
      </w:pPr>
      <w:r w:rsidRPr="00457A9D">
        <w:rPr>
          <w:color w:val="000000"/>
          <w:sz w:val="22"/>
          <w:szCs w:val="22"/>
        </w:rPr>
        <w:t>Volibris inneholder laktose</w:t>
      </w:r>
      <w:r w:rsidR="00E1347F">
        <w:rPr>
          <w:color w:val="000000"/>
          <w:sz w:val="22"/>
          <w:szCs w:val="22"/>
        </w:rPr>
        <w:fldChar w:fldCharType="begin"/>
      </w:r>
      <w:r w:rsidR="00E1347F">
        <w:rPr>
          <w:color w:val="000000"/>
          <w:sz w:val="22"/>
          <w:szCs w:val="22"/>
        </w:rPr>
        <w:instrText xml:space="preserve"> DOCVARIABLE vault_nd_349bc973-2def-4f5b-8781-08e22802e569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7019CD81" w14:textId="77777777" w:rsidR="00E24351" w:rsidRPr="00457A9D" w:rsidRDefault="00E24351" w:rsidP="00E24351">
      <w:pPr>
        <w:pStyle w:val="NormalWeb"/>
        <w:rPr>
          <w:color w:val="000000"/>
          <w:sz w:val="22"/>
          <w:szCs w:val="22"/>
        </w:rPr>
      </w:pPr>
      <w:r w:rsidRPr="00457A9D">
        <w:rPr>
          <w:color w:val="000000"/>
          <w:sz w:val="22"/>
          <w:szCs w:val="22"/>
        </w:rPr>
        <w:t>Volibris tabletter inneholder små mengder av et sukkerstoff som heter laktose. Dersom legen din har fortalt deg at du har intoleranse overfor noen sukkerstoffer:</w:t>
      </w:r>
    </w:p>
    <w:p w14:paraId="28EDBA83" w14:textId="77777777" w:rsidR="00E24351" w:rsidRPr="00457A9D" w:rsidRDefault="00E24351" w:rsidP="00E24351">
      <w:pPr>
        <w:pStyle w:val="NormalWeb"/>
        <w:rPr>
          <w:color w:val="000000"/>
          <w:sz w:val="22"/>
          <w:szCs w:val="22"/>
        </w:rPr>
      </w:pPr>
    </w:p>
    <w:p w14:paraId="4318F5C0" w14:textId="702A9841" w:rsidR="00E24351" w:rsidRPr="00457A9D" w:rsidRDefault="00E24351" w:rsidP="00E24351">
      <w:pPr>
        <w:pStyle w:val="NormalWeb"/>
        <w:rPr>
          <w:color w:val="000000"/>
          <w:sz w:val="22"/>
          <w:szCs w:val="22"/>
        </w:rPr>
      </w:pPr>
      <w:r w:rsidRPr="00457A9D">
        <w:rPr>
          <w:b/>
          <w:bCs/>
          <w:color w:val="000000"/>
          <w:sz w:val="22"/>
          <w:szCs w:val="22"/>
        </w:rPr>
        <w:t xml:space="preserve">→ </w:t>
      </w:r>
      <w:r w:rsidR="002735C1">
        <w:rPr>
          <w:b/>
          <w:bCs/>
          <w:color w:val="000000"/>
          <w:sz w:val="22"/>
          <w:szCs w:val="22"/>
        </w:rPr>
        <w:t>Snakk med</w:t>
      </w:r>
      <w:r w:rsidR="002735C1" w:rsidRPr="00457A9D">
        <w:rPr>
          <w:b/>
          <w:bCs/>
          <w:color w:val="000000"/>
          <w:sz w:val="22"/>
          <w:szCs w:val="22"/>
        </w:rPr>
        <w:t xml:space="preserve"> </w:t>
      </w:r>
      <w:r w:rsidRPr="00457A9D">
        <w:rPr>
          <w:b/>
          <w:bCs/>
          <w:color w:val="000000"/>
          <w:sz w:val="22"/>
          <w:szCs w:val="22"/>
        </w:rPr>
        <w:t>lege</w:t>
      </w:r>
      <w:r w:rsidRPr="00457A9D">
        <w:rPr>
          <w:color w:val="000000"/>
          <w:sz w:val="22"/>
          <w:szCs w:val="22"/>
        </w:rPr>
        <w:t xml:space="preserve"> før du bruker </w:t>
      </w:r>
      <w:r w:rsidR="004877B5">
        <w:rPr>
          <w:color w:val="000000"/>
          <w:sz w:val="22"/>
          <w:szCs w:val="22"/>
        </w:rPr>
        <w:t>dette legemidlet</w:t>
      </w:r>
      <w:r w:rsidRPr="00457A9D">
        <w:rPr>
          <w:color w:val="000000"/>
          <w:sz w:val="22"/>
          <w:szCs w:val="22"/>
        </w:rPr>
        <w:t xml:space="preserve">. </w:t>
      </w:r>
    </w:p>
    <w:p w14:paraId="2F98AF80" w14:textId="77777777" w:rsidR="00E24351" w:rsidRPr="00457A9D" w:rsidRDefault="00E24351" w:rsidP="00E24351">
      <w:pPr>
        <w:pStyle w:val="NormalWeb"/>
        <w:rPr>
          <w:color w:val="000000"/>
          <w:sz w:val="22"/>
          <w:szCs w:val="22"/>
        </w:rPr>
      </w:pPr>
    </w:p>
    <w:p w14:paraId="6045E3E5" w14:textId="3ECCDD2C" w:rsidR="004877B5" w:rsidRPr="00FA647C" w:rsidRDefault="00E24351" w:rsidP="00E24351">
      <w:pPr>
        <w:pStyle w:val="NormalWeb"/>
        <w:rPr>
          <w:b/>
          <w:bCs/>
          <w:color w:val="000000"/>
          <w:sz w:val="22"/>
          <w:szCs w:val="22"/>
        </w:rPr>
      </w:pPr>
      <w:r w:rsidRPr="00FA647C">
        <w:rPr>
          <w:b/>
          <w:bCs/>
          <w:color w:val="000000"/>
          <w:sz w:val="22"/>
          <w:szCs w:val="22"/>
        </w:rPr>
        <w:t xml:space="preserve">Volibris inneholder lecitin som er utvunnet fra soya </w:t>
      </w:r>
    </w:p>
    <w:p w14:paraId="0F9198CB" w14:textId="263F2A48" w:rsidR="00E24351" w:rsidRPr="00457A9D" w:rsidRDefault="00E24351" w:rsidP="00E24351">
      <w:pPr>
        <w:pStyle w:val="NormalWeb"/>
        <w:rPr>
          <w:color w:val="000000"/>
          <w:sz w:val="22"/>
          <w:szCs w:val="22"/>
        </w:rPr>
      </w:pPr>
      <w:r w:rsidRPr="00457A9D">
        <w:rPr>
          <w:color w:val="000000"/>
          <w:sz w:val="22"/>
          <w:szCs w:val="22"/>
        </w:rPr>
        <w:t xml:space="preserve">Ikke bruk dette legemidlet dersom du er allergisk mot soya (se </w:t>
      </w:r>
      <w:r w:rsidR="00867AB9">
        <w:rPr>
          <w:color w:val="000000"/>
          <w:sz w:val="22"/>
          <w:szCs w:val="22"/>
        </w:rPr>
        <w:t>avsnitt</w:t>
      </w:r>
      <w:r w:rsidRPr="00457A9D">
        <w:rPr>
          <w:color w:val="000000"/>
          <w:sz w:val="22"/>
          <w:szCs w:val="22"/>
        </w:rPr>
        <w:t xml:space="preserve"> 2 ”Bruk ikke Volibris”).</w:t>
      </w:r>
    </w:p>
    <w:p w14:paraId="5F9F6EAC" w14:textId="77777777" w:rsidR="00E24351" w:rsidRPr="00457A9D" w:rsidRDefault="00E24351" w:rsidP="00E24351">
      <w:pPr>
        <w:pStyle w:val="NormalWeb"/>
        <w:rPr>
          <w:color w:val="000000"/>
          <w:sz w:val="22"/>
          <w:szCs w:val="22"/>
        </w:rPr>
      </w:pPr>
    </w:p>
    <w:p w14:paraId="557A336D" w14:textId="68174967" w:rsidR="004877B5" w:rsidRPr="00FA647C" w:rsidRDefault="00E24351" w:rsidP="00E24351">
      <w:pPr>
        <w:pStyle w:val="NormalWeb"/>
        <w:rPr>
          <w:b/>
          <w:bCs/>
          <w:color w:val="000000"/>
          <w:sz w:val="22"/>
          <w:szCs w:val="22"/>
        </w:rPr>
      </w:pPr>
      <w:r w:rsidRPr="00FA647C">
        <w:rPr>
          <w:b/>
          <w:bCs/>
          <w:color w:val="000000"/>
          <w:sz w:val="22"/>
          <w:szCs w:val="22"/>
        </w:rPr>
        <w:t xml:space="preserve">Volibris </w:t>
      </w:r>
      <w:r w:rsidR="004877B5" w:rsidRPr="00FA647C">
        <w:rPr>
          <w:b/>
          <w:bCs/>
          <w:color w:val="000000"/>
          <w:sz w:val="22"/>
          <w:szCs w:val="22"/>
        </w:rPr>
        <w:t xml:space="preserve">5 mg og 10 mg </w:t>
      </w:r>
      <w:r w:rsidRPr="00FA647C">
        <w:rPr>
          <w:b/>
          <w:bCs/>
          <w:color w:val="000000"/>
          <w:sz w:val="22"/>
          <w:szCs w:val="22"/>
        </w:rPr>
        <w:t>tabletter inneholder et fargestoff som heter allurarød AC</w:t>
      </w:r>
      <w:r w:rsidR="004877B5" w:rsidRPr="00FA647C">
        <w:rPr>
          <w:b/>
          <w:bCs/>
          <w:color w:val="000000"/>
          <w:sz w:val="22"/>
          <w:szCs w:val="22"/>
        </w:rPr>
        <w:t xml:space="preserve"> aluminiumlake</w:t>
      </w:r>
      <w:r w:rsidRPr="00FA647C">
        <w:rPr>
          <w:b/>
          <w:bCs/>
          <w:color w:val="000000"/>
          <w:sz w:val="22"/>
          <w:szCs w:val="22"/>
        </w:rPr>
        <w:t xml:space="preserve"> (E</w:t>
      </w:r>
      <w:r w:rsidR="00617655">
        <w:rPr>
          <w:b/>
          <w:bCs/>
          <w:color w:val="000000"/>
          <w:sz w:val="22"/>
          <w:szCs w:val="22"/>
        </w:rPr>
        <w:t xml:space="preserve"> </w:t>
      </w:r>
      <w:r w:rsidRPr="00FA647C">
        <w:rPr>
          <w:b/>
          <w:bCs/>
          <w:color w:val="000000"/>
          <w:sz w:val="22"/>
          <w:szCs w:val="22"/>
        </w:rPr>
        <w:t xml:space="preserve">129) </w:t>
      </w:r>
    </w:p>
    <w:p w14:paraId="0265AEE7" w14:textId="544DB880" w:rsidR="00E24351" w:rsidRPr="00457A9D" w:rsidRDefault="004877B5" w:rsidP="00E24351">
      <w:pPr>
        <w:pStyle w:val="NormalWeb"/>
        <w:rPr>
          <w:color w:val="000000"/>
          <w:sz w:val="22"/>
          <w:szCs w:val="22"/>
        </w:rPr>
      </w:pPr>
      <w:r>
        <w:rPr>
          <w:color w:val="000000"/>
          <w:sz w:val="22"/>
          <w:szCs w:val="22"/>
        </w:rPr>
        <w:t>Det</w:t>
      </w:r>
      <w:r w:rsidR="00E24351" w:rsidRPr="00457A9D">
        <w:rPr>
          <w:color w:val="000000"/>
          <w:sz w:val="22"/>
          <w:szCs w:val="22"/>
        </w:rPr>
        <w:t xml:space="preserve"> kan gi allergiske reaksjoner (se </w:t>
      </w:r>
      <w:r w:rsidR="00867AB9">
        <w:rPr>
          <w:color w:val="000000"/>
          <w:sz w:val="22"/>
          <w:szCs w:val="22"/>
        </w:rPr>
        <w:t>avsnitt</w:t>
      </w:r>
      <w:r w:rsidR="00E24351" w:rsidRPr="00457A9D">
        <w:rPr>
          <w:color w:val="000000"/>
          <w:sz w:val="22"/>
          <w:szCs w:val="22"/>
        </w:rPr>
        <w:t xml:space="preserve"> 4).</w:t>
      </w:r>
    </w:p>
    <w:p w14:paraId="11F39569" w14:textId="77777777" w:rsidR="00E24351" w:rsidRDefault="00E24351" w:rsidP="00E24351">
      <w:pPr>
        <w:pStyle w:val="NormalWeb"/>
        <w:rPr>
          <w:color w:val="000000"/>
          <w:sz w:val="22"/>
          <w:szCs w:val="22"/>
        </w:rPr>
      </w:pPr>
    </w:p>
    <w:p w14:paraId="679E4F65" w14:textId="6EB07E5A" w:rsidR="004877B5" w:rsidRPr="00FA647C" w:rsidRDefault="004877B5" w:rsidP="00E24351">
      <w:pPr>
        <w:pStyle w:val="NormalWeb"/>
        <w:rPr>
          <w:b/>
          <w:bCs/>
          <w:color w:val="000000"/>
          <w:sz w:val="22"/>
          <w:szCs w:val="22"/>
        </w:rPr>
      </w:pPr>
      <w:r>
        <w:rPr>
          <w:b/>
          <w:bCs/>
          <w:color w:val="000000"/>
          <w:sz w:val="22"/>
          <w:szCs w:val="22"/>
        </w:rPr>
        <w:t>Volibris inneholder natrium</w:t>
      </w:r>
    </w:p>
    <w:p w14:paraId="48B7872E" w14:textId="79EBD6DA" w:rsidR="00684B6D" w:rsidRDefault="00684B6D" w:rsidP="00E24351">
      <w:pPr>
        <w:pStyle w:val="NormalWeb"/>
        <w:rPr>
          <w:color w:val="000000"/>
          <w:sz w:val="22"/>
          <w:szCs w:val="22"/>
        </w:rPr>
      </w:pPr>
      <w:r>
        <w:rPr>
          <w:color w:val="000000"/>
          <w:sz w:val="22"/>
          <w:szCs w:val="22"/>
        </w:rPr>
        <w:t xml:space="preserve">Dette legemidlet inneholder mindre enn 1 mmol natrium (23 mg) </w:t>
      </w:r>
      <w:r w:rsidR="000543E5">
        <w:rPr>
          <w:color w:val="000000"/>
          <w:sz w:val="22"/>
          <w:szCs w:val="22"/>
        </w:rPr>
        <w:t>i hver</w:t>
      </w:r>
      <w:r>
        <w:rPr>
          <w:color w:val="000000"/>
          <w:sz w:val="22"/>
          <w:szCs w:val="22"/>
        </w:rPr>
        <w:t xml:space="preserve"> tablett, </w:t>
      </w:r>
      <w:r w:rsidR="00EC1449">
        <w:rPr>
          <w:color w:val="000000"/>
          <w:sz w:val="22"/>
          <w:szCs w:val="22"/>
        </w:rPr>
        <w:t xml:space="preserve">og er </w:t>
      </w:r>
      <w:r>
        <w:rPr>
          <w:color w:val="000000"/>
          <w:sz w:val="22"/>
          <w:szCs w:val="22"/>
        </w:rPr>
        <w:t>så godt som «natriumfritt».</w:t>
      </w:r>
    </w:p>
    <w:p w14:paraId="43C9DCBB" w14:textId="77777777" w:rsidR="000570C5" w:rsidRPr="00457A9D" w:rsidRDefault="000570C5" w:rsidP="00E24351">
      <w:pPr>
        <w:pStyle w:val="NormalWeb"/>
        <w:rPr>
          <w:color w:val="000000"/>
          <w:sz w:val="22"/>
          <w:szCs w:val="22"/>
        </w:rPr>
      </w:pPr>
    </w:p>
    <w:p w14:paraId="3225D6CA" w14:textId="77777777" w:rsidR="00E24351" w:rsidRPr="00457A9D" w:rsidRDefault="00E24351" w:rsidP="00D33F00">
      <w:pPr>
        <w:pStyle w:val="NormalWeb"/>
        <w:numPr>
          <w:ilvl w:val="0"/>
          <w:numId w:val="34"/>
        </w:numPr>
        <w:ind w:left="567" w:hanging="567"/>
        <w:rPr>
          <w:b/>
          <w:color w:val="000000"/>
          <w:sz w:val="22"/>
          <w:szCs w:val="22"/>
        </w:rPr>
      </w:pPr>
      <w:r w:rsidRPr="00457A9D">
        <w:rPr>
          <w:b/>
          <w:color w:val="000000"/>
          <w:sz w:val="22"/>
          <w:szCs w:val="22"/>
        </w:rPr>
        <w:t>Hvordan du bruker Volibris</w:t>
      </w:r>
    </w:p>
    <w:p w14:paraId="70ADC997" w14:textId="77777777" w:rsidR="00E24351" w:rsidRPr="00457A9D" w:rsidRDefault="00E24351" w:rsidP="00E24351">
      <w:pPr>
        <w:pStyle w:val="NormalWeb"/>
        <w:rPr>
          <w:color w:val="000000"/>
          <w:sz w:val="22"/>
          <w:szCs w:val="22"/>
        </w:rPr>
      </w:pPr>
    </w:p>
    <w:p w14:paraId="561B8743" w14:textId="77777777" w:rsidR="00E24351" w:rsidRPr="00457A9D" w:rsidRDefault="00E24351" w:rsidP="00E24351">
      <w:pPr>
        <w:pStyle w:val="NormalWeb"/>
        <w:rPr>
          <w:color w:val="000000"/>
          <w:sz w:val="22"/>
          <w:szCs w:val="22"/>
        </w:rPr>
      </w:pPr>
      <w:r w:rsidRPr="00457A9D">
        <w:rPr>
          <w:b/>
          <w:bCs/>
          <w:color w:val="000000"/>
          <w:sz w:val="22"/>
          <w:szCs w:val="22"/>
        </w:rPr>
        <w:t>Bruk alltid dette legemidlet nøyaktig slik legen din eller apoteket har fortalt deg.</w:t>
      </w:r>
      <w:r w:rsidRPr="00457A9D">
        <w:rPr>
          <w:color w:val="000000"/>
          <w:sz w:val="22"/>
          <w:szCs w:val="22"/>
        </w:rPr>
        <w:t xml:space="preserve"> Kontakt lege eller apotek hvis du er usikker.</w:t>
      </w:r>
    </w:p>
    <w:p w14:paraId="7920F445" w14:textId="77777777" w:rsidR="00E24351" w:rsidRPr="00457A9D" w:rsidRDefault="00E24351" w:rsidP="00E24351">
      <w:pPr>
        <w:pStyle w:val="NormalWeb"/>
        <w:rPr>
          <w:color w:val="000000"/>
          <w:sz w:val="22"/>
          <w:szCs w:val="22"/>
        </w:rPr>
      </w:pPr>
    </w:p>
    <w:p w14:paraId="110875F9" w14:textId="77777777" w:rsidR="004877B5" w:rsidRDefault="00E24351" w:rsidP="00E24351">
      <w:pPr>
        <w:pStyle w:val="NormalWeb"/>
        <w:rPr>
          <w:color w:val="000000"/>
          <w:sz w:val="22"/>
          <w:szCs w:val="22"/>
        </w:rPr>
      </w:pPr>
      <w:r w:rsidRPr="00457A9D">
        <w:rPr>
          <w:b/>
          <w:bCs/>
          <w:color w:val="000000"/>
          <w:sz w:val="22"/>
          <w:szCs w:val="22"/>
        </w:rPr>
        <w:t>Hvor stor dose Volibris</w:t>
      </w:r>
      <w:r w:rsidRPr="00457A9D">
        <w:rPr>
          <w:color w:val="000000"/>
          <w:sz w:val="22"/>
          <w:szCs w:val="22"/>
        </w:rPr>
        <w:t xml:space="preserve"> </w:t>
      </w:r>
    </w:p>
    <w:p w14:paraId="551430FE" w14:textId="77777777" w:rsidR="004877B5" w:rsidRDefault="004877B5" w:rsidP="00E24351">
      <w:pPr>
        <w:pStyle w:val="NormalWeb"/>
        <w:rPr>
          <w:color w:val="000000"/>
          <w:sz w:val="22"/>
          <w:szCs w:val="22"/>
        </w:rPr>
      </w:pPr>
    </w:p>
    <w:p w14:paraId="00480098" w14:textId="33289C8D" w:rsidR="00E24351" w:rsidRPr="00457A9D" w:rsidRDefault="004877B5" w:rsidP="00E24351">
      <w:pPr>
        <w:pStyle w:val="NormalWeb"/>
        <w:rPr>
          <w:color w:val="000000"/>
          <w:sz w:val="22"/>
          <w:szCs w:val="22"/>
        </w:rPr>
      </w:pPr>
      <w:r>
        <w:rPr>
          <w:b/>
          <w:bCs/>
          <w:color w:val="000000"/>
          <w:sz w:val="22"/>
          <w:szCs w:val="22"/>
        </w:rPr>
        <w:t>Voksne</w:t>
      </w:r>
      <w:r w:rsidR="00E24351" w:rsidRPr="00457A9D">
        <w:rPr>
          <w:color w:val="000000"/>
          <w:sz w:val="22"/>
          <w:szCs w:val="22"/>
        </w:rPr>
        <w:br/>
        <w:t xml:space="preserve">Vanlig dose av Volibris er </w:t>
      </w:r>
      <w:r w:rsidR="003A63BA">
        <w:rPr>
          <w:color w:val="000000"/>
          <w:sz w:val="22"/>
          <w:szCs w:val="22"/>
        </w:rPr>
        <w:t>é</w:t>
      </w:r>
      <w:r w:rsidR="00E24351" w:rsidRPr="00457A9D">
        <w:rPr>
          <w:color w:val="000000"/>
          <w:sz w:val="22"/>
          <w:szCs w:val="22"/>
        </w:rPr>
        <w:t xml:space="preserve">n 5 mg tablett, </w:t>
      </w:r>
      <w:r w:rsidR="003A63BA">
        <w:rPr>
          <w:color w:val="000000"/>
          <w:sz w:val="22"/>
          <w:szCs w:val="22"/>
        </w:rPr>
        <w:t>én</w:t>
      </w:r>
      <w:r w:rsidR="00E24351" w:rsidRPr="00457A9D">
        <w:rPr>
          <w:color w:val="000000"/>
          <w:sz w:val="22"/>
          <w:szCs w:val="22"/>
        </w:rPr>
        <w:t xml:space="preserve"> gang daglig. Legen kan øke dosen til 10 mg, </w:t>
      </w:r>
      <w:r w:rsidR="003A63BA">
        <w:rPr>
          <w:color w:val="000000"/>
          <w:sz w:val="22"/>
          <w:szCs w:val="22"/>
        </w:rPr>
        <w:t>én</w:t>
      </w:r>
      <w:r w:rsidR="00E24351" w:rsidRPr="00457A9D">
        <w:rPr>
          <w:color w:val="000000"/>
          <w:sz w:val="22"/>
          <w:szCs w:val="22"/>
        </w:rPr>
        <w:t xml:space="preserve"> gang daglig. </w:t>
      </w:r>
    </w:p>
    <w:p w14:paraId="654B6EB4" w14:textId="77777777" w:rsidR="00E24351" w:rsidRPr="00457A9D" w:rsidRDefault="00E24351" w:rsidP="00E24351">
      <w:pPr>
        <w:pStyle w:val="NormalWeb"/>
        <w:rPr>
          <w:color w:val="000000"/>
          <w:sz w:val="22"/>
          <w:szCs w:val="22"/>
        </w:rPr>
      </w:pPr>
    </w:p>
    <w:p w14:paraId="19E2E508" w14:textId="380AA231" w:rsidR="00E24351" w:rsidRDefault="00E24351" w:rsidP="00E24351">
      <w:pPr>
        <w:pStyle w:val="NormalWeb"/>
        <w:rPr>
          <w:color w:val="000000"/>
          <w:sz w:val="22"/>
          <w:szCs w:val="22"/>
        </w:rPr>
      </w:pPr>
      <w:r w:rsidRPr="00457A9D">
        <w:rPr>
          <w:color w:val="000000"/>
          <w:sz w:val="22"/>
          <w:szCs w:val="22"/>
        </w:rPr>
        <w:lastRenderedPageBreak/>
        <w:t xml:space="preserve">Dersom du tar ciklosporin A skal du ikke ta mer enn </w:t>
      </w:r>
      <w:r w:rsidR="003A63BA">
        <w:rPr>
          <w:color w:val="000000"/>
          <w:sz w:val="22"/>
          <w:szCs w:val="22"/>
        </w:rPr>
        <w:t>é</w:t>
      </w:r>
      <w:r w:rsidRPr="00457A9D">
        <w:rPr>
          <w:color w:val="000000"/>
          <w:sz w:val="22"/>
          <w:szCs w:val="22"/>
        </w:rPr>
        <w:t xml:space="preserve">n 5 mg tablett Volibris </w:t>
      </w:r>
      <w:r w:rsidR="003A63BA">
        <w:rPr>
          <w:color w:val="000000"/>
          <w:sz w:val="22"/>
          <w:szCs w:val="22"/>
        </w:rPr>
        <w:t>én</w:t>
      </w:r>
      <w:r w:rsidRPr="00457A9D">
        <w:rPr>
          <w:color w:val="000000"/>
          <w:sz w:val="22"/>
          <w:szCs w:val="22"/>
        </w:rPr>
        <w:t xml:space="preserve"> gang daglig.</w:t>
      </w:r>
    </w:p>
    <w:p w14:paraId="0AFD0AE5" w14:textId="2897A58C" w:rsidR="004877B5" w:rsidRDefault="004877B5" w:rsidP="00E24351">
      <w:pPr>
        <w:pStyle w:val="NormalWeb"/>
        <w:rPr>
          <w:color w:val="000000"/>
          <w:sz w:val="22"/>
          <w:szCs w:val="22"/>
        </w:rPr>
      </w:pPr>
    </w:p>
    <w:p w14:paraId="5CB6A1BB" w14:textId="68672016" w:rsidR="004877B5" w:rsidRDefault="004877B5" w:rsidP="00E24351">
      <w:pPr>
        <w:pStyle w:val="NormalWeb"/>
        <w:rPr>
          <w:b/>
          <w:bCs/>
          <w:color w:val="000000"/>
          <w:sz w:val="22"/>
          <w:szCs w:val="22"/>
        </w:rPr>
      </w:pPr>
      <w:r>
        <w:rPr>
          <w:b/>
          <w:bCs/>
          <w:color w:val="000000"/>
          <w:sz w:val="22"/>
          <w:szCs w:val="22"/>
        </w:rPr>
        <w:t xml:space="preserve">Barn og ungdom i alderen 8 </w:t>
      </w:r>
      <w:r w:rsidR="00C6599E">
        <w:rPr>
          <w:b/>
          <w:bCs/>
          <w:color w:val="000000"/>
          <w:sz w:val="22"/>
          <w:szCs w:val="22"/>
        </w:rPr>
        <w:t xml:space="preserve">år </w:t>
      </w:r>
      <w:r>
        <w:rPr>
          <w:b/>
          <w:bCs/>
          <w:color w:val="000000"/>
          <w:sz w:val="22"/>
          <w:szCs w:val="22"/>
        </w:rPr>
        <w:t>til under 18 år</w:t>
      </w:r>
    </w:p>
    <w:p w14:paraId="5B44F5FA" w14:textId="7F9D70AD" w:rsidR="004877B5" w:rsidRDefault="004877B5" w:rsidP="00E24351">
      <w:pPr>
        <w:pStyle w:val="NormalWeb"/>
        <w:rPr>
          <w:b/>
          <w:bCs/>
          <w:color w:val="000000"/>
          <w:sz w:val="22"/>
          <w:szCs w:val="22"/>
        </w:rPr>
      </w:pPr>
    </w:p>
    <w:tbl>
      <w:tblPr>
        <w:tblStyle w:val="TableGrid"/>
        <w:tblW w:w="0" w:type="auto"/>
        <w:tblLook w:val="04A0" w:firstRow="1" w:lastRow="0" w:firstColumn="1" w:lastColumn="0" w:noHBand="0" w:noVBand="1"/>
      </w:tblPr>
      <w:tblGrid>
        <w:gridCol w:w="4531"/>
        <w:gridCol w:w="4531"/>
      </w:tblGrid>
      <w:tr w:rsidR="004877B5" w14:paraId="38B6618F" w14:textId="77777777" w:rsidTr="00B47FA0">
        <w:tc>
          <w:tcPr>
            <w:tcW w:w="9062" w:type="dxa"/>
            <w:gridSpan w:val="2"/>
          </w:tcPr>
          <w:p w14:paraId="12328F76" w14:textId="6C8850E4" w:rsidR="004877B5" w:rsidRPr="008D7753" w:rsidRDefault="004877B5" w:rsidP="00FA647C">
            <w:pPr>
              <w:pStyle w:val="NormalWeb"/>
              <w:jc w:val="center"/>
              <w:rPr>
                <w:b/>
                <w:bCs/>
                <w:color w:val="000000"/>
                <w:sz w:val="22"/>
                <w:szCs w:val="22"/>
              </w:rPr>
            </w:pPr>
            <w:r>
              <w:rPr>
                <w:b/>
                <w:bCs/>
                <w:color w:val="000000"/>
                <w:sz w:val="22"/>
                <w:szCs w:val="22"/>
              </w:rPr>
              <w:t>Vanlig startdose av Volibris</w:t>
            </w:r>
          </w:p>
        </w:tc>
      </w:tr>
      <w:tr w:rsidR="004877B5" w14:paraId="7588B75E" w14:textId="77777777" w:rsidTr="004877B5">
        <w:tc>
          <w:tcPr>
            <w:tcW w:w="4531" w:type="dxa"/>
          </w:tcPr>
          <w:p w14:paraId="47C96D8F" w14:textId="0C629811" w:rsidR="004877B5" w:rsidRPr="00FA647C" w:rsidRDefault="004877B5" w:rsidP="00E24351">
            <w:pPr>
              <w:pStyle w:val="NormalWeb"/>
              <w:rPr>
                <w:color w:val="000000"/>
                <w:sz w:val="22"/>
                <w:szCs w:val="22"/>
              </w:rPr>
            </w:pPr>
            <w:r>
              <w:rPr>
                <w:color w:val="000000"/>
                <w:sz w:val="22"/>
                <w:szCs w:val="22"/>
              </w:rPr>
              <w:t>Kroppsvekt på 35 kg eller mer</w:t>
            </w:r>
          </w:p>
        </w:tc>
        <w:tc>
          <w:tcPr>
            <w:tcW w:w="4531" w:type="dxa"/>
          </w:tcPr>
          <w:p w14:paraId="157CF326" w14:textId="5DF2746B" w:rsidR="004877B5" w:rsidRPr="00FA647C" w:rsidRDefault="004877B5" w:rsidP="00E24351">
            <w:pPr>
              <w:pStyle w:val="NormalWeb"/>
              <w:rPr>
                <w:color w:val="000000"/>
                <w:sz w:val="22"/>
                <w:szCs w:val="22"/>
              </w:rPr>
            </w:pPr>
            <w:r>
              <w:rPr>
                <w:color w:val="000000"/>
                <w:sz w:val="22"/>
                <w:szCs w:val="22"/>
              </w:rPr>
              <w:t xml:space="preserve">Én </w:t>
            </w:r>
            <w:r>
              <w:rPr>
                <w:b/>
                <w:bCs/>
                <w:color w:val="000000"/>
                <w:sz w:val="22"/>
                <w:szCs w:val="22"/>
              </w:rPr>
              <w:t>5 mg</w:t>
            </w:r>
            <w:r>
              <w:rPr>
                <w:color w:val="000000"/>
                <w:sz w:val="22"/>
                <w:szCs w:val="22"/>
              </w:rPr>
              <w:t xml:space="preserve"> tablett, én gang daglig</w:t>
            </w:r>
          </w:p>
        </w:tc>
      </w:tr>
      <w:tr w:rsidR="004877B5" w14:paraId="2FECF6C2" w14:textId="77777777" w:rsidTr="004877B5">
        <w:tc>
          <w:tcPr>
            <w:tcW w:w="4531" w:type="dxa"/>
          </w:tcPr>
          <w:p w14:paraId="18EF84B1" w14:textId="137BB886" w:rsidR="004877B5" w:rsidRPr="00FA647C" w:rsidRDefault="004877B5" w:rsidP="00E24351">
            <w:pPr>
              <w:pStyle w:val="NormalWeb"/>
              <w:rPr>
                <w:color w:val="000000"/>
                <w:sz w:val="22"/>
                <w:szCs w:val="22"/>
              </w:rPr>
            </w:pPr>
            <w:r>
              <w:rPr>
                <w:color w:val="000000"/>
                <w:sz w:val="22"/>
                <w:szCs w:val="22"/>
              </w:rPr>
              <w:t>Kroppsvekt på</w:t>
            </w:r>
            <w:r w:rsidR="00F0218B">
              <w:rPr>
                <w:color w:val="000000"/>
                <w:sz w:val="22"/>
                <w:szCs w:val="22"/>
              </w:rPr>
              <w:t xml:space="preserve"> minst</w:t>
            </w:r>
            <w:r>
              <w:rPr>
                <w:color w:val="000000"/>
                <w:sz w:val="22"/>
                <w:szCs w:val="22"/>
              </w:rPr>
              <w:t xml:space="preserve"> 20 kg, og mindre enn 35 kg</w:t>
            </w:r>
          </w:p>
        </w:tc>
        <w:tc>
          <w:tcPr>
            <w:tcW w:w="4531" w:type="dxa"/>
          </w:tcPr>
          <w:p w14:paraId="37C23160" w14:textId="0CFF5D48" w:rsidR="004877B5" w:rsidRPr="00FA647C" w:rsidRDefault="004877B5" w:rsidP="00E24351">
            <w:pPr>
              <w:pStyle w:val="NormalWeb"/>
              <w:rPr>
                <w:color w:val="000000"/>
                <w:sz w:val="22"/>
                <w:szCs w:val="22"/>
              </w:rPr>
            </w:pPr>
            <w:r>
              <w:rPr>
                <w:color w:val="000000"/>
                <w:sz w:val="22"/>
                <w:szCs w:val="22"/>
              </w:rPr>
              <w:t xml:space="preserve">Én </w:t>
            </w:r>
            <w:r>
              <w:rPr>
                <w:b/>
                <w:bCs/>
                <w:color w:val="000000"/>
                <w:sz w:val="22"/>
                <w:szCs w:val="22"/>
              </w:rPr>
              <w:t xml:space="preserve">2,5 mg </w:t>
            </w:r>
            <w:r>
              <w:rPr>
                <w:color w:val="000000"/>
                <w:sz w:val="22"/>
                <w:szCs w:val="22"/>
              </w:rPr>
              <w:t>tablett, én gang daglig</w:t>
            </w:r>
          </w:p>
        </w:tc>
      </w:tr>
    </w:tbl>
    <w:p w14:paraId="55F89C86" w14:textId="77777777" w:rsidR="004877B5" w:rsidRPr="00FA647C" w:rsidRDefault="004877B5" w:rsidP="00E24351">
      <w:pPr>
        <w:pStyle w:val="NormalWeb"/>
        <w:rPr>
          <w:b/>
          <w:bCs/>
          <w:color w:val="000000"/>
          <w:sz w:val="22"/>
          <w:szCs w:val="22"/>
        </w:rPr>
      </w:pPr>
    </w:p>
    <w:p w14:paraId="30792C83" w14:textId="11B030EF" w:rsidR="00E24351" w:rsidRDefault="004877B5" w:rsidP="00E24351">
      <w:pPr>
        <w:pStyle w:val="NormalWeb"/>
        <w:rPr>
          <w:color w:val="000000"/>
          <w:sz w:val="22"/>
          <w:szCs w:val="22"/>
        </w:rPr>
      </w:pPr>
      <w:r>
        <w:rPr>
          <w:color w:val="000000"/>
          <w:sz w:val="22"/>
          <w:szCs w:val="22"/>
        </w:rPr>
        <w:t xml:space="preserve">Legen din kan bestemme å øke dosen din. Det er viktig at barn møter opp til regelmessige legebesøk da dosen deres kan trenge å bli justert med alderen eller vektøkning. </w:t>
      </w:r>
    </w:p>
    <w:p w14:paraId="3458D709" w14:textId="1D35FC8D" w:rsidR="004877B5" w:rsidRDefault="004877B5" w:rsidP="00E24351">
      <w:pPr>
        <w:pStyle w:val="NormalWeb"/>
        <w:rPr>
          <w:color w:val="000000"/>
          <w:sz w:val="22"/>
          <w:szCs w:val="22"/>
        </w:rPr>
      </w:pPr>
    </w:p>
    <w:p w14:paraId="3B26718F" w14:textId="488CC43F" w:rsidR="004877B5" w:rsidRDefault="004877B5" w:rsidP="00E24351">
      <w:pPr>
        <w:pStyle w:val="NormalWeb"/>
        <w:rPr>
          <w:color w:val="000000"/>
          <w:sz w:val="22"/>
          <w:szCs w:val="22"/>
        </w:rPr>
      </w:pPr>
      <w:r>
        <w:rPr>
          <w:color w:val="000000"/>
          <w:sz w:val="22"/>
          <w:szCs w:val="22"/>
        </w:rPr>
        <w:t xml:space="preserve">Dersom </w:t>
      </w:r>
      <w:r w:rsidR="002C70E1">
        <w:rPr>
          <w:color w:val="000000"/>
          <w:sz w:val="22"/>
          <w:szCs w:val="22"/>
        </w:rPr>
        <w:t>Volibris</w:t>
      </w:r>
      <w:r>
        <w:rPr>
          <w:color w:val="000000"/>
          <w:sz w:val="22"/>
          <w:szCs w:val="22"/>
        </w:rPr>
        <w:t xml:space="preserve"> tas i kombinasjon med ciklosporin A, skal dosen for barn og ungdom som veier mindre enn 50 kg være begrenset til 2,5 mg én gang daglig, eller 5 mg dersom de veier 50</w:t>
      </w:r>
      <w:r w:rsidR="00F0218B">
        <w:rPr>
          <w:color w:val="000000"/>
          <w:sz w:val="22"/>
          <w:szCs w:val="22"/>
        </w:rPr>
        <w:t> </w:t>
      </w:r>
      <w:r>
        <w:rPr>
          <w:color w:val="000000"/>
          <w:sz w:val="22"/>
          <w:szCs w:val="22"/>
        </w:rPr>
        <w:t>kg eller mer.</w:t>
      </w:r>
    </w:p>
    <w:p w14:paraId="2521D004" w14:textId="77777777" w:rsidR="004877B5" w:rsidRPr="00457A9D" w:rsidRDefault="004877B5" w:rsidP="00E24351">
      <w:pPr>
        <w:pStyle w:val="NormalWeb"/>
        <w:rPr>
          <w:color w:val="000000"/>
          <w:sz w:val="22"/>
          <w:szCs w:val="22"/>
        </w:rPr>
      </w:pPr>
    </w:p>
    <w:p w14:paraId="33AD77CE" w14:textId="77777777" w:rsidR="00E24351" w:rsidRPr="00457A9D" w:rsidRDefault="00E24351" w:rsidP="00E24351">
      <w:pPr>
        <w:pStyle w:val="NormalWeb"/>
        <w:rPr>
          <w:color w:val="000000"/>
          <w:sz w:val="22"/>
          <w:szCs w:val="22"/>
        </w:rPr>
      </w:pPr>
      <w:r w:rsidRPr="00457A9D">
        <w:rPr>
          <w:b/>
          <w:bCs/>
          <w:color w:val="000000"/>
          <w:sz w:val="22"/>
          <w:szCs w:val="22"/>
        </w:rPr>
        <w:t>Hvordan du bruker Volibris</w:t>
      </w:r>
      <w:r w:rsidRPr="00457A9D">
        <w:rPr>
          <w:color w:val="000000"/>
          <w:sz w:val="22"/>
          <w:szCs w:val="22"/>
        </w:rPr>
        <w:t xml:space="preserve"> </w:t>
      </w:r>
      <w:r w:rsidRPr="00457A9D">
        <w:rPr>
          <w:color w:val="000000"/>
          <w:sz w:val="22"/>
          <w:szCs w:val="22"/>
        </w:rPr>
        <w:br/>
        <w:t xml:space="preserve">Det er best å ta tabletten til samme tid hver dag. Svelg tabletten hel med et glass vann. Ikke </w:t>
      </w:r>
      <w:r w:rsidR="001F1945">
        <w:rPr>
          <w:color w:val="000000"/>
          <w:sz w:val="22"/>
          <w:szCs w:val="22"/>
        </w:rPr>
        <w:t xml:space="preserve">del, knus eller </w:t>
      </w:r>
      <w:r w:rsidRPr="00457A9D">
        <w:rPr>
          <w:color w:val="000000"/>
          <w:sz w:val="22"/>
          <w:szCs w:val="22"/>
        </w:rPr>
        <w:t>tygg tabletten. Volibris kan tas med eller uten mat.</w:t>
      </w:r>
    </w:p>
    <w:p w14:paraId="20D9E7FD" w14:textId="77777777" w:rsidR="00E24351" w:rsidRPr="00457A9D" w:rsidRDefault="00E24351" w:rsidP="00E24351">
      <w:pPr>
        <w:pStyle w:val="NormalWeb"/>
        <w:rPr>
          <w:color w:val="000000"/>
          <w:sz w:val="22"/>
          <w:szCs w:val="22"/>
        </w:rPr>
      </w:pPr>
    </w:p>
    <w:p w14:paraId="62A599B1" w14:textId="3BB7AD99" w:rsidR="00E24351" w:rsidRPr="00457A9D" w:rsidRDefault="001F1945" w:rsidP="00E24351">
      <w:pPr>
        <w:pStyle w:val="NormalWeb"/>
        <w:rPr>
          <w:b/>
          <w:color w:val="000000"/>
          <w:sz w:val="22"/>
          <w:szCs w:val="22"/>
        </w:rPr>
      </w:pPr>
      <w:r>
        <w:rPr>
          <w:b/>
          <w:color w:val="000000"/>
          <w:sz w:val="22"/>
          <w:szCs w:val="22"/>
        </w:rPr>
        <w:t>Hvordan t</w:t>
      </w:r>
      <w:r w:rsidR="00E24351" w:rsidRPr="00457A9D">
        <w:rPr>
          <w:b/>
          <w:color w:val="000000"/>
          <w:sz w:val="22"/>
          <w:szCs w:val="22"/>
        </w:rPr>
        <w:t>a ut en tablett</w:t>
      </w:r>
      <w:r w:rsidR="0055424B">
        <w:rPr>
          <w:b/>
          <w:color w:val="000000"/>
          <w:sz w:val="22"/>
          <w:szCs w:val="22"/>
        </w:rPr>
        <w:t xml:space="preserve"> fra en blisterpakning (kun 5 mg og 10 mg tabletter)</w:t>
      </w:r>
    </w:p>
    <w:p w14:paraId="060611C4" w14:textId="77777777" w:rsidR="00E24351" w:rsidRPr="00457A9D" w:rsidRDefault="00E24351" w:rsidP="00E24351">
      <w:pPr>
        <w:pStyle w:val="NormalWeb"/>
        <w:rPr>
          <w:color w:val="000000"/>
          <w:sz w:val="22"/>
          <w:szCs w:val="22"/>
        </w:rPr>
      </w:pPr>
    </w:p>
    <w:p w14:paraId="31E44659" w14:textId="77777777" w:rsidR="00E24351" w:rsidRPr="00457A9D" w:rsidRDefault="00E24351" w:rsidP="00E24351">
      <w:pPr>
        <w:pStyle w:val="NormalWeb"/>
        <w:ind w:right="454"/>
        <w:rPr>
          <w:color w:val="000000"/>
          <w:sz w:val="22"/>
          <w:szCs w:val="22"/>
        </w:rPr>
      </w:pPr>
      <w:r w:rsidRPr="00457A9D">
        <w:rPr>
          <w:color w:val="000000"/>
          <w:sz w:val="22"/>
          <w:szCs w:val="22"/>
        </w:rPr>
        <w:t>Disse tablettene er pakket i en spesiell pakning for å hindre at barn kan få tak i dem.</w:t>
      </w:r>
      <w:r w:rsidRPr="00457A9D">
        <w:rPr>
          <w:color w:val="000000"/>
          <w:sz w:val="22"/>
          <w:szCs w:val="22"/>
        </w:rPr>
        <w:br/>
      </w:r>
    </w:p>
    <w:p w14:paraId="1D6B9C60" w14:textId="77777777" w:rsidR="00E24351" w:rsidRPr="00457A9D" w:rsidRDefault="00E24351" w:rsidP="007447D0">
      <w:pPr>
        <w:pStyle w:val="NormalWeb"/>
        <w:numPr>
          <w:ilvl w:val="1"/>
          <w:numId w:val="8"/>
        </w:numPr>
        <w:tabs>
          <w:tab w:val="clear" w:pos="1440"/>
        </w:tabs>
        <w:ind w:left="0" w:right="1362" w:firstLine="66"/>
        <w:rPr>
          <w:color w:val="000000"/>
          <w:sz w:val="22"/>
          <w:szCs w:val="22"/>
        </w:rPr>
      </w:pPr>
      <w:r w:rsidRPr="00457A9D">
        <w:rPr>
          <w:b/>
          <w:color w:val="000000"/>
          <w:sz w:val="22"/>
          <w:szCs w:val="22"/>
        </w:rPr>
        <w:t xml:space="preserve">Ta ut en tablett: </w:t>
      </w:r>
      <w:r w:rsidRPr="00457A9D">
        <w:rPr>
          <w:color w:val="000000"/>
          <w:sz w:val="22"/>
          <w:szCs w:val="22"/>
        </w:rPr>
        <w:t xml:space="preserve">riv langs perforeringen for å </w:t>
      </w:r>
      <w:r w:rsidR="002C27E5">
        <w:rPr>
          <w:color w:val="000000"/>
          <w:sz w:val="22"/>
          <w:szCs w:val="22"/>
        </w:rPr>
        <w:t>løsne</w:t>
      </w:r>
      <w:r w:rsidRPr="00457A9D">
        <w:rPr>
          <w:color w:val="000000"/>
          <w:sz w:val="22"/>
          <w:szCs w:val="22"/>
        </w:rPr>
        <w:t xml:space="preserve"> en enhet fra brettet.</w:t>
      </w:r>
      <w:r w:rsidRPr="00457A9D">
        <w:rPr>
          <w:color w:val="000000"/>
          <w:sz w:val="22"/>
          <w:szCs w:val="22"/>
        </w:rPr>
        <w:br/>
      </w:r>
      <w:r w:rsidRPr="00457A9D">
        <w:rPr>
          <w:color w:val="000000"/>
          <w:sz w:val="22"/>
          <w:szCs w:val="22"/>
        </w:rPr>
        <w:br/>
      </w:r>
      <w:r w:rsidRPr="00457A9D">
        <w:rPr>
          <w:color w:val="000000"/>
          <w:sz w:val="22"/>
          <w:szCs w:val="22"/>
        </w:rPr>
        <w:br/>
      </w:r>
      <w:r w:rsidR="00DB22A6" w:rsidRPr="002C160D">
        <w:rPr>
          <w:noProof/>
          <w:color w:val="000000"/>
          <w:sz w:val="22"/>
          <w:szCs w:val="22"/>
          <w:lang w:eastAsia="zh-CN"/>
        </w:rPr>
        <w:drawing>
          <wp:inline distT="0" distB="0" distL="0" distR="0" wp14:anchorId="5FBDA3F7" wp14:editId="09481DB7">
            <wp:extent cx="1441450" cy="1400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1450" cy="1400175"/>
                    </a:xfrm>
                    <a:prstGeom prst="rect">
                      <a:avLst/>
                    </a:prstGeom>
                    <a:noFill/>
                    <a:ln>
                      <a:noFill/>
                    </a:ln>
                  </pic:spPr>
                </pic:pic>
              </a:graphicData>
            </a:graphic>
          </wp:inline>
        </w:drawing>
      </w:r>
      <w:r w:rsidRPr="00457A9D">
        <w:rPr>
          <w:color w:val="000000"/>
          <w:sz w:val="22"/>
          <w:szCs w:val="22"/>
        </w:rPr>
        <w:br/>
      </w:r>
    </w:p>
    <w:p w14:paraId="445AD2C3" w14:textId="77777777" w:rsidR="00E24351" w:rsidRPr="00457A9D" w:rsidRDefault="00E24351" w:rsidP="007447D0">
      <w:pPr>
        <w:pStyle w:val="NormalWeb"/>
        <w:numPr>
          <w:ilvl w:val="1"/>
          <w:numId w:val="8"/>
        </w:numPr>
        <w:tabs>
          <w:tab w:val="clear" w:pos="1440"/>
        </w:tabs>
        <w:ind w:left="142" w:right="1816" w:hanging="76"/>
        <w:rPr>
          <w:color w:val="000000"/>
          <w:sz w:val="22"/>
          <w:szCs w:val="22"/>
        </w:rPr>
      </w:pPr>
      <w:r w:rsidRPr="00457A9D">
        <w:rPr>
          <w:b/>
          <w:color w:val="000000"/>
          <w:sz w:val="22"/>
          <w:szCs w:val="22"/>
        </w:rPr>
        <w:t>Riv av det ytre laget:</w:t>
      </w:r>
      <w:r w:rsidRPr="00457A9D">
        <w:rPr>
          <w:color w:val="000000"/>
          <w:sz w:val="22"/>
          <w:szCs w:val="22"/>
        </w:rPr>
        <w:t xml:space="preserve"> start ved det fargede hjørnet, løft og riv av laget over lommen.</w:t>
      </w:r>
      <w:r w:rsidRPr="00457A9D">
        <w:rPr>
          <w:color w:val="000000"/>
          <w:sz w:val="22"/>
          <w:szCs w:val="22"/>
        </w:rPr>
        <w:br/>
      </w:r>
      <w:r w:rsidRPr="00457A9D">
        <w:rPr>
          <w:color w:val="000000"/>
          <w:sz w:val="22"/>
          <w:szCs w:val="22"/>
        </w:rPr>
        <w:br/>
      </w:r>
      <w:r w:rsidR="00DB22A6" w:rsidRPr="002C160D">
        <w:rPr>
          <w:noProof/>
          <w:color w:val="000000"/>
          <w:sz w:val="22"/>
          <w:szCs w:val="22"/>
          <w:lang w:eastAsia="zh-CN"/>
        </w:rPr>
        <w:drawing>
          <wp:inline distT="0" distB="0" distL="0" distR="0" wp14:anchorId="2EA8A6EF" wp14:editId="62308C75">
            <wp:extent cx="1400175" cy="1408430"/>
            <wp:effectExtent l="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175" cy="1408430"/>
                    </a:xfrm>
                    <a:prstGeom prst="rect">
                      <a:avLst/>
                    </a:prstGeom>
                    <a:noFill/>
                    <a:ln>
                      <a:noFill/>
                    </a:ln>
                  </pic:spPr>
                </pic:pic>
              </a:graphicData>
            </a:graphic>
          </wp:inline>
        </w:drawing>
      </w:r>
      <w:r w:rsidRPr="00457A9D">
        <w:rPr>
          <w:color w:val="000000"/>
          <w:sz w:val="22"/>
          <w:szCs w:val="22"/>
        </w:rPr>
        <w:br/>
      </w:r>
    </w:p>
    <w:p w14:paraId="6B544C0B" w14:textId="77777777" w:rsidR="00E24351" w:rsidRPr="00457A9D" w:rsidRDefault="00E24351" w:rsidP="007447D0">
      <w:pPr>
        <w:pStyle w:val="NormalWeb"/>
        <w:numPr>
          <w:ilvl w:val="1"/>
          <w:numId w:val="8"/>
        </w:numPr>
        <w:tabs>
          <w:tab w:val="clear" w:pos="1440"/>
        </w:tabs>
        <w:ind w:left="142" w:right="1816" w:hanging="76"/>
        <w:rPr>
          <w:color w:val="000000"/>
          <w:sz w:val="22"/>
          <w:szCs w:val="22"/>
        </w:rPr>
      </w:pPr>
      <w:r w:rsidRPr="00457A9D">
        <w:rPr>
          <w:b/>
          <w:color w:val="000000"/>
          <w:sz w:val="22"/>
          <w:szCs w:val="22"/>
        </w:rPr>
        <w:t>Ta ut en tablett</w:t>
      </w:r>
      <w:r w:rsidRPr="00457A9D">
        <w:rPr>
          <w:color w:val="000000"/>
          <w:sz w:val="22"/>
          <w:szCs w:val="22"/>
        </w:rPr>
        <w:t>: trykk forsiktig den ene enden av tabletten gjennom folien.</w:t>
      </w:r>
      <w:r w:rsidRPr="00457A9D">
        <w:rPr>
          <w:color w:val="000000"/>
          <w:sz w:val="22"/>
          <w:szCs w:val="22"/>
        </w:rPr>
        <w:br/>
      </w:r>
      <w:r w:rsidRPr="00457A9D">
        <w:rPr>
          <w:color w:val="000000"/>
          <w:sz w:val="22"/>
          <w:szCs w:val="22"/>
        </w:rPr>
        <w:br/>
      </w:r>
      <w:r w:rsidR="00DB22A6" w:rsidRPr="002C160D">
        <w:rPr>
          <w:noProof/>
          <w:color w:val="000000"/>
          <w:sz w:val="22"/>
          <w:szCs w:val="22"/>
          <w:lang w:eastAsia="zh-CN"/>
        </w:rPr>
        <w:lastRenderedPageBreak/>
        <w:drawing>
          <wp:inline distT="0" distB="0" distL="0" distR="0" wp14:anchorId="335BEB31" wp14:editId="685A7AE9">
            <wp:extent cx="1441450" cy="140843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1450" cy="1408430"/>
                    </a:xfrm>
                    <a:prstGeom prst="rect">
                      <a:avLst/>
                    </a:prstGeom>
                    <a:noFill/>
                    <a:ln>
                      <a:noFill/>
                    </a:ln>
                  </pic:spPr>
                </pic:pic>
              </a:graphicData>
            </a:graphic>
          </wp:inline>
        </w:drawing>
      </w:r>
      <w:r w:rsidRPr="00457A9D">
        <w:rPr>
          <w:color w:val="000000"/>
          <w:sz w:val="22"/>
          <w:szCs w:val="22"/>
        </w:rPr>
        <w:br/>
      </w:r>
    </w:p>
    <w:p w14:paraId="018DA3BC" w14:textId="03F0E149" w:rsidR="0055424B" w:rsidRPr="00FA647C" w:rsidRDefault="0055424B" w:rsidP="00E24351">
      <w:pPr>
        <w:pStyle w:val="Heading2"/>
        <w:rPr>
          <w:b w:val="0"/>
          <w:bCs w:val="0"/>
          <w:color w:val="000000"/>
          <w:sz w:val="22"/>
          <w:szCs w:val="22"/>
        </w:rPr>
      </w:pPr>
      <w:r>
        <w:rPr>
          <w:b w:val="0"/>
          <w:bCs w:val="0"/>
          <w:color w:val="000000"/>
          <w:sz w:val="22"/>
          <w:szCs w:val="22"/>
        </w:rPr>
        <w:t xml:space="preserve">Volibris 2,5 mg tabletter </w:t>
      </w:r>
      <w:r w:rsidR="001935D0">
        <w:rPr>
          <w:b w:val="0"/>
          <w:bCs w:val="0"/>
          <w:color w:val="000000"/>
          <w:sz w:val="22"/>
          <w:szCs w:val="22"/>
        </w:rPr>
        <w:t>leveres</w:t>
      </w:r>
      <w:r>
        <w:rPr>
          <w:b w:val="0"/>
          <w:bCs w:val="0"/>
          <w:color w:val="000000"/>
          <w:sz w:val="22"/>
          <w:szCs w:val="22"/>
        </w:rPr>
        <w:t xml:space="preserve"> i </w:t>
      </w:r>
      <w:r w:rsidR="001935D0">
        <w:rPr>
          <w:b w:val="0"/>
          <w:bCs w:val="0"/>
          <w:color w:val="000000"/>
          <w:sz w:val="22"/>
          <w:szCs w:val="22"/>
        </w:rPr>
        <w:t>en</w:t>
      </w:r>
      <w:r w:rsidR="004D28FA">
        <w:rPr>
          <w:b w:val="0"/>
          <w:bCs w:val="0"/>
          <w:color w:val="000000"/>
          <w:sz w:val="22"/>
          <w:szCs w:val="22"/>
        </w:rPr>
        <w:t xml:space="preserve"> flaske</w:t>
      </w:r>
      <w:r>
        <w:rPr>
          <w:b w:val="0"/>
          <w:bCs w:val="0"/>
          <w:color w:val="000000"/>
          <w:sz w:val="22"/>
          <w:szCs w:val="22"/>
        </w:rPr>
        <w:t>, ikke en blisterpakning.</w:t>
      </w:r>
      <w:r w:rsidR="00E1347F">
        <w:rPr>
          <w:b w:val="0"/>
          <w:bCs w:val="0"/>
          <w:color w:val="000000"/>
          <w:sz w:val="22"/>
          <w:szCs w:val="22"/>
        </w:rPr>
        <w:fldChar w:fldCharType="begin"/>
      </w:r>
      <w:r w:rsidR="00E1347F">
        <w:rPr>
          <w:b w:val="0"/>
          <w:bCs w:val="0"/>
          <w:color w:val="000000"/>
          <w:sz w:val="22"/>
          <w:szCs w:val="22"/>
        </w:rPr>
        <w:instrText xml:space="preserve"> DOCVARIABLE vault_nd_a0330d9b-234f-44bc-aafb-16c69921e3d9 \* MERGEFORMAT </w:instrText>
      </w:r>
      <w:r w:rsidR="00E1347F">
        <w:rPr>
          <w:b w:val="0"/>
          <w:bCs w:val="0"/>
          <w:color w:val="000000"/>
          <w:sz w:val="22"/>
          <w:szCs w:val="22"/>
        </w:rPr>
        <w:fldChar w:fldCharType="separate"/>
      </w:r>
      <w:r w:rsidR="00E1347F">
        <w:rPr>
          <w:b w:val="0"/>
          <w:bCs w:val="0"/>
          <w:color w:val="000000"/>
          <w:sz w:val="22"/>
          <w:szCs w:val="22"/>
        </w:rPr>
        <w:t xml:space="preserve"> </w:t>
      </w:r>
      <w:r w:rsidR="00E1347F">
        <w:rPr>
          <w:b w:val="0"/>
          <w:bCs w:val="0"/>
          <w:color w:val="000000"/>
          <w:sz w:val="22"/>
          <w:szCs w:val="22"/>
        </w:rPr>
        <w:fldChar w:fldCharType="end"/>
      </w:r>
    </w:p>
    <w:p w14:paraId="6FFA237D" w14:textId="77777777" w:rsidR="0055424B" w:rsidRDefault="0055424B" w:rsidP="00E24351">
      <w:pPr>
        <w:pStyle w:val="Heading2"/>
        <w:rPr>
          <w:color w:val="000000"/>
          <w:sz w:val="22"/>
          <w:szCs w:val="22"/>
        </w:rPr>
      </w:pPr>
    </w:p>
    <w:p w14:paraId="1BF62D98" w14:textId="332C8948" w:rsidR="00E24351" w:rsidRPr="00457A9D" w:rsidRDefault="00E24351" w:rsidP="00E24351">
      <w:pPr>
        <w:pStyle w:val="Heading2"/>
        <w:rPr>
          <w:color w:val="000000"/>
          <w:sz w:val="22"/>
          <w:szCs w:val="22"/>
        </w:rPr>
      </w:pPr>
      <w:r w:rsidRPr="00457A9D">
        <w:rPr>
          <w:color w:val="000000"/>
          <w:sz w:val="22"/>
          <w:szCs w:val="22"/>
        </w:rPr>
        <w:t>Dersom du tar for mye av Volibris</w:t>
      </w:r>
      <w:r w:rsidR="00E1347F">
        <w:rPr>
          <w:color w:val="000000"/>
          <w:sz w:val="22"/>
          <w:szCs w:val="22"/>
        </w:rPr>
        <w:fldChar w:fldCharType="begin"/>
      </w:r>
      <w:r w:rsidR="00E1347F">
        <w:rPr>
          <w:color w:val="000000"/>
          <w:sz w:val="22"/>
          <w:szCs w:val="22"/>
        </w:rPr>
        <w:instrText xml:space="preserve"> DOCVARIABLE vault_nd_5a04214c-d4d0-4161-8d3f-8eafebb432ad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4E3FF3C3" w14:textId="77777777" w:rsidR="00E24351" w:rsidRPr="00457A9D" w:rsidRDefault="00E24351" w:rsidP="00E24351">
      <w:pPr>
        <w:pStyle w:val="NormalWeb"/>
        <w:rPr>
          <w:color w:val="000000"/>
          <w:sz w:val="22"/>
          <w:szCs w:val="22"/>
        </w:rPr>
      </w:pPr>
      <w:r w:rsidRPr="00457A9D">
        <w:rPr>
          <w:color w:val="000000"/>
          <w:sz w:val="22"/>
          <w:szCs w:val="22"/>
        </w:rPr>
        <w:t>Dersom du tar for mange tabletter er du mer utsatt for å få bivirkninger, slik som hodepine, rødming, svimmelhet, kvalme eller lavt blodtrykk som kan gi ørhet:</w:t>
      </w:r>
    </w:p>
    <w:p w14:paraId="06776DFD" w14:textId="77777777" w:rsidR="00E24351" w:rsidRPr="00457A9D" w:rsidRDefault="00E24351" w:rsidP="00E24351">
      <w:pPr>
        <w:pStyle w:val="NormalWeb"/>
        <w:rPr>
          <w:color w:val="000000"/>
          <w:sz w:val="22"/>
          <w:szCs w:val="22"/>
        </w:rPr>
      </w:pPr>
    </w:p>
    <w:p w14:paraId="2EC336D6" w14:textId="4AFF632B" w:rsidR="00E24351" w:rsidRPr="00457A9D" w:rsidRDefault="00E24351" w:rsidP="00E24351">
      <w:pPr>
        <w:pStyle w:val="NormalWeb"/>
        <w:rPr>
          <w:color w:val="000000"/>
          <w:sz w:val="22"/>
          <w:szCs w:val="22"/>
        </w:rPr>
      </w:pPr>
      <w:r w:rsidRPr="00457A9D">
        <w:rPr>
          <w:b/>
          <w:bCs/>
          <w:color w:val="000000"/>
          <w:sz w:val="22"/>
          <w:szCs w:val="22"/>
        </w:rPr>
        <w:t xml:space="preserve">→ </w:t>
      </w:r>
      <w:r w:rsidR="000A20B7">
        <w:rPr>
          <w:b/>
          <w:bCs/>
          <w:color w:val="000000"/>
          <w:sz w:val="22"/>
          <w:szCs w:val="22"/>
        </w:rPr>
        <w:t>Snakk</w:t>
      </w:r>
      <w:r w:rsidRPr="00457A9D">
        <w:rPr>
          <w:b/>
          <w:bCs/>
          <w:color w:val="000000"/>
          <w:sz w:val="22"/>
          <w:szCs w:val="22"/>
        </w:rPr>
        <w:t xml:space="preserve"> med lege eller apotek </w:t>
      </w:r>
      <w:r w:rsidRPr="00457A9D">
        <w:rPr>
          <w:bCs/>
          <w:color w:val="000000"/>
          <w:sz w:val="22"/>
          <w:szCs w:val="22"/>
        </w:rPr>
        <w:t>dersom du har tatt flere tabletter enn forskrevet</w:t>
      </w:r>
      <w:r w:rsidRPr="00457A9D">
        <w:rPr>
          <w:b/>
          <w:bCs/>
          <w:color w:val="000000"/>
          <w:sz w:val="22"/>
          <w:szCs w:val="22"/>
        </w:rPr>
        <w:t>.</w:t>
      </w:r>
      <w:r w:rsidRPr="00457A9D">
        <w:rPr>
          <w:color w:val="000000"/>
          <w:sz w:val="22"/>
          <w:szCs w:val="22"/>
        </w:rPr>
        <w:t xml:space="preserve"> </w:t>
      </w:r>
    </w:p>
    <w:p w14:paraId="121B84DD" w14:textId="77777777" w:rsidR="00E24351" w:rsidRPr="00457A9D" w:rsidRDefault="00E24351" w:rsidP="00E24351">
      <w:pPr>
        <w:pStyle w:val="NormalWeb"/>
        <w:rPr>
          <w:color w:val="000000"/>
          <w:sz w:val="22"/>
          <w:szCs w:val="22"/>
        </w:rPr>
      </w:pPr>
    </w:p>
    <w:p w14:paraId="44C4D2F3" w14:textId="57D9D0EE" w:rsidR="00E24351" w:rsidRPr="00457A9D" w:rsidRDefault="00E24351" w:rsidP="00E24351">
      <w:pPr>
        <w:pStyle w:val="Heading2"/>
        <w:rPr>
          <w:color w:val="000000"/>
          <w:sz w:val="22"/>
          <w:szCs w:val="22"/>
        </w:rPr>
      </w:pPr>
      <w:r w:rsidRPr="00457A9D">
        <w:rPr>
          <w:color w:val="000000"/>
          <w:sz w:val="22"/>
          <w:szCs w:val="22"/>
        </w:rPr>
        <w:t>Dersom du har glemt å ta Volibris</w:t>
      </w:r>
      <w:r w:rsidR="00E1347F">
        <w:rPr>
          <w:color w:val="000000"/>
          <w:sz w:val="22"/>
          <w:szCs w:val="22"/>
        </w:rPr>
        <w:fldChar w:fldCharType="begin"/>
      </w:r>
      <w:r w:rsidR="00E1347F">
        <w:rPr>
          <w:color w:val="000000"/>
          <w:sz w:val="22"/>
          <w:szCs w:val="22"/>
        </w:rPr>
        <w:instrText xml:space="preserve"> DOCVARIABLE vault_nd_b100a195-b727-4ea9-a135-66c421cd84a1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4DDD84C0" w14:textId="77777777" w:rsidR="00E24351" w:rsidRPr="00457A9D" w:rsidRDefault="00E24351" w:rsidP="00E24351">
      <w:pPr>
        <w:pStyle w:val="NormalWeb"/>
        <w:rPr>
          <w:color w:val="000000"/>
          <w:sz w:val="22"/>
          <w:szCs w:val="22"/>
        </w:rPr>
      </w:pPr>
      <w:r w:rsidRPr="00457A9D">
        <w:rPr>
          <w:color w:val="000000"/>
          <w:sz w:val="22"/>
          <w:szCs w:val="22"/>
        </w:rPr>
        <w:t>Dersom du har glemt å ta en dose Volibris må du ta tabletten så fort du husker det og</w:t>
      </w:r>
      <w:r w:rsidR="003A63BA">
        <w:rPr>
          <w:color w:val="000000"/>
          <w:sz w:val="22"/>
          <w:szCs w:val="22"/>
        </w:rPr>
        <w:t xml:space="preserve"> deretter</w:t>
      </w:r>
      <w:r w:rsidRPr="00457A9D">
        <w:rPr>
          <w:color w:val="000000"/>
          <w:sz w:val="22"/>
          <w:szCs w:val="22"/>
        </w:rPr>
        <w:t xml:space="preserve"> fortsette som før. </w:t>
      </w:r>
    </w:p>
    <w:p w14:paraId="463A96BC" w14:textId="77777777" w:rsidR="00E24351" w:rsidRPr="00457A9D" w:rsidRDefault="00E24351" w:rsidP="00E24351">
      <w:pPr>
        <w:pStyle w:val="NormalWeb"/>
        <w:rPr>
          <w:color w:val="000000"/>
          <w:sz w:val="22"/>
          <w:szCs w:val="22"/>
        </w:rPr>
      </w:pPr>
    </w:p>
    <w:p w14:paraId="50B59418" w14:textId="1A2EF6EC" w:rsidR="00E24351" w:rsidRPr="00457A9D" w:rsidRDefault="00E24351" w:rsidP="00E24351">
      <w:pPr>
        <w:pStyle w:val="NormalWeb"/>
        <w:rPr>
          <w:color w:val="000000"/>
          <w:sz w:val="22"/>
          <w:szCs w:val="22"/>
        </w:rPr>
      </w:pPr>
      <w:r w:rsidRPr="00457A9D">
        <w:rPr>
          <w:b/>
          <w:bCs/>
          <w:color w:val="000000"/>
          <w:sz w:val="22"/>
          <w:szCs w:val="22"/>
        </w:rPr>
        <w:t xml:space="preserve">→ Du </w:t>
      </w:r>
      <w:r w:rsidR="0055424B">
        <w:rPr>
          <w:b/>
          <w:bCs/>
          <w:color w:val="000000"/>
          <w:sz w:val="22"/>
          <w:szCs w:val="22"/>
        </w:rPr>
        <w:t>skal</w:t>
      </w:r>
      <w:r w:rsidR="0055424B" w:rsidRPr="00457A9D">
        <w:rPr>
          <w:b/>
          <w:bCs/>
          <w:color w:val="000000"/>
          <w:sz w:val="22"/>
          <w:szCs w:val="22"/>
        </w:rPr>
        <w:t xml:space="preserve"> </w:t>
      </w:r>
      <w:r w:rsidRPr="00457A9D">
        <w:rPr>
          <w:b/>
          <w:bCs/>
          <w:color w:val="000000"/>
          <w:sz w:val="22"/>
          <w:szCs w:val="22"/>
        </w:rPr>
        <w:t>ikke ta dobbel dose som erstatning for en glemt dose.</w:t>
      </w:r>
      <w:r w:rsidRPr="00457A9D">
        <w:rPr>
          <w:color w:val="000000"/>
          <w:sz w:val="22"/>
          <w:szCs w:val="22"/>
        </w:rPr>
        <w:t xml:space="preserve"> </w:t>
      </w:r>
    </w:p>
    <w:p w14:paraId="60FF48D7" w14:textId="77777777" w:rsidR="00E24351" w:rsidRPr="00457A9D" w:rsidRDefault="00E24351" w:rsidP="00E24351">
      <w:pPr>
        <w:pStyle w:val="NormalWeb"/>
        <w:rPr>
          <w:color w:val="000000"/>
          <w:sz w:val="22"/>
          <w:szCs w:val="22"/>
        </w:rPr>
      </w:pPr>
    </w:p>
    <w:p w14:paraId="3C9A3E11" w14:textId="27186A18" w:rsidR="00E24351" w:rsidRPr="00457A9D" w:rsidRDefault="0055424B" w:rsidP="00E24351">
      <w:pPr>
        <w:pStyle w:val="Heading2"/>
        <w:rPr>
          <w:color w:val="000000"/>
          <w:sz w:val="22"/>
          <w:szCs w:val="22"/>
        </w:rPr>
      </w:pPr>
      <w:r>
        <w:rPr>
          <w:color w:val="000000"/>
          <w:sz w:val="22"/>
          <w:szCs w:val="22"/>
        </w:rPr>
        <w:t>Dersom du</w:t>
      </w:r>
      <w:r w:rsidRPr="00457A9D">
        <w:rPr>
          <w:color w:val="000000"/>
          <w:sz w:val="22"/>
          <w:szCs w:val="22"/>
        </w:rPr>
        <w:t xml:space="preserve"> </w:t>
      </w:r>
      <w:r w:rsidR="00C34920">
        <w:rPr>
          <w:color w:val="000000"/>
          <w:sz w:val="22"/>
          <w:szCs w:val="22"/>
        </w:rPr>
        <w:t>avbryter behandling med</w:t>
      </w:r>
      <w:r w:rsidR="00E24351" w:rsidRPr="00457A9D">
        <w:rPr>
          <w:color w:val="000000"/>
          <w:sz w:val="22"/>
          <w:szCs w:val="22"/>
        </w:rPr>
        <w:t xml:space="preserve"> Volibris</w:t>
      </w:r>
      <w:r w:rsidR="00E1347F">
        <w:rPr>
          <w:color w:val="000000"/>
          <w:sz w:val="22"/>
          <w:szCs w:val="22"/>
        </w:rPr>
        <w:fldChar w:fldCharType="begin"/>
      </w:r>
      <w:r w:rsidR="00E1347F">
        <w:rPr>
          <w:color w:val="000000"/>
          <w:sz w:val="22"/>
          <w:szCs w:val="22"/>
        </w:rPr>
        <w:instrText xml:space="preserve"> DOCVARIABLE vault_nd_461f93ce-7fe5-4ac1-9ef9-c0a1b960045e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044BE37A" w14:textId="77777777" w:rsidR="00E24351" w:rsidRPr="00457A9D" w:rsidRDefault="00E24351" w:rsidP="00E24351">
      <w:pPr>
        <w:pStyle w:val="NormalWeb"/>
        <w:rPr>
          <w:color w:val="000000"/>
          <w:sz w:val="22"/>
          <w:szCs w:val="22"/>
        </w:rPr>
      </w:pPr>
      <w:r w:rsidRPr="00457A9D">
        <w:rPr>
          <w:color w:val="000000"/>
          <w:sz w:val="22"/>
          <w:szCs w:val="22"/>
        </w:rPr>
        <w:t xml:space="preserve">Volibris </w:t>
      </w:r>
      <w:r w:rsidRPr="002C27E5">
        <w:rPr>
          <w:color w:val="000000"/>
          <w:sz w:val="22"/>
          <w:szCs w:val="22"/>
        </w:rPr>
        <w:t xml:space="preserve">er en </w:t>
      </w:r>
      <w:r w:rsidR="004B578E" w:rsidRPr="002C27E5">
        <w:rPr>
          <w:color w:val="000000"/>
          <w:sz w:val="22"/>
          <w:szCs w:val="22"/>
        </w:rPr>
        <w:t>behandling som du vil behøve å fortsette med for å kontrollere din PAH.</w:t>
      </w:r>
      <w:r w:rsidRPr="00457A9D">
        <w:rPr>
          <w:color w:val="000000"/>
          <w:sz w:val="22"/>
          <w:szCs w:val="22"/>
        </w:rPr>
        <w:t xml:space="preserve"> </w:t>
      </w:r>
    </w:p>
    <w:p w14:paraId="6E6275DE" w14:textId="77777777" w:rsidR="00E24351" w:rsidRPr="00457A9D" w:rsidRDefault="00E24351" w:rsidP="00E24351">
      <w:pPr>
        <w:pStyle w:val="NormalWeb"/>
        <w:rPr>
          <w:color w:val="000000"/>
          <w:sz w:val="22"/>
          <w:szCs w:val="22"/>
        </w:rPr>
      </w:pPr>
    </w:p>
    <w:p w14:paraId="5250A87A" w14:textId="77777777" w:rsidR="00E24351" w:rsidRPr="00457A9D" w:rsidRDefault="00E24351" w:rsidP="00E24351">
      <w:pPr>
        <w:pStyle w:val="NormalWeb"/>
        <w:rPr>
          <w:color w:val="000000"/>
          <w:sz w:val="22"/>
          <w:szCs w:val="22"/>
        </w:rPr>
      </w:pPr>
      <w:r w:rsidRPr="00457A9D">
        <w:rPr>
          <w:color w:val="000000"/>
          <w:sz w:val="22"/>
          <w:szCs w:val="22"/>
        </w:rPr>
        <w:t>→</w:t>
      </w:r>
      <w:r w:rsidR="00493669">
        <w:rPr>
          <w:color w:val="000000"/>
          <w:sz w:val="22"/>
          <w:szCs w:val="22"/>
        </w:rPr>
        <w:t xml:space="preserve"> </w:t>
      </w:r>
      <w:r w:rsidRPr="00457A9D">
        <w:rPr>
          <w:b/>
          <w:bCs/>
          <w:color w:val="000000"/>
          <w:sz w:val="22"/>
          <w:szCs w:val="22"/>
        </w:rPr>
        <w:t>Ikke slutt å ta Volibris med mindre du har avtalt dette med legen.</w:t>
      </w:r>
      <w:r w:rsidRPr="00457A9D">
        <w:rPr>
          <w:color w:val="000000"/>
          <w:sz w:val="22"/>
          <w:szCs w:val="22"/>
        </w:rPr>
        <w:t xml:space="preserve"> </w:t>
      </w:r>
    </w:p>
    <w:p w14:paraId="7B5C40A2" w14:textId="77777777" w:rsidR="00E24351" w:rsidRPr="00457A9D" w:rsidRDefault="00E24351" w:rsidP="00E24351">
      <w:pPr>
        <w:pStyle w:val="NormalWeb"/>
        <w:rPr>
          <w:color w:val="000000"/>
          <w:sz w:val="22"/>
          <w:szCs w:val="22"/>
        </w:rPr>
      </w:pPr>
    </w:p>
    <w:p w14:paraId="1D2891C5" w14:textId="6EAAF4EE" w:rsidR="00E24351" w:rsidRPr="00457A9D" w:rsidRDefault="00E24351" w:rsidP="00E24351">
      <w:pPr>
        <w:pStyle w:val="NormalWeb"/>
        <w:rPr>
          <w:color w:val="000000"/>
          <w:sz w:val="22"/>
          <w:szCs w:val="22"/>
        </w:rPr>
      </w:pPr>
      <w:r w:rsidRPr="00457A9D">
        <w:rPr>
          <w:color w:val="000000"/>
          <w:sz w:val="22"/>
          <w:szCs w:val="22"/>
        </w:rPr>
        <w:t xml:space="preserve">Spør lege eller apotek dersom du har </w:t>
      </w:r>
      <w:r w:rsidR="00C70DAA">
        <w:rPr>
          <w:color w:val="000000"/>
          <w:sz w:val="22"/>
          <w:szCs w:val="22"/>
        </w:rPr>
        <w:t>noen</w:t>
      </w:r>
      <w:r w:rsidR="00C70DAA" w:rsidRPr="00457A9D">
        <w:rPr>
          <w:color w:val="000000"/>
          <w:sz w:val="22"/>
          <w:szCs w:val="22"/>
        </w:rPr>
        <w:t xml:space="preserve"> </w:t>
      </w:r>
      <w:r w:rsidRPr="00457A9D">
        <w:rPr>
          <w:color w:val="000000"/>
          <w:sz w:val="22"/>
          <w:szCs w:val="22"/>
        </w:rPr>
        <w:t>spørsmål om bruken av dette legemidlet.</w:t>
      </w:r>
    </w:p>
    <w:p w14:paraId="386D036A" w14:textId="77777777" w:rsidR="00E24351" w:rsidRPr="00457A9D" w:rsidRDefault="00E24351" w:rsidP="00E24351">
      <w:pPr>
        <w:pStyle w:val="NormalWeb"/>
        <w:rPr>
          <w:color w:val="000000"/>
          <w:sz w:val="22"/>
          <w:szCs w:val="22"/>
        </w:rPr>
      </w:pPr>
    </w:p>
    <w:p w14:paraId="4928D2F9" w14:textId="77777777" w:rsidR="00E24351" w:rsidRPr="00457A9D" w:rsidRDefault="00E24351" w:rsidP="00E24351">
      <w:pPr>
        <w:pStyle w:val="NormalWeb"/>
        <w:rPr>
          <w:color w:val="000000"/>
          <w:sz w:val="22"/>
          <w:szCs w:val="22"/>
        </w:rPr>
      </w:pPr>
    </w:p>
    <w:p w14:paraId="3E326FA7" w14:textId="77777777" w:rsidR="00E24351" w:rsidRPr="00457A9D" w:rsidRDefault="00E24351" w:rsidP="00D33F00">
      <w:pPr>
        <w:keepNext/>
        <w:numPr>
          <w:ilvl w:val="0"/>
          <w:numId w:val="34"/>
        </w:numPr>
        <w:ind w:left="567" w:hanging="567"/>
        <w:rPr>
          <w:b/>
          <w:color w:val="000000"/>
          <w:sz w:val="22"/>
          <w:szCs w:val="22"/>
        </w:rPr>
      </w:pPr>
      <w:r w:rsidRPr="00457A9D">
        <w:rPr>
          <w:b/>
          <w:color w:val="000000"/>
          <w:sz w:val="22"/>
          <w:szCs w:val="22"/>
        </w:rPr>
        <w:t>Mulige bivirkninger</w:t>
      </w:r>
    </w:p>
    <w:p w14:paraId="2FF2214D" w14:textId="77777777" w:rsidR="00E24351" w:rsidRPr="00457A9D" w:rsidRDefault="00E24351" w:rsidP="00E24351">
      <w:pPr>
        <w:keepNext/>
        <w:ind w:left="360"/>
        <w:rPr>
          <w:b/>
          <w:color w:val="000000"/>
          <w:sz w:val="22"/>
          <w:szCs w:val="22"/>
        </w:rPr>
      </w:pPr>
    </w:p>
    <w:p w14:paraId="76F45352" w14:textId="77777777" w:rsidR="00E24351" w:rsidRPr="00457A9D" w:rsidRDefault="00E24351" w:rsidP="00E24351">
      <w:pPr>
        <w:keepNext/>
        <w:rPr>
          <w:color w:val="000000"/>
          <w:sz w:val="22"/>
          <w:szCs w:val="22"/>
        </w:rPr>
      </w:pPr>
      <w:r w:rsidRPr="00457A9D">
        <w:rPr>
          <w:color w:val="000000"/>
          <w:sz w:val="22"/>
          <w:szCs w:val="22"/>
        </w:rPr>
        <w:t xml:space="preserve">Som alle legemidler kan dette legemidlet forårsake bivirkninger, men ikke alle får det. </w:t>
      </w:r>
    </w:p>
    <w:p w14:paraId="162D7484" w14:textId="77777777" w:rsidR="00E24351" w:rsidRPr="00457A9D" w:rsidRDefault="00E24351" w:rsidP="00E24351">
      <w:pPr>
        <w:rPr>
          <w:color w:val="000000"/>
          <w:sz w:val="22"/>
          <w:szCs w:val="22"/>
        </w:rPr>
      </w:pPr>
    </w:p>
    <w:p w14:paraId="078167EB" w14:textId="77777777" w:rsidR="0055424B" w:rsidRDefault="0055424B" w:rsidP="00E24351">
      <w:pPr>
        <w:rPr>
          <w:b/>
          <w:color w:val="000000"/>
          <w:sz w:val="22"/>
          <w:szCs w:val="22"/>
        </w:rPr>
      </w:pPr>
      <w:r>
        <w:rPr>
          <w:b/>
          <w:color w:val="000000"/>
          <w:sz w:val="22"/>
          <w:szCs w:val="22"/>
        </w:rPr>
        <w:t>Alvorlige bivirkninger</w:t>
      </w:r>
    </w:p>
    <w:p w14:paraId="68DBAC04" w14:textId="52B70020" w:rsidR="00E24351" w:rsidRPr="00457A9D" w:rsidRDefault="000A20B7" w:rsidP="00E24351">
      <w:pPr>
        <w:rPr>
          <w:b/>
          <w:color w:val="000000"/>
          <w:sz w:val="22"/>
          <w:szCs w:val="22"/>
        </w:rPr>
      </w:pPr>
      <w:r>
        <w:rPr>
          <w:b/>
          <w:color w:val="000000"/>
          <w:sz w:val="22"/>
          <w:szCs w:val="22"/>
        </w:rPr>
        <w:t>Snakk med</w:t>
      </w:r>
      <w:r w:rsidR="00E24351" w:rsidRPr="00457A9D">
        <w:rPr>
          <w:b/>
          <w:color w:val="000000"/>
          <w:sz w:val="22"/>
          <w:szCs w:val="22"/>
        </w:rPr>
        <w:t xml:space="preserve"> lege</w:t>
      </w:r>
      <w:r>
        <w:rPr>
          <w:b/>
          <w:color w:val="000000"/>
          <w:sz w:val="22"/>
          <w:szCs w:val="22"/>
        </w:rPr>
        <w:t xml:space="preserve"> </w:t>
      </w:r>
      <w:r w:rsidR="0055424B">
        <w:rPr>
          <w:bCs/>
          <w:color w:val="000000"/>
          <w:sz w:val="22"/>
          <w:szCs w:val="22"/>
        </w:rPr>
        <w:t>dersom du får noen av disse</w:t>
      </w:r>
      <w:r w:rsidR="00E24351" w:rsidRPr="00457A9D">
        <w:rPr>
          <w:b/>
          <w:color w:val="000000"/>
          <w:sz w:val="22"/>
          <w:szCs w:val="22"/>
        </w:rPr>
        <w:t>:</w:t>
      </w:r>
    </w:p>
    <w:p w14:paraId="4E62FAE8" w14:textId="77777777" w:rsidR="00E24351" w:rsidRPr="00457A9D" w:rsidRDefault="00E24351" w:rsidP="00E24351">
      <w:pPr>
        <w:pStyle w:val="NormalWeb"/>
        <w:rPr>
          <w:color w:val="000000"/>
          <w:sz w:val="22"/>
          <w:szCs w:val="22"/>
        </w:rPr>
      </w:pPr>
    </w:p>
    <w:p w14:paraId="46406DDF" w14:textId="77777777" w:rsidR="00E24351" w:rsidRPr="00457A9D" w:rsidRDefault="00E24351" w:rsidP="00E24351">
      <w:pPr>
        <w:pStyle w:val="NormalWeb"/>
        <w:rPr>
          <w:b/>
          <w:color w:val="000000"/>
          <w:sz w:val="22"/>
          <w:szCs w:val="22"/>
        </w:rPr>
      </w:pPr>
      <w:r w:rsidRPr="00457A9D">
        <w:rPr>
          <w:b/>
          <w:color w:val="000000"/>
          <w:sz w:val="22"/>
          <w:szCs w:val="22"/>
        </w:rPr>
        <w:t>Allergiske reaksjoner</w:t>
      </w:r>
    </w:p>
    <w:p w14:paraId="6D016574" w14:textId="77777777" w:rsidR="0055424B" w:rsidRDefault="00E24351" w:rsidP="00E24351">
      <w:pPr>
        <w:pStyle w:val="NormalWeb"/>
        <w:rPr>
          <w:color w:val="000000"/>
          <w:sz w:val="22"/>
          <w:szCs w:val="22"/>
        </w:rPr>
      </w:pPr>
      <w:r w:rsidRPr="00457A9D">
        <w:rPr>
          <w:color w:val="000000"/>
          <w:sz w:val="22"/>
          <w:szCs w:val="22"/>
        </w:rPr>
        <w:t xml:space="preserve">Dette er en vanlig bivirkning som kan forekomme hos </w:t>
      </w:r>
      <w:r w:rsidRPr="00457A9D">
        <w:rPr>
          <w:b/>
          <w:color w:val="000000"/>
          <w:sz w:val="22"/>
          <w:szCs w:val="22"/>
        </w:rPr>
        <w:t>opp til 1 av 10</w:t>
      </w:r>
      <w:r w:rsidRPr="00457A9D">
        <w:rPr>
          <w:color w:val="000000"/>
          <w:sz w:val="22"/>
          <w:szCs w:val="22"/>
        </w:rPr>
        <w:t xml:space="preserve"> personer. Du kan oppdage</w:t>
      </w:r>
      <w:r w:rsidR="0055424B">
        <w:rPr>
          <w:color w:val="000000"/>
          <w:sz w:val="22"/>
          <w:szCs w:val="22"/>
        </w:rPr>
        <w:t>:</w:t>
      </w:r>
    </w:p>
    <w:p w14:paraId="30C3EAD1" w14:textId="518CB25A" w:rsidR="00E24351" w:rsidRPr="00457A9D" w:rsidRDefault="00E24351" w:rsidP="00FA647C">
      <w:pPr>
        <w:pStyle w:val="NormalWeb"/>
        <w:numPr>
          <w:ilvl w:val="0"/>
          <w:numId w:val="22"/>
        </w:numPr>
        <w:rPr>
          <w:color w:val="000000"/>
          <w:sz w:val="22"/>
          <w:szCs w:val="22"/>
        </w:rPr>
      </w:pPr>
      <w:r w:rsidRPr="00457A9D">
        <w:rPr>
          <w:color w:val="000000"/>
          <w:sz w:val="22"/>
          <w:szCs w:val="22"/>
        </w:rPr>
        <w:t>utslett</w:t>
      </w:r>
      <w:r w:rsidR="007A77E0">
        <w:rPr>
          <w:color w:val="000000"/>
          <w:sz w:val="22"/>
          <w:szCs w:val="22"/>
        </w:rPr>
        <w:t xml:space="preserve"> eller</w:t>
      </w:r>
      <w:r w:rsidRPr="00457A9D">
        <w:rPr>
          <w:color w:val="000000"/>
          <w:sz w:val="22"/>
          <w:szCs w:val="22"/>
        </w:rPr>
        <w:t xml:space="preserve"> kløe </w:t>
      </w:r>
      <w:r w:rsidR="007A77E0">
        <w:rPr>
          <w:color w:val="000000"/>
          <w:sz w:val="22"/>
          <w:szCs w:val="22"/>
        </w:rPr>
        <w:t>og</w:t>
      </w:r>
      <w:r w:rsidRPr="00457A9D">
        <w:rPr>
          <w:color w:val="000000"/>
          <w:sz w:val="22"/>
          <w:szCs w:val="22"/>
        </w:rPr>
        <w:t xml:space="preserve"> hevelse (vanligvis i ansikt, leppe</w:t>
      </w:r>
      <w:r w:rsidR="003A63BA">
        <w:rPr>
          <w:color w:val="000000"/>
          <w:sz w:val="22"/>
          <w:szCs w:val="22"/>
        </w:rPr>
        <w:t>r</w:t>
      </w:r>
      <w:r w:rsidRPr="00457A9D">
        <w:rPr>
          <w:color w:val="000000"/>
          <w:sz w:val="22"/>
          <w:szCs w:val="22"/>
        </w:rPr>
        <w:t>, tunge eller svelg), som kan forårsake puste- eller svelgeproblemer.</w:t>
      </w:r>
    </w:p>
    <w:p w14:paraId="67140F7E" w14:textId="77777777" w:rsidR="00E24351" w:rsidRPr="00457A9D" w:rsidRDefault="00E24351" w:rsidP="00E24351">
      <w:pPr>
        <w:pStyle w:val="NormalWeb"/>
        <w:rPr>
          <w:color w:val="000000"/>
          <w:sz w:val="22"/>
          <w:szCs w:val="22"/>
        </w:rPr>
      </w:pPr>
    </w:p>
    <w:p w14:paraId="07A33E20" w14:textId="77777777" w:rsidR="00E24351" w:rsidRPr="00457A9D" w:rsidRDefault="00E24351" w:rsidP="00E24351">
      <w:pPr>
        <w:pStyle w:val="NormalWeb"/>
        <w:rPr>
          <w:b/>
          <w:color w:val="000000"/>
          <w:sz w:val="22"/>
          <w:szCs w:val="22"/>
        </w:rPr>
      </w:pPr>
      <w:r w:rsidRPr="00457A9D">
        <w:rPr>
          <w:b/>
          <w:color w:val="000000"/>
          <w:sz w:val="22"/>
          <w:szCs w:val="22"/>
        </w:rPr>
        <w:t>Hevelser (ødem), spesielt i ankler og føtter</w:t>
      </w:r>
    </w:p>
    <w:p w14:paraId="1C9313F0" w14:textId="77777777" w:rsidR="00E24351" w:rsidRPr="00457A9D" w:rsidRDefault="00E24351" w:rsidP="00E24351">
      <w:pPr>
        <w:pStyle w:val="NormalWeb"/>
        <w:rPr>
          <w:color w:val="000000"/>
          <w:sz w:val="22"/>
          <w:szCs w:val="22"/>
        </w:rPr>
      </w:pPr>
      <w:r w:rsidRPr="00457A9D">
        <w:rPr>
          <w:color w:val="000000"/>
          <w:sz w:val="22"/>
          <w:szCs w:val="22"/>
        </w:rPr>
        <w:t xml:space="preserve">Dette er en svært vanlig bivirkning som </w:t>
      </w:r>
      <w:r w:rsidR="00FD7830">
        <w:rPr>
          <w:color w:val="000000"/>
          <w:sz w:val="22"/>
          <w:szCs w:val="22"/>
        </w:rPr>
        <w:t xml:space="preserve">kan </w:t>
      </w:r>
      <w:r w:rsidRPr="00457A9D">
        <w:rPr>
          <w:color w:val="000000"/>
          <w:sz w:val="22"/>
          <w:szCs w:val="22"/>
        </w:rPr>
        <w:t xml:space="preserve">forekomme hos </w:t>
      </w:r>
      <w:r w:rsidRPr="00457A9D">
        <w:rPr>
          <w:b/>
          <w:bCs/>
          <w:color w:val="000000"/>
          <w:sz w:val="22"/>
          <w:szCs w:val="22"/>
        </w:rPr>
        <w:t>flere enn 1 av 10</w:t>
      </w:r>
      <w:r w:rsidRPr="00457A9D">
        <w:rPr>
          <w:color w:val="000000"/>
          <w:sz w:val="22"/>
          <w:szCs w:val="22"/>
        </w:rPr>
        <w:t> personer.</w:t>
      </w:r>
    </w:p>
    <w:p w14:paraId="5170AE83" w14:textId="77777777" w:rsidR="00E24351" w:rsidRPr="00457A9D" w:rsidRDefault="00E24351" w:rsidP="00E24351">
      <w:pPr>
        <w:pStyle w:val="NormalWeb"/>
        <w:rPr>
          <w:color w:val="000000"/>
          <w:sz w:val="22"/>
          <w:szCs w:val="22"/>
        </w:rPr>
      </w:pPr>
    </w:p>
    <w:p w14:paraId="6AE3A6A3" w14:textId="77777777" w:rsidR="00E24351" w:rsidRPr="00457A9D" w:rsidRDefault="00E24351" w:rsidP="00E24351">
      <w:pPr>
        <w:rPr>
          <w:color w:val="000000"/>
          <w:sz w:val="22"/>
          <w:szCs w:val="22"/>
        </w:rPr>
      </w:pPr>
      <w:r w:rsidRPr="00457A9D">
        <w:rPr>
          <w:b/>
          <w:color w:val="000000"/>
          <w:sz w:val="22"/>
          <w:szCs w:val="22"/>
        </w:rPr>
        <w:t>Hjertesvikt</w:t>
      </w:r>
      <w:r w:rsidRPr="00457A9D">
        <w:rPr>
          <w:color w:val="000000"/>
          <w:sz w:val="22"/>
          <w:szCs w:val="22"/>
        </w:rPr>
        <w:t xml:space="preserve"> </w:t>
      </w:r>
    </w:p>
    <w:p w14:paraId="5484A5AD" w14:textId="65C6DB4D" w:rsidR="0055424B" w:rsidRDefault="0055424B" w:rsidP="00E24351">
      <w:pPr>
        <w:rPr>
          <w:color w:val="000000"/>
          <w:sz w:val="22"/>
          <w:szCs w:val="22"/>
        </w:rPr>
      </w:pPr>
      <w:r>
        <w:rPr>
          <w:color w:val="000000"/>
          <w:sz w:val="22"/>
          <w:szCs w:val="22"/>
        </w:rPr>
        <w:t>Dette forårsakes av at h</w:t>
      </w:r>
      <w:r w:rsidR="00E24351" w:rsidRPr="00457A9D">
        <w:rPr>
          <w:color w:val="000000"/>
          <w:sz w:val="22"/>
          <w:szCs w:val="22"/>
        </w:rPr>
        <w:t>jertet ikke</w:t>
      </w:r>
      <w:r>
        <w:rPr>
          <w:color w:val="000000"/>
          <w:sz w:val="22"/>
          <w:szCs w:val="22"/>
        </w:rPr>
        <w:t xml:space="preserve"> pumper</w:t>
      </w:r>
      <w:r w:rsidR="00E24351" w:rsidRPr="00457A9D">
        <w:rPr>
          <w:color w:val="000000"/>
          <w:sz w:val="22"/>
          <w:szCs w:val="22"/>
        </w:rPr>
        <w:t xml:space="preserve"> ut nok blod</w:t>
      </w:r>
      <w:r>
        <w:rPr>
          <w:color w:val="000000"/>
          <w:sz w:val="22"/>
          <w:szCs w:val="22"/>
        </w:rPr>
        <w:t>.</w:t>
      </w:r>
      <w:r w:rsidR="00E24351" w:rsidRPr="00457A9D">
        <w:rPr>
          <w:color w:val="000000"/>
          <w:sz w:val="22"/>
          <w:szCs w:val="22"/>
        </w:rPr>
        <w:t xml:space="preserve"> </w:t>
      </w:r>
      <w:r w:rsidRPr="00457A9D">
        <w:rPr>
          <w:color w:val="000000"/>
          <w:sz w:val="22"/>
          <w:szCs w:val="22"/>
        </w:rPr>
        <w:t xml:space="preserve">Dette er en vanlig bivirkning som kan forekomme hos </w:t>
      </w:r>
      <w:r w:rsidRPr="00457A9D">
        <w:rPr>
          <w:b/>
          <w:bCs/>
          <w:color w:val="000000"/>
          <w:sz w:val="22"/>
          <w:szCs w:val="22"/>
        </w:rPr>
        <w:t>opptil 1 av 10</w:t>
      </w:r>
      <w:r w:rsidRPr="00457A9D">
        <w:rPr>
          <w:color w:val="000000"/>
          <w:sz w:val="22"/>
          <w:szCs w:val="22"/>
        </w:rPr>
        <w:t> personer.</w:t>
      </w:r>
      <w:r>
        <w:rPr>
          <w:color w:val="000000"/>
          <w:sz w:val="22"/>
          <w:szCs w:val="22"/>
        </w:rPr>
        <w:t xml:space="preserve"> Symptomer inkluderer: </w:t>
      </w:r>
    </w:p>
    <w:p w14:paraId="2E8ED3DD" w14:textId="18D811FC" w:rsidR="0055424B" w:rsidRDefault="0055424B" w:rsidP="0055424B">
      <w:pPr>
        <w:pStyle w:val="ListParagraph"/>
        <w:numPr>
          <w:ilvl w:val="0"/>
          <w:numId w:val="22"/>
        </w:numPr>
        <w:rPr>
          <w:color w:val="000000"/>
          <w:sz w:val="22"/>
          <w:szCs w:val="22"/>
        </w:rPr>
      </w:pPr>
      <w:r>
        <w:rPr>
          <w:color w:val="000000"/>
          <w:sz w:val="22"/>
          <w:szCs w:val="22"/>
        </w:rPr>
        <w:t>k</w:t>
      </w:r>
      <w:r w:rsidR="00E24351" w:rsidRPr="00FA647C">
        <w:rPr>
          <w:color w:val="000000"/>
          <w:sz w:val="22"/>
          <w:szCs w:val="22"/>
        </w:rPr>
        <w:t>ortpustethet</w:t>
      </w:r>
    </w:p>
    <w:p w14:paraId="01D0E1C0" w14:textId="3436B170" w:rsidR="0055424B" w:rsidRDefault="00E24351" w:rsidP="0055424B">
      <w:pPr>
        <w:pStyle w:val="ListParagraph"/>
        <w:numPr>
          <w:ilvl w:val="0"/>
          <w:numId w:val="22"/>
        </w:numPr>
        <w:rPr>
          <w:color w:val="000000"/>
          <w:sz w:val="22"/>
          <w:szCs w:val="22"/>
        </w:rPr>
      </w:pPr>
      <w:r w:rsidRPr="00FA647C">
        <w:rPr>
          <w:color w:val="000000"/>
          <w:sz w:val="22"/>
          <w:szCs w:val="22"/>
        </w:rPr>
        <w:t xml:space="preserve">ekstrem tretthet </w:t>
      </w:r>
    </w:p>
    <w:p w14:paraId="3A7CAD42" w14:textId="3141D4B4" w:rsidR="00E24351" w:rsidRPr="00FA647C" w:rsidRDefault="00E24351" w:rsidP="00FA647C">
      <w:pPr>
        <w:pStyle w:val="ListParagraph"/>
        <w:numPr>
          <w:ilvl w:val="0"/>
          <w:numId w:val="22"/>
        </w:numPr>
        <w:rPr>
          <w:color w:val="000000"/>
          <w:sz w:val="22"/>
          <w:szCs w:val="22"/>
        </w:rPr>
      </w:pPr>
      <w:r w:rsidRPr="00FA647C">
        <w:rPr>
          <w:color w:val="000000"/>
          <w:sz w:val="22"/>
          <w:szCs w:val="22"/>
        </w:rPr>
        <w:t xml:space="preserve">hevelser i ankler og ben. </w:t>
      </w:r>
    </w:p>
    <w:p w14:paraId="5C0F8222" w14:textId="77777777" w:rsidR="00E24351" w:rsidRPr="00457A9D" w:rsidRDefault="00E24351" w:rsidP="00E24351">
      <w:pPr>
        <w:rPr>
          <w:color w:val="000000"/>
          <w:sz w:val="22"/>
          <w:szCs w:val="22"/>
        </w:rPr>
      </w:pPr>
    </w:p>
    <w:p w14:paraId="5A00454A" w14:textId="390E488E" w:rsidR="00E24351" w:rsidRPr="00457A9D" w:rsidRDefault="00F13B55" w:rsidP="00E24351">
      <w:pPr>
        <w:rPr>
          <w:b/>
          <w:color w:val="000000"/>
          <w:sz w:val="22"/>
          <w:szCs w:val="22"/>
        </w:rPr>
      </w:pPr>
      <w:r>
        <w:rPr>
          <w:b/>
          <w:color w:val="000000"/>
          <w:sz w:val="22"/>
          <w:szCs w:val="22"/>
        </w:rPr>
        <w:t>R</w:t>
      </w:r>
      <w:r w:rsidR="00E24351" w:rsidRPr="00457A9D">
        <w:rPr>
          <w:b/>
          <w:color w:val="000000"/>
          <w:sz w:val="22"/>
          <w:szCs w:val="22"/>
        </w:rPr>
        <w:t>edusert antall røde blodceller</w:t>
      </w:r>
      <w:r>
        <w:rPr>
          <w:b/>
          <w:color w:val="000000"/>
          <w:sz w:val="22"/>
          <w:szCs w:val="22"/>
        </w:rPr>
        <w:t xml:space="preserve"> (a</w:t>
      </w:r>
      <w:r w:rsidRPr="00457A9D">
        <w:rPr>
          <w:b/>
          <w:color w:val="000000"/>
          <w:sz w:val="22"/>
          <w:szCs w:val="22"/>
        </w:rPr>
        <w:t>nemi</w:t>
      </w:r>
      <w:r w:rsidR="00E24351" w:rsidRPr="00457A9D">
        <w:rPr>
          <w:b/>
          <w:color w:val="000000"/>
          <w:sz w:val="22"/>
          <w:szCs w:val="22"/>
        </w:rPr>
        <w:t>)</w:t>
      </w:r>
    </w:p>
    <w:p w14:paraId="2EED4D5A" w14:textId="0934AECD" w:rsidR="0055424B" w:rsidRDefault="0055424B" w:rsidP="00E24351">
      <w:pPr>
        <w:rPr>
          <w:color w:val="000000"/>
          <w:sz w:val="22"/>
          <w:szCs w:val="22"/>
        </w:rPr>
      </w:pPr>
      <w:r w:rsidRPr="00457A9D">
        <w:rPr>
          <w:color w:val="000000"/>
          <w:sz w:val="22"/>
          <w:szCs w:val="22"/>
        </w:rPr>
        <w:lastRenderedPageBreak/>
        <w:t xml:space="preserve">Dette er en </w:t>
      </w:r>
      <w:r>
        <w:rPr>
          <w:color w:val="000000"/>
          <w:sz w:val="22"/>
          <w:szCs w:val="22"/>
        </w:rPr>
        <w:t xml:space="preserve">svært </w:t>
      </w:r>
      <w:r w:rsidRPr="00457A9D">
        <w:rPr>
          <w:color w:val="000000"/>
          <w:sz w:val="22"/>
          <w:szCs w:val="22"/>
        </w:rPr>
        <w:t xml:space="preserve">vanlig bivirkning som </w:t>
      </w:r>
      <w:r>
        <w:rPr>
          <w:color w:val="000000"/>
          <w:sz w:val="22"/>
          <w:szCs w:val="22"/>
        </w:rPr>
        <w:t xml:space="preserve">kan </w:t>
      </w:r>
      <w:r w:rsidRPr="00457A9D">
        <w:rPr>
          <w:color w:val="000000"/>
          <w:sz w:val="22"/>
          <w:szCs w:val="22"/>
        </w:rPr>
        <w:t xml:space="preserve">forekomme hos </w:t>
      </w:r>
      <w:r>
        <w:rPr>
          <w:b/>
          <w:color w:val="000000"/>
          <w:sz w:val="22"/>
          <w:szCs w:val="22"/>
        </w:rPr>
        <w:t>fl</w:t>
      </w:r>
      <w:r w:rsidRPr="00F5382A">
        <w:rPr>
          <w:b/>
          <w:color w:val="000000"/>
          <w:sz w:val="22"/>
          <w:szCs w:val="22"/>
        </w:rPr>
        <w:t>er</w:t>
      </w:r>
      <w:r>
        <w:rPr>
          <w:b/>
          <w:color w:val="000000"/>
          <w:sz w:val="22"/>
          <w:szCs w:val="22"/>
        </w:rPr>
        <w:t>e</w:t>
      </w:r>
      <w:r w:rsidRPr="00F5382A">
        <w:rPr>
          <w:b/>
          <w:color w:val="000000"/>
          <w:sz w:val="22"/>
          <w:szCs w:val="22"/>
        </w:rPr>
        <w:t xml:space="preserve"> enn</w:t>
      </w:r>
      <w:r>
        <w:rPr>
          <w:color w:val="000000"/>
          <w:sz w:val="22"/>
          <w:szCs w:val="22"/>
        </w:rPr>
        <w:t xml:space="preserve"> </w:t>
      </w:r>
      <w:r w:rsidRPr="00457A9D">
        <w:rPr>
          <w:b/>
          <w:bCs/>
          <w:color w:val="000000"/>
          <w:sz w:val="22"/>
          <w:szCs w:val="22"/>
        </w:rPr>
        <w:t>1 av 10</w:t>
      </w:r>
      <w:r w:rsidRPr="00457A9D">
        <w:rPr>
          <w:color w:val="000000"/>
          <w:sz w:val="22"/>
          <w:szCs w:val="22"/>
        </w:rPr>
        <w:t> personer.</w:t>
      </w:r>
      <w:r>
        <w:rPr>
          <w:color w:val="000000"/>
          <w:sz w:val="22"/>
          <w:szCs w:val="22"/>
        </w:rPr>
        <w:t xml:space="preserve"> </w:t>
      </w:r>
      <w:r w:rsidR="00E24351" w:rsidRPr="00457A9D">
        <w:rPr>
          <w:color w:val="000000"/>
          <w:sz w:val="22"/>
          <w:szCs w:val="22"/>
        </w:rPr>
        <w:t xml:space="preserve">I noen tilfeller er det nødvendig med blodoverføring. </w:t>
      </w:r>
      <w:r>
        <w:rPr>
          <w:color w:val="000000"/>
          <w:sz w:val="22"/>
          <w:szCs w:val="22"/>
        </w:rPr>
        <w:t>Symptomer inkluderer:</w:t>
      </w:r>
      <w:r w:rsidRPr="00457A9D">
        <w:rPr>
          <w:color w:val="000000"/>
          <w:sz w:val="22"/>
          <w:szCs w:val="22"/>
        </w:rPr>
        <w:t xml:space="preserve"> </w:t>
      </w:r>
    </w:p>
    <w:p w14:paraId="30CF964C" w14:textId="4522A6F8" w:rsidR="0055424B" w:rsidRDefault="0055424B" w:rsidP="0055424B">
      <w:pPr>
        <w:pStyle w:val="ListParagraph"/>
        <w:numPr>
          <w:ilvl w:val="0"/>
          <w:numId w:val="44"/>
        </w:numPr>
        <w:rPr>
          <w:color w:val="000000"/>
          <w:sz w:val="22"/>
          <w:szCs w:val="22"/>
        </w:rPr>
      </w:pPr>
      <w:r w:rsidRPr="00FA647C">
        <w:rPr>
          <w:color w:val="000000"/>
          <w:sz w:val="22"/>
          <w:szCs w:val="22"/>
        </w:rPr>
        <w:t>tretthet</w:t>
      </w:r>
      <w:r>
        <w:rPr>
          <w:color w:val="000000"/>
          <w:sz w:val="22"/>
          <w:szCs w:val="22"/>
        </w:rPr>
        <w:t xml:space="preserve"> og </w:t>
      </w:r>
      <w:r w:rsidRPr="00FA647C">
        <w:rPr>
          <w:color w:val="000000"/>
          <w:sz w:val="22"/>
          <w:szCs w:val="22"/>
        </w:rPr>
        <w:t>svakhet</w:t>
      </w:r>
    </w:p>
    <w:p w14:paraId="0B89B2E2" w14:textId="5D6C5048" w:rsidR="0055424B" w:rsidRDefault="0055424B" w:rsidP="0055424B">
      <w:pPr>
        <w:pStyle w:val="ListParagraph"/>
        <w:numPr>
          <w:ilvl w:val="0"/>
          <w:numId w:val="44"/>
        </w:numPr>
        <w:rPr>
          <w:color w:val="000000"/>
          <w:sz w:val="22"/>
          <w:szCs w:val="22"/>
        </w:rPr>
      </w:pPr>
      <w:r w:rsidRPr="00FA647C">
        <w:rPr>
          <w:color w:val="000000"/>
          <w:sz w:val="22"/>
          <w:szCs w:val="22"/>
        </w:rPr>
        <w:t xml:space="preserve">kortpustethet </w:t>
      </w:r>
    </w:p>
    <w:p w14:paraId="576F1A26" w14:textId="1F50D258" w:rsidR="00E24351" w:rsidRPr="00FA647C" w:rsidRDefault="0055424B" w:rsidP="00FA647C">
      <w:pPr>
        <w:pStyle w:val="ListParagraph"/>
        <w:numPr>
          <w:ilvl w:val="0"/>
          <w:numId w:val="44"/>
        </w:numPr>
        <w:rPr>
          <w:color w:val="000000"/>
          <w:sz w:val="22"/>
          <w:szCs w:val="22"/>
        </w:rPr>
      </w:pPr>
      <w:r w:rsidRPr="00FA647C">
        <w:rPr>
          <w:color w:val="000000"/>
          <w:sz w:val="22"/>
          <w:szCs w:val="22"/>
        </w:rPr>
        <w:t xml:space="preserve">generell følelse av uvelhet. </w:t>
      </w:r>
    </w:p>
    <w:p w14:paraId="5C4AFDB8" w14:textId="77777777" w:rsidR="00E24351" w:rsidRPr="00457A9D" w:rsidRDefault="00E24351" w:rsidP="00E24351">
      <w:pPr>
        <w:rPr>
          <w:color w:val="000000"/>
          <w:sz w:val="22"/>
          <w:szCs w:val="22"/>
        </w:rPr>
      </w:pPr>
    </w:p>
    <w:p w14:paraId="43F4547C" w14:textId="1BE888F9" w:rsidR="00E24351" w:rsidRPr="00457A9D" w:rsidRDefault="00F13B55" w:rsidP="00E24351">
      <w:pPr>
        <w:rPr>
          <w:b/>
          <w:color w:val="000000"/>
          <w:sz w:val="22"/>
          <w:szCs w:val="22"/>
        </w:rPr>
      </w:pPr>
      <w:r>
        <w:rPr>
          <w:b/>
          <w:color w:val="000000"/>
          <w:sz w:val="22"/>
          <w:szCs w:val="22"/>
        </w:rPr>
        <w:t>L</w:t>
      </w:r>
      <w:r w:rsidR="00E24351" w:rsidRPr="00457A9D">
        <w:rPr>
          <w:b/>
          <w:color w:val="000000"/>
          <w:sz w:val="22"/>
          <w:szCs w:val="22"/>
        </w:rPr>
        <w:t>avt blodtrykk</w:t>
      </w:r>
      <w:r>
        <w:rPr>
          <w:b/>
          <w:color w:val="000000"/>
          <w:sz w:val="22"/>
          <w:szCs w:val="22"/>
        </w:rPr>
        <w:t xml:space="preserve"> (h</w:t>
      </w:r>
      <w:r w:rsidRPr="00457A9D">
        <w:rPr>
          <w:b/>
          <w:color w:val="000000"/>
          <w:sz w:val="22"/>
          <w:szCs w:val="22"/>
        </w:rPr>
        <w:t>ypotensjon</w:t>
      </w:r>
      <w:r w:rsidR="00E24351" w:rsidRPr="00457A9D">
        <w:rPr>
          <w:b/>
          <w:color w:val="000000"/>
          <w:sz w:val="22"/>
          <w:szCs w:val="22"/>
        </w:rPr>
        <w:t>)</w:t>
      </w:r>
    </w:p>
    <w:p w14:paraId="449F6636" w14:textId="3ED2214B" w:rsidR="0055424B" w:rsidRDefault="00E24351" w:rsidP="00E24351">
      <w:pPr>
        <w:rPr>
          <w:color w:val="000000"/>
          <w:sz w:val="22"/>
          <w:szCs w:val="22"/>
        </w:rPr>
      </w:pPr>
      <w:r w:rsidRPr="00457A9D">
        <w:rPr>
          <w:color w:val="000000"/>
          <w:sz w:val="22"/>
          <w:szCs w:val="22"/>
        </w:rPr>
        <w:t>Dette er en vanlig bivirkning som</w:t>
      </w:r>
      <w:r w:rsidR="00FD7830">
        <w:rPr>
          <w:color w:val="000000"/>
          <w:sz w:val="22"/>
          <w:szCs w:val="22"/>
        </w:rPr>
        <w:t xml:space="preserve"> kan</w:t>
      </w:r>
      <w:r w:rsidRPr="00457A9D">
        <w:rPr>
          <w:color w:val="000000"/>
          <w:sz w:val="22"/>
          <w:szCs w:val="22"/>
        </w:rPr>
        <w:t xml:space="preserve"> forekomme hos </w:t>
      </w:r>
      <w:r w:rsidRPr="00457A9D">
        <w:rPr>
          <w:b/>
          <w:bCs/>
          <w:color w:val="000000"/>
          <w:sz w:val="22"/>
          <w:szCs w:val="22"/>
        </w:rPr>
        <w:t>opptil 1 av 10</w:t>
      </w:r>
      <w:r w:rsidRPr="00457A9D">
        <w:rPr>
          <w:color w:val="000000"/>
          <w:sz w:val="22"/>
          <w:szCs w:val="22"/>
        </w:rPr>
        <w:t> personer.</w:t>
      </w:r>
      <w:r w:rsidR="0055424B" w:rsidRPr="0055424B">
        <w:rPr>
          <w:color w:val="000000"/>
          <w:sz w:val="22"/>
          <w:szCs w:val="22"/>
        </w:rPr>
        <w:t xml:space="preserve"> </w:t>
      </w:r>
      <w:r w:rsidR="0055424B">
        <w:rPr>
          <w:color w:val="000000"/>
          <w:sz w:val="22"/>
          <w:szCs w:val="22"/>
        </w:rPr>
        <w:t xml:space="preserve">Symptomer inkluderer: </w:t>
      </w:r>
    </w:p>
    <w:p w14:paraId="0F59EE52" w14:textId="11B22703" w:rsidR="00E24351" w:rsidRPr="00FA647C" w:rsidRDefault="0055424B" w:rsidP="00FA647C">
      <w:pPr>
        <w:pStyle w:val="ListParagraph"/>
        <w:numPr>
          <w:ilvl w:val="0"/>
          <w:numId w:val="45"/>
        </w:numPr>
        <w:rPr>
          <w:color w:val="000000"/>
          <w:sz w:val="22"/>
          <w:szCs w:val="22"/>
        </w:rPr>
      </w:pPr>
      <w:r w:rsidRPr="00FA647C">
        <w:rPr>
          <w:color w:val="000000"/>
          <w:sz w:val="22"/>
          <w:szCs w:val="22"/>
        </w:rPr>
        <w:t>ørhet</w:t>
      </w:r>
      <w:r w:rsidR="000D5B05">
        <w:rPr>
          <w:color w:val="000000"/>
          <w:sz w:val="22"/>
          <w:szCs w:val="22"/>
        </w:rPr>
        <w:t>/svimmelhet</w:t>
      </w:r>
      <w:r w:rsidRPr="00FA647C">
        <w:rPr>
          <w:color w:val="000000"/>
          <w:sz w:val="22"/>
          <w:szCs w:val="22"/>
        </w:rPr>
        <w:t>.</w:t>
      </w:r>
    </w:p>
    <w:p w14:paraId="08186808" w14:textId="77777777" w:rsidR="00E24351" w:rsidRPr="00457A9D" w:rsidRDefault="00E24351" w:rsidP="00E24351">
      <w:pPr>
        <w:rPr>
          <w:color w:val="000000"/>
          <w:sz w:val="22"/>
          <w:szCs w:val="22"/>
        </w:rPr>
      </w:pPr>
      <w:r w:rsidRPr="00457A9D">
        <w:rPr>
          <w:color w:val="000000"/>
          <w:sz w:val="22"/>
          <w:szCs w:val="22"/>
        </w:rPr>
        <w:t xml:space="preserve"> </w:t>
      </w:r>
    </w:p>
    <w:p w14:paraId="2B5B9CC7" w14:textId="4D760BFA" w:rsidR="00E24351" w:rsidRPr="00457A9D" w:rsidRDefault="00E24351" w:rsidP="00E24351">
      <w:pPr>
        <w:pStyle w:val="NormalWeb"/>
        <w:rPr>
          <w:color w:val="000000"/>
          <w:sz w:val="22"/>
          <w:szCs w:val="22"/>
        </w:rPr>
      </w:pPr>
      <w:r w:rsidRPr="00457A9D">
        <w:rPr>
          <w:color w:val="000000"/>
          <w:sz w:val="22"/>
          <w:szCs w:val="22"/>
        </w:rPr>
        <w:t>→</w:t>
      </w:r>
      <w:r w:rsidRPr="00457A9D">
        <w:rPr>
          <w:b/>
          <w:bCs/>
          <w:color w:val="000000"/>
          <w:sz w:val="22"/>
          <w:szCs w:val="22"/>
        </w:rPr>
        <w:t xml:space="preserve"> </w:t>
      </w:r>
      <w:r w:rsidR="006171B8">
        <w:rPr>
          <w:b/>
          <w:bCs/>
          <w:color w:val="000000"/>
          <w:sz w:val="22"/>
          <w:szCs w:val="22"/>
        </w:rPr>
        <w:t xml:space="preserve">Snakk med </w:t>
      </w:r>
      <w:r w:rsidR="00DB4DB0">
        <w:rPr>
          <w:b/>
          <w:bCs/>
          <w:color w:val="000000"/>
          <w:sz w:val="22"/>
          <w:szCs w:val="22"/>
        </w:rPr>
        <w:t>lege</w:t>
      </w:r>
      <w:r w:rsidRPr="00457A9D">
        <w:rPr>
          <w:b/>
          <w:bCs/>
          <w:color w:val="000000"/>
          <w:sz w:val="22"/>
          <w:szCs w:val="22"/>
        </w:rPr>
        <w:t xml:space="preserve"> umiddelbart</w:t>
      </w:r>
      <w:r w:rsidRPr="00457A9D">
        <w:rPr>
          <w:color w:val="000000"/>
          <w:sz w:val="22"/>
          <w:szCs w:val="22"/>
        </w:rPr>
        <w:t xml:space="preserve"> </w:t>
      </w:r>
      <w:r w:rsidR="0055424B">
        <w:rPr>
          <w:color w:val="000000"/>
          <w:sz w:val="22"/>
          <w:szCs w:val="22"/>
        </w:rPr>
        <w:t>dersom</w:t>
      </w:r>
      <w:r w:rsidR="0055424B" w:rsidRPr="00457A9D">
        <w:rPr>
          <w:color w:val="000000"/>
          <w:sz w:val="22"/>
          <w:szCs w:val="22"/>
        </w:rPr>
        <w:t xml:space="preserve"> </w:t>
      </w:r>
      <w:r w:rsidRPr="00457A9D">
        <w:rPr>
          <w:color w:val="000000"/>
          <w:sz w:val="22"/>
          <w:szCs w:val="22"/>
        </w:rPr>
        <w:t>du</w:t>
      </w:r>
      <w:r w:rsidR="0055424B">
        <w:rPr>
          <w:color w:val="000000"/>
          <w:sz w:val="22"/>
          <w:szCs w:val="22"/>
        </w:rPr>
        <w:t xml:space="preserve"> (eller barnet ditt)</w:t>
      </w:r>
      <w:r w:rsidRPr="00457A9D">
        <w:rPr>
          <w:color w:val="000000"/>
          <w:sz w:val="22"/>
          <w:szCs w:val="22"/>
        </w:rPr>
        <w:t xml:space="preserve"> får d</w:t>
      </w:r>
      <w:r w:rsidRPr="00EC3F98">
        <w:rPr>
          <w:color w:val="000000"/>
          <w:sz w:val="22"/>
          <w:szCs w:val="22"/>
        </w:rPr>
        <w:t xml:space="preserve">isse bivirkningene eller </w:t>
      </w:r>
      <w:r w:rsidR="004B578E" w:rsidRPr="00EC3F98">
        <w:rPr>
          <w:color w:val="000000"/>
          <w:sz w:val="22"/>
          <w:szCs w:val="22"/>
        </w:rPr>
        <w:t xml:space="preserve">hvis de </w:t>
      </w:r>
      <w:r w:rsidR="00F5382A" w:rsidRPr="00F5382A">
        <w:rPr>
          <w:color w:val="000000"/>
          <w:sz w:val="22"/>
          <w:szCs w:val="22"/>
        </w:rPr>
        <w:t>oppstår</w:t>
      </w:r>
      <w:r w:rsidR="004B578E" w:rsidRPr="00EC3F98">
        <w:rPr>
          <w:color w:val="000000"/>
          <w:sz w:val="22"/>
          <w:szCs w:val="22"/>
        </w:rPr>
        <w:t xml:space="preserve"> plutselig etter at du har tatt Volibris.</w:t>
      </w:r>
    </w:p>
    <w:p w14:paraId="749A35A9" w14:textId="77777777" w:rsidR="00E24351" w:rsidRPr="00457A9D" w:rsidRDefault="00E24351" w:rsidP="00E24351">
      <w:pPr>
        <w:pStyle w:val="NormalWeb"/>
        <w:rPr>
          <w:color w:val="000000"/>
          <w:sz w:val="22"/>
          <w:szCs w:val="22"/>
        </w:rPr>
      </w:pPr>
    </w:p>
    <w:p w14:paraId="5B099D83" w14:textId="55CA496A" w:rsidR="00E24351" w:rsidRPr="00457A9D" w:rsidRDefault="00E24351" w:rsidP="00E24351">
      <w:pPr>
        <w:pStyle w:val="NormalWeb"/>
        <w:rPr>
          <w:color w:val="000000"/>
          <w:sz w:val="22"/>
          <w:szCs w:val="22"/>
        </w:rPr>
      </w:pPr>
      <w:r w:rsidRPr="00457A9D">
        <w:rPr>
          <w:b/>
          <w:bCs/>
          <w:color w:val="000000"/>
          <w:sz w:val="22"/>
          <w:szCs w:val="22"/>
        </w:rPr>
        <w:t>Det er viktig å</w:t>
      </w:r>
      <w:r w:rsidR="00DB4DB0">
        <w:rPr>
          <w:b/>
          <w:bCs/>
          <w:color w:val="000000"/>
          <w:sz w:val="22"/>
          <w:szCs w:val="22"/>
        </w:rPr>
        <w:t xml:space="preserve"> </w:t>
      </w:r>
      <w:r w:rsidRPr="00457A9D">
        <w:rPr>
          <w:b/>
          <w:bCs/>
          <w:color w:val="000000"/>
          <w:sz w:val="22"/>
          <w:szCs w:val="22"/>
        </w:rPr>
        <w:t xml:space="preserve">ta </w:t>
      </w:r>
      <w:r w:rsidR="00D57CE0">
        <w:rPr>
          <w:b/>
          <w:bCs/>
          <w:color w:val="000000"/>
          <w:sz w:val="22"/>
          <w:szCs w:val="22"/>
        </w:rPr>
        <w:t>jevnlige</w:t>
      </w:r>
      <w:r w:rsidRPr="00457A9D">
        <w:rPr>
          <w:b/>
          <w:bCs/>
          <w:color w:val="000000"/>
          <w:sz w:val="22"/>
          <w:szCs w:val="22"/>
        </w:rPr>
        <w:t xml:space="preserve"> blodprøver</w:t>
      </w:r>
      <w:r w:rsidRPr="00457A9D">
        <w:rPr>
          <w:color w:val="000000"/>
          <w:sz w:val="22"/>
          <w:szCs w:val="22"/>
        </w:rPr>
        <w:t xml:space="preserve"> for å kontrollere for anemi og at leveren din </w:t>
      </w:r>
      <w:r w:rsidR="003A63BA">
        <w:rPr>
          <w:color w:val="000000"/>
          <w:sz w:val="22"/>
          <w:szCs w:val="22"/>
        </w:rPr>
        <w:t>fungerer</w:t>
      </w:r>
      <w:r w:rsidR="003A63BA" w:rsidRPr="00457A9D">
        <w:rPr>
          <w:color w:val="000000"/>
          <w:sz w:val="22"/>
          <w:szCs w:val="22"/>
        </w:rPr>
        <w:t xml:space="preserve"> </w:t>
      </w:r>
      <w:r w:rsidRPr="00457A9D">
        <w:rPr>
          <w:color w:val="000000"/>
          <w:sz w:val="22"/>
          <w:szCs w:val="22"/>
        </w:rPr>
        <w:t xml:space="preserve">slik den skal. </w:t>
      </w:r>
      <w:r w:rsidR="00F5382A" w:rsidRPr="00F5382A">
        <w:rPr>
          <w:b/>
          <w:color w:val="000000"/>
          <w:sz w:val="22"/>
          <w:szCs w:val="22"/>
        </w:rPr>
        <w:t>Sjekk</w:t>
      </w:r>
      <w:r w:rsidR="00557FFD">
        <w:rPr>
          <w:b/>
          <w:bCs/>
          <w:color w:val="000000"/>
          <w:sz w:val="22"/>
          <w:szCs w:val="22"/>
        </w:rPr>
        <w:t xml:space="preserve"> </w:t>
      </w:r>
      <w:r w:rsidRPr="00457A9D">
        <w:rPr>
          <w:b/>
          <w:bCs/>
          <w:color w:val="000000"/>
          <w:sz w:val="22"/>
          <w:szCs w:val="22"/>
        </w:rPr>
        <w:t>at du også har lest informasjon</w:t>
      </w:r>
      <w:r w:rsidR="00E72E34">
        <w:rPr>
          <w:b/>
          <w:bCs/>
          <w:color w:val="000000"/>
          <w:sz w:val="22"/>
          <w:szCs w:val="22"/>
        </w:rPr>
        <w:t>en</w:t>
      </w:r>
      <w:r w:rsidRPr="00457A9D">
        <w:rPr>
          <w:b/>
          <w:bCs/>
          <w:color w:val="000000"/>
          <w:sz w:val="22"/>
          <w:szCs w:val="22"/>
        </w:rPr>
        <w:t xml:space="preserve"> i </w:t>
      </w:r>
      <w:r w:rsidR="00867AB9">
        <w:rPr>
          <w:b/>
          <w:bCs/>
          <w:color w:val="000000"/>
          <w:sz w:val="22"/>
          <w:szCs w:val="22"/>
        </w:rPr>
        <w:t>avsnitt</w:t>
      </w:r>
      <w:r w:rsidRPr="00457A9D">
        <w:rPr>
          <w:b/>
          <w:bCs/>
          <w:color w:val="000000"/>
          <w:sz w:val="22"/>
          <w:szCs w:val="22"/>
        </w:rPr>
        <w:t xml:space="preserve"> 2</w:t>
      </w:r>
      <w:r w:rsidRPr="00457A9D">
        <w:rPr>
          <w:color w:val="000000"/>
          <w:sz w:val="22"/>
          <w:szCs w:val="22"/>
        </w:rPr>
        <w:t xml:space="preserve"> under "Du vil </w:t>
      </w:r>
      <w:r w:rsidR="00867AB9">
        <w:rPr>
          <w:color w:val="000000"/>
          <w:sz w:val="22"/>
          <w:szCs w:val="22"/>
        </w:rPr>
        <w:t>behøve</w:t>
      </w:r>
      <w:r w:rsidRPr="00457A9D">
        <w:rPr>
          <w:color w:val="000000"/>
          <w:sz w:val="22"/>
          <w:szCs w:val="22"/>
        </w:rPr>
        <w:t xml:space="preserve"> </w:t>
      </w:r>
      <w:r w:rsidR="00C33258">
        <w:rPr>
          <w:color w:val="000000"/>
          <w:sz w:val="22"/>
          <w:szCs w:val="22"/>
        </w:rPr>
        <w:t>jevnlige</w:t>
      </w:r>
      <w:r w:rsidRPr="00457A9D">
        <w:rPr>
          <w:color w:val="000000"/>
          <w:sz w:val="22"/>
          <w:szCs w:val="22"/>
        </w:rPr>
        <w:t xml:space="preserve"> blodprøver" og "Tegn på at leveren din kanskje ikke fungerer helt som den skal".</w:t>
      </w:r>
    </w:p>
    <w:p w14:paraId="1AEC9404" w14:textId="77777777" w:rsidR="00E24351" w:rsidRPr="00457A9D" w:rsidRDefault="00E24351" w:rsidP="00E24351">
      <w:pPr>
        <w:pStyle w:val="NormalWeb"/>
        <w:rPr>
          <w:color w:val="000000"/>
          <w:sz w:val="22"/>
          <w:szCs w:val="22"/>
        </w:rPr>
      </w:pPr>
    </w:p>
    <w:p w14:paraId="00F726BD" w14:textId="44B64A90" w:rsidR="00E24351" w:rsidRPr="00457A9D" w:rsidRDefault="00E24351" w:rsidP="00E24351">
      <w:pPr>
        <w:pStyle w:val="NormalWeb"/>
        <w:rPr>
          <w:b/>
          <w:color w:val="000000"/>
          <w:sz w:val="22"/>
          <w:szCs w:val="22"/>
        </w:rPr>
      </w:pPr>
      <w:r w:rsidRPr="00457A9D">
        <w:rPr>
          <w:b/>
          <w:color w:val="000000"/>
          <w:sz w:val="22"/>
          <w:szCs w:val="22"/>
        </w:rPr>
        <w:t>Andre bivirkninger:</w:t>
      </w:r>
    </w:p>
    <w:p w14:paraId="20ECEBED" w14:textId="721F2193" w:rsidR="00E24351" w:rsidRPr="00457A9D" w:rsidRDefault="00E24351" w:rsidP="00E24351">
      <w:pPr>
        <w:pStyle w:val="NormalWeb"/>
        <w:rPr>
          <w:color w:val="000000"/>
          <w:sz w:val="22"/>
          <w:szCs w:val="22"/>
        </w:rPr>
      </w:pPr>
      <w:r w:rsidRPr="00457A9D">
        <w:rPr>
          <w:b/>
          <w:bCs/>
          <w:color w:val="000000"/>
          <w:sz w:val="22"/>
          <w:szCs w:val="22"/>
        </w:rPr>
        <w:t>Svært vanlige</w:t>
      </w:r>
      <w:r w:rsidR="0055424B">
        <w:rPr>
          <w:b/>
          <w:bCs/>
          <w:color w:val="000000"/>
          <w:sz w:val="22"/>
          <w:szCs w:val="22"/>
        </w:rPr>
        <w:t xml:space="preserve"> </w:t>
      </w:r>
      <w:r w:rsidR="0055424B">
        <w:rPr>
          <w:color w:val="000000"/>
          <w:sz w:val="22"/>
          <w:szCs w:val="22"/>
        </w:rPr>
        <w:t xml:space="preserve">(kan forekomme hos </w:t>
      </w:r>
      <w:r w:rsidR="0055424B">
        <w:rPr>
          <w:b/>
          <w:bCs/>
          <w:color w:val="000000"/>
          <w:sz w:val="22"/>
          <w:szCs w:val="22"/>
        </w:rPr>
        <w:t xml:space="preserve">mer enn 1 av 10 </w:t>
      </w:r>
      <w:r w:rsidR="0055424B">
        <w:rPr>
          <w:color w:val="000000"/>
          <w:sz w:val="22"/>
          <w:szCs w:val="22"/>
        </w:rPr>
        <w:t>personer)</w:t>
      </w:r>
    </w:p>
    <w:p w14:paraId="3C23B6C1" w14:textId="77777777" w:rsidR="00EC3F98" w:rsidRDefault="00EC3F98" w:rsidP="007447D0">
      <w:pPr>
        <w:numPr>
          <w:ilvl w:val="0"/>
          <w:numId w:val="19"/>
        </w:numPr>
        <w:rPr>
          <w:color w:val="000000"/>
          <w:sz w:val="22"/>
          <w:szCs w:val="22"/>
        </w:rPr>
      </w:pPr>
      <w:r>
        <w:rPr>
          <w:color w:val="000000"/>
          <w:sz w:val="22"/>
          <w:szCs w:val="22"/>
        </w:rPr>
        <w:t>h</w:t>
      </w:r>
      <w:r w:rsidR="00E24351" w:rsidRPr="00457A9D">
        <w:rPr>
          <w:color w:val="000000"/>
          <w:sz w:val="22"/>
          <w:szCs w:val="22"/>
        </w:rPr>
        <w:t>odepine</w:t>
      </w:r>
    </w:p>
    <w:p w14:paraId="4126EF87" w14:textId="77777777" w:rsidR="00EC3F98" w:rsidRDefault="00EC3F98" w:rsidP="007447D0">
      <w:pPr>
        <w:numPr>
          <w:ilvl w:val="0"/>
          <w:numId w:val="19"/>
        </w:numPr>
        <w:rPr>
          <w:color w:val="000000"/>
          <w:sz w:val="22"/>
          <w:szCs w:val="22"/>
        </w:rPr>
      </w:pPr>
      <w:r>
        <w:rPr>
          <w:color w:val="000000"/>
          <w:sz w:val="22"/>
          <w:szCs w:val="22"/>
        </w:rPr>
        <w:t>svimmelhet</w:t>
      </w:r>
    </w:p>
    <w:p w14:paraId="0DBFF54C" w14:textId="77777777" w:rsidR="00EC3F98" w:rsidRDefault="00EC3F98" w:rsidP="007447D0">
      <w:pPr>
        <w:numPr>
          <w:ilvl w:val="0"/>
          <w:numId w:val="19"/>
        </w:numPr>
        <w:rPr>
          <w:color w:val="000000"/>
          <w:sz w:val="22"/>
          <w:szCs w:val="22"/>
        </w:rPr>
      </w:pPr>
      <w:r>
        <w:rPr>
          <w:color w:val="000000"/>
          <w:sz w:val="22"/>
          <w:szCs w:val="22"/>
        </w:rPr>
        <w:t>hjertebank</w:t>
      </w:r>
      <w:r w:rsidR="00DB4DB0">
        <w:rPr>
          <w:color w:val="000000"/>
          <w:sz w:val="22"/>
          <w:szCs w:val="22"/>
        </w:rPr>
        <w:t xml:space="preserve"> (raske eller uregelmessige hjerteslag)</w:t>
      </w:r>
    </w:p>
    <w:p w14:paraId="183223A0" w14:textId="77777777" w:rsidR="00EC3F98" w:rsidRDefault="00EC3F98" w:rsidP="007447D0">
      <w:pPr>
        <w:numPr>
          <w:ilvl w:val="0"/>
          <w:numId w:val="19"/>
        </w:numPr>
        <w:rPr>
          <w:color w:val="000000"/>
          <w:sz w:val="22"/>
          <w:szCs w:val="22"/>
        </w:rPr>
      </w:pPr>
      <w:r>
        <w:rPr>
          <w:color w:val="000000"/>
          <w:sz w:val="22"/>
          <w:szCs w:val="22"/>
        </w:rPr>
        <w:t xml:space="preserve">forverring av kortpustethet kort tid etter </w:t>
      </w:r>
      <w:r w:rsidR="00DB4DB0">
        <w:rPr>
          <w:color w:val="000000"/>
          <w:sz w:val="22"/>
          <w:szCs w:val="22"/>
        </w:rPr>
        <w:t>oppstart med</w:t>
      </w:r>
      <w:r>
        <w:rPr>
          <w:color w:val="000000"/>
          <w:sz w:val="22"/>
          <w:szCs w:val="22"/>
        </w:rPr>
        <w:t xml:space="preserve"> Volibris</w:t>
      </w:r>
    </w:p>
    <w:p w14:paraId="568D81BF" w14:textId="77777777" w:rsidR="00EC3F98" w:rsidRDefault="00EC3F98" w:rsidP="007447D0">
      <w:pPr>
        <w:numPr>
          <w:ilvl w:val="0"/>
          <w:numId w:val="19"/>
        </w:numPr>
        <w:rPr>
          <w:color w:val="000000"/>
          <w:sz w:val="22"/>
          <w:szCs w:val="22"/>
        </w:rPr>
      </w:pPr>
      <w:r>
        <w:rPr>
          <w:color w:val="000000"/>
          <w:sz w:val="22"/>
          <w:szCs w:val="22"/>
        </w:rPr>
        <w:t>rennende eller tett nese, tetthet eller smerte i bihulene</w:t>
      </w:r>
    </w:p>
    <w:p w14:paraId="0DB76750" w14:textId="77777777" w:rsidR="00EC3F98" w:rsidRDefault="00EC3F98" w:rsidP="007447D0">
      <w:pPr>
        <w:numPr>
          <w:ilvl w:val="0"/>
          <w:numId w:val="19"/>
        </w:numPr>
        <w:rPr>
          <w:color w:val="000000"/>
          <w:sz w:val="22"/>
          <w:szCs w:val="22"/>
        </w:rPr>
      </w:pPr>
      <w:r>
        <w:rPr>
          <w:color w:val="000000"/>
          <w:sz w:val="22"/>
          <w:szCs w:val="22"/>
        </w:rPr>
        <w:t>kvalme</w:t>
      </w:r>
    </w:p>
    <w:p w14:paraId="50032341" w14:textId="77777777" w:rsidR="00EC3F98" w:rsidRDefault="00EC3F98" w:rsidP="007447D0">
      <w:pPr>
        <w:numPr>
          <w:ilvl w:val="0"/>
          <w:numId w:val="19"/>
        </w:numPr>
        <w:rPr>
          <w:color w:val="000000"/>
          <w:sz w:val="22"/>
          <w:szCs w:val="22"/>
        </w:rPr>
      </w:pPr>
      <w:r>
        <w:rPr>
          <w:color w:val="000000"/>
          <w:sz w:val="22"/>
          <w:szCs w:val="22"/>
        </w:rPr>
        <w:t>diaré</w:t>
      </w:r>
    </w:p>
    <w:p w14:paraId="236C617C" w14:textId="7BCAD79A" w:rsidR="00E24351" w:rsidRPr="00457A9D" w:rsidRDefault="00F15A0D" w:rsidP="007447D0">
      <w:pPr>
        <w:numPr>
          <w:ilvl w:val="0"/>
          <w:numId w:val="19"/>
        </w:numPr>
        <w:rPr>
          <w:color w:val="000000"/>
          <w:sz w:val="22"/>
          <w:szCs w:val="22"/>
        </w:rPr>
      </w:pPr>
      <w:r>
        <w:rPr>
          <w:color w:val="000000"/>
          <w:sz w:val="22"/>
          <w:szCs w:val="22"/>
        </w:rPr>
        <w:t>tre</w:t>
      </w:r>
      <w:r w:rsidR="00EC3F98">
        <w:rPr>
          <w:color w:val="000000"/>
          <w:sz w:val="22"/>
          <w:szCs w:val="22"/>
        </w:rPr>
        <w:t>tthet</w:t>
      </w:r>
      <w:r w:rsidR="0055424B">
        <w:rPr>
          <w:color w:val="000000"/>
          <w:sz w:val="22"/>
          <w:szCs w:val="22"/>
        </w:rPr>
        <w:t>.</w:t>
      </w:r>
    </w:p>
    <w:p w14:paraId="0FE4A8F8" w14:textId="77777777" w:rsidR="00E24351" w:rsidRDefault="00E24351" w:rsidP="00E24351">
      <w:pPr>
        <w:pStyle w:val="NormalWeb"/>
        <w:rPr>
          <w:color w:val="000000"/>
          <w:sz w:val="22"/>
          <w:szCs w:val="22"/>
        </w:rPr>
      </w:pPr>
    </w:p>
    <w:p w14:paraId="5232DA2E" w14:textId="77777777" w:rsidR="00DB4DB0" w:rsidRDefault="00DB4DB0" w:rsidP="00E24351">
      <w:pPr>
        <w:pStyle w:val="NormalWeb"/>
        <w:rPr>
          <w:b/>
          <w:color w:val="000000"/>
          <w:sz w:val="22"/>
          <w:szCs w:val="22"/>
        </w:rPr>
      </w:pPr>
      <w:r>
        <w:rPr>
          <w:b/>
          <w:color w:val="000000"/>
          <w:sz w:val="22"/>
          <w:szCs w:val="22"/>
        </w:rPr>
        <w:t>I kombinasjon med tadalafil (et annet legemiddel mot PAH)</w:t>
      </w:r>
    </w:p>
    <w:p w14:paraId="03E8F75F" w14:textId="77777777" w:rsidR="00DB4DB0" w:rsidRDefault="00DB4DB0" w:rsidP="00E24351">
      <w:pPr>
        <w:pStyle w:val="NormalWeb"/>
        <w:rPr>
          <w:color w:val="000000"/>
          <w:sz w:val="22"/>
          <w:szCs w:val="22"/>
        </w:rPr>
      </w:pPr>
      <w:r>
        <w:rPr>
          <w:color w:val="000000"/>
          <w:sz w:val="22"/>
          <w:szCs w:val="22"/>
        </w:rPr>
        <w:t>I tillegg til dem som er nevnt ovenfor:</w:t>
      </w:r>
    </w:p>
    <w:p w14:paraId="1B66B721" w14:textId="77777777" w:rsidR="00F5382A" w:rsidRDefault="00F15A0D" w:rsidP="00F5382A">
      <w:pPr>
        <w:pStyle w:val="NormalWeb"/>
        <w:numPr>
          <w:ilvl w:val="0"/>
          <w:numId w:val="33"/>
        </w:numPr>
        <w:ind w:left="720"/>
        <w:rPr>
          <w:color w:val="000000"/>
          <w:sz w:val="22"/>
          <w:szCs w:val="22"/>
        </w:rPr>
      </w:pPr>
      <w:r>
        <w:rPr>
          <w:color w:val="000000"/>
          <w:sz w:val="22"/>
          <w:szCs w:val="22"/>
        </w:rPr>
        <w:t>rødming</w:t>
      </w:r>
    </w:p>
    <w:p w14:paraId="4E8C28A1" w14:textId="77777777" w:rsidR="00F5382A" w:rsidRPr="00EC1449" w:rsidRDefault="00F43A46" w:rsidP="00EC1449">
      <w:pPr>
        <w:pStyle w:val="NormalWeb"/>
        <w:numPr>
          <w:ilvl w:val="0"/>
          <w:numId w:val="33"/>
        </w:numPr>
        <w:ind w:left="720"/>
        <w:rPr>
          <w:color w:val="000000"/>
          <w:sz w:val="22"/>
          <w:szCs w:val="22"/>
        </w:rPr>
      </w:pPr>
      <w:r>
        <w:rPr>
          <w:color w:val="000000"/>
          <w:sz w:val="22"/>
          <w:szCs w:val="22"/>
        </w:rPr>
        <w:t>oppkast</w:t>
      </w:r>
    </w:p>
    <w:p w14:paraId="71FF98CE" w14:textId="77777777" w:rsidR="00F5382A" w:rsidRDefault="00F43A46" w:rsidP="00F5382A">
      <w:pPr>
        <w:pStyle w:val="NormalWeb"/>
        <w:numPr>
          <w:ilvl w:val="0"/>
          <w:numId w:val="33"/>
        </w:numPr>
        <w:ind w:left="720"/>
        <w:rPr>
          <w:color w:val="000000"/>
          <w:sz w:val="22"/>
          <w:szCs w:val="22"/>
        </w:rPr>
      </w:pPr>
      <w:r>
        <w:rPr>
          <w:color w:val="000000"/>
          <w:sz w:val="22"/>
          <w:szCs w:val="22"/>
        </w:rPr>
        <w:t>smerter eller ubehag i brystet</w:t>
      </w:r>
    </w:p>
    <w:p w14:paraId="7595FB63" w14:textId="77777777" w:rsidR="00F43A46" w:rsidRDefault="00F43A46" w:rsidP="00F43A46">
      <w:pPr>
        <w:pStyle w:val="NormalWeb"/>
        <w:rPr>
          <w:color w:val="000000"/>
          <w:sz w:val="22"/>
          <w:szCs w:val="22"/>
        </w:rPr>
      </w:pPr>
    </w:p>
    <w:p w14:paraId="66AC23E3" w14:textId="57FD6C79" w:rsidR="00E24351" w:rsidRPr="00457A9D" w:rsidRDefault="00E24351" w:rsidP="00E24351">
      <w:pPr>
        <w:pStyle w:val="NormalWeb"/>
        <w:rPr>
          <w:color w:val="000000"/>
          <w:sz w:val="22"/>
          <w:szCs w:val="22"/>
        </w:rPr>
      </w:pPr>
      <w:r w:rsidRPr="00457A9D">
        <w:rPr>
          <w:b/>
          <w:bCs/>
          <w:color w:val="000000"/>
          <w:sz w:val="22"/>
          <w:szCs w:val="22"/>
        </w:rPr>
        <w:t>Vanlige</w:t>
      </w:r>
      <w:r w:rsidR="0055424B">
        <w:rPr>
          <w:color w:val="000000"/>
          <w:sz w:val="22"/>
          <w:szCs w:val="22"/>
        </w:rPr>
        <w:t xml:space="preserve"> (kan forekomme hos </w:t>
      </w:r>
      <w:r w:rsidR="0055424B">
        <w:rPr>
          <w:b/>
          <w:bCs/>
          <w:color w:val="000000"/>
          <w:sz w:val="22"/>
          <w:szCs w:val="22"/>
        </w:rPr>
        <w:t xml:space="preserve">opptil 1 av 10 </w:t>
      </w:r>
      <w:r w:rsidR="0055424B">
        <w:rPr>
          <w:color w:val="000000"/>
          <w:sz w:val="22"/>
          <w:szCs w:val="22"/>
        </w:rPr>
        <w:t>personer)</w:t>
      </w:r>
    </w:p>
    <w:p w14:paraId="74E997A0" w14:textId="77777777" w:rsidR="00F43A46" w:rsidRDefault="00F43A46" w:rsidP="007447D0">
      <w:pPr>
        <w:numPr>
          <w:ilvl w:val="0"/>
          <w:numId w:val="20"/>
        </w:numPr>
        <w:rPr>
          <w:color w:val="000000"/>
          <w:sz w:val="22"/>
          <w:szCs w:val="22"/>
        </w:rPr>
      </w:pPr>
      <w:r>
        <w:rPr>
          <w:color w:val="000000"/>
          <w:sz w:val="22"/>
          <w:szCs w:val="22"/>
        </w:rPr>
        <w:t>uskarpt syn eller andre synsforandringer</w:t>
      </w:r>
    </w:p>
    <w:p w14:paraId="406ABF00" w14:textId="77777777" w:rsidR="00F43A46" w:rsidRDefault="00F43A46" w:rsidP="007447D0">
      <w:pPr>
        <w:numPr>
          <w:ilvl w:val="0"/>
          <w:numId w:val="20"/>
        </w:numPr>
        <w:rPr>
          <w:color w:val="000000"/>
          <w:sz w:val="22"/>
          <w:szCs w:val="22"/>
        </w:rPr>
      </w:pPr>
      <w:r>
        <w:rPr>
          <w:color w:val="000000"/>
          <w:sz w:val="22"/>
          <w:szCs w:val="22"/>
        </w:rPr>
        <w:t>besvimelse</w:t>
      </w:r>
    </w:p>
    <w:p w14:paraId="5A2E2FCD" w14:textId="77777777" w:rsidR="00E24351" w:rsidRPr="00457A9D" w:rsidRDefault="00E24351" w:rsidP="007447D0">
      <w:pPr>
        <w:numPr>
          <w:ilvl w:val="0"/>
          <w:numId w:val="20"/>
        </w:numPr>
        <w:rPr>
          <w:color w:val="000000"/>
          <w:sz w:val="22"/>
          <w:szCs w:val="22"/>
        </w:rPr>
      </w:pPr>
      <w:r w:rsidRPr="00457A9D">
        <w:rPr>
          <w:color w:val="000000"/>
          <w:sz w:val="22"/>
          <w:szCs w:val="22"/>
        </w:rPr>
        <w:t xml:space="preserve">unormale </w:t>
      </w:r>
      <w:r w:rsidR="009B051B">
        <w:rPr>
          <w:color w:val="000000"/>
          <w:sz w:val="22"/>
          <w:szCs w:val="22"/>
        </w:rPr>
        <w:t>blodprøve</w:t>
      </w:r>
      <w:r w:rsidRPr="00457A9D">
        <w:rPr>
          <w:color w:val="000000"/>
          <w:sz w:val="22"/>
          <w:szCs w:val="22"/>
        </w:rPr>
        <w:t>resultater for leverfunksjonen</w:t>
      </w:r>
    </w:p>
    <w:p w14:paraId="38ECAC48" w14:textId="77777777" w:rsidR="00F43A46" w:rsidRPr="00F43A46" w:rsidRDefault="00F43A46" w:rsidP="007447D0">
      <w:pPr>
        <w:numPr>
          <w:ilvl w:val="0"/>
          <w:numId w:val="20"/>
        </w:numPr>
        <w:rPr>
          <w:color w:val="000000"/>
          <w:sz w:val="22"/>
          <w:szCs w:val="22"/>
        </w:rPr>
      </w:pPr>
      <w:r w:rsidRPr="00F43A46">
        <w:rPr>
          <w:color w:val="000000"/>
          <w:sz w:val="22"/>
          <w:szCs w:val="22"/>
        </w:rPr>
        <w:t>rennende nese</w:t>
      </w:r>
    </w:p>
    <w:p w14:paraId="6A9A13B4" w14:textId="77777777" w:rsidR="00E24351" w:rsidRPr="00F43A46" w:rsidRDefault="00DF2AA4" w:rsidP="007447D0">
      <w:pPr>
        <w:numPr>
          <w:ilvl w:val="0"/>
          <w:numId w:val="20"/>
        </w:numPr>
        <w:rPr>
          <w:color w:val="000000"/>
          <w:sz w:val="22"/>
          <w:szCs w:val="22"/>
        </w:rPr>
      </w:pPr>
      <w:r>
        <w:rPr>
          <w:color w:val="000000"/>
          <w:sz w:val="22"/>
          <w:szCs w:val="22"/>
        </w:rPr>
        <w:t>forstoppelse</w:t>
      </w:r>
    </w:p>
    <w:p w14:paraId="33F2E085" w14:textId="77777777" w:rsidR="00E24351" w:rsidRPr="00F43A46" w:rsidRDefault="00DF2AA4" w:rsidP="007447D0">
      <w:pPr>
        <w:numPr>
          <w:ilvl w:val="0"/>
          <w:numId w:val="20"/>
        </w:numPr>
        <w:rPr>
          <w:color w:val="000000"/>
          <w:sz w:val="22"/>
          <w:szCs w:val="22"/>
        </w:rPr>
      </w:pPr>
      <w:r>
        <w:rPr>
          <w:color w:val="000000"/>
          <w:sz w:val="22"/>
          <w:szCs w:val="22"/>
        </w:rPr>
        <w:t>magesmerter</w:t>
      </w:r>
    </w:p>
    <w:p w14:paraId="079C1906" w14:textId="77777777" w:rsidR="00E24351" w:rsidRPr="00F43A46" w:rsidRDefault="00DF2AA4" w:rsidP="007447D0">
      <w:pPr>
        <w:numPr>
          <w:ilvl w:val="0"/>
          <w:numId w:val="20"/>
        </w:numPr>
        <w:rPr>
          <w:color w:val="000000"/>
          <w:sz w:val="22"/>
          <w:szCs w:val="22"/>
        </w:rPr>
      </w:pPr>
      <w:r>
        <w:rPr>
          <w:color w:val="000000"/>
          <w:sz w:val="22"/>
          <w:szCs w:val="22"/>
        </w:rPr>
        <w:t>smerter eller ubehag</w:t>
      </w:r>
      <w:r w:rsidR="00F43A46">
        <w:rPr>
          <w:color w:val="000000"/>
          <w:sz w:val="22"/>
          <w:szCs w:val="22"/>
        </w:rPr>
        <w:t xml:space="preserve"> i brystet</w:t>
      </w:r>
    </w:p>
    <w:p w14:paraId="0A78B255" w14:textId="77777777" w:rsidR="00E24351" w:rsidRPr="00457A9D" w:rsidRDefault="00E24351" w:rsidP="007447D0">
      <w:pPr>
        <w:numPr>
          <w:ilvl w:val="0"/>
          <w:numId w:val="20"/>
        </w:numPr>
        <w:rPr>
          <w:color w:val="000000"/>
          <w:sz w:val="22"/>
          <w:szCs w:val="22"/>
        </w:rPr>
      </w:pPr>
      <w:r w:rsidRPr="00F43A46">
        <w:rPr>
          <w:color w:val="000000"/>
          <w:sz w:val="22"/>
          <w:szCs w:val="22"/>
        </w:rPr>
        <w:t>rød</w:t>
      </w:r>
      <w:r w:rsidRPr="00457A9D">
        <w:rPr>
          <w:color w:val="000000"/>
          <w:sz w:val="22"/>
          <w:szCs w:val="22"/>
        </w:rPr>
        <w:t>ming</w:t>
      </w:r>
    </w:p>
    <w:p w14:paraId="535E0E5E" w14:textId="77777777" w:rsidR="00E24351" w:rsidRPr="00F43A46" w:rsidRDefault="00E24351" w:rsidP="007447D0">
      <w:pPr>
        <w:numPr>
          <w:ilvl w:val="0"/>
          <w:numId w:val="20"/>
        </w:numPr>
        <w:rPr>
          <w:color w:val="000000"/>
          <w:sz w:val="22"/>
          <w:szCs w:val="22"/>
        </w:rPr>
      </w:pPr>
      <w:r w:rsidRPr="00F43A46">
        <w:rPr>
          <w:color w:val="000000"/>
          <w:sz w:val="22"/>
          <w:szCs w:val="22"/>
        </w:rPr>
        <w:t>oppkast</w:t>
      </w:r>
    </w:p>
    <w:p w14:paraId="5A59FB6C" w14:textId="77777777" w:rsidR="00E24351" w:rsidRPr="00F43A46" w:rsidRDefault="00E24351" w:rsidP="007447D0">
      <w:pPr>
        <w:numPr>
          <w:ilvl w:val="0"/>
          <w:numId w:val="20"/>
        </w:numPr>
        <w:rPr>
          <w:color w:val="000000"/>
          <w:sz w:val="22"/>
          <w:szCs w:val="22"/>
        </w:rPr>
      </w:pPr>
      <w:r w:rsidRPr="00F43A46">
        <w:rPr>
          <w:color w:val="000000"/>
          <w:sz w:val="22"/>
          <w:szCs w:val="22"/>
        </w:rPr>
        <w:t>svakhet</w:t>
      </w:r>
      <w:r w:rsidR="00F43A46">
        <w:rPr>
          <w:color w:val="000000"/>
          <w:sz w:val="22"/>
          <w:szCs w:val="22"/>
        </w:rPr>
        <w:t>sfølelse</w:t>
      </w:r>
    </w:p>
    <w:p w14:paraId="490F3ED1" w14:textId="77777777" w:rsidR="00E24351" w:rsidRDefault="00E24351" w:rsidP="007447D0">
      <w:pPr>
        <w:numPr>
          <w:ilvl w:val="0"/>
          <w:numId w:val="20"/>
        </w:numPr>
        <w:rPr>
          <w:color w:val="000000"/>
          <w:sz w:val="22"/>
          <w:szCs w:val="22"/>
        </w:rPr>
      </w:pPr>
      <w:r w:rsidRPr="00F43A46">
        <w:rPr>
          <w:color w:val="000000"/>
          <w:sz w:val="22"/>
          <w:szCs w:val="22"/>
        </w:rPr>
        <w:t>neseblødning</w:t>
      </w:r>
    </w:p>
    <w:p w14:paraId="68E9B6EF" w14:textId="77777777" w:rsidR="00F43A46" w:rsidRDefault="00F43A46" w:rsidP="007447D0">
      <w:pPr>
        <w:numPr>
          <w:ilvl w:val="0"/>
          <w:numId w:val="20"/>
        </w:numPr>
        <w:rPr>
          <w:color w:val="000000"/>
          <w:sz w:val="22"/>
          <w:szCs w:val="22"/>
        </w:rPr>
      </w:pPr>
      <w:r>
        <w:rPr>
          <w:color w:val="000000"/>
          <w:sz w:val="22"/>
          <w:szCs w:val="22"/>
        </w:rPr>
        <w:t>utslett</w:t>
      </w:r>
    </w:p>
    <w:p w14:paraId="691BD4F3" w14:textId="77777777" w:rsidR="00F5382A" w:rsidRDefault="00F5382A" w:rsidP="00F5382A">
      <w:pPr>
        <w:ind w:left="720"/>
        <w:rPr>
          <w:color w:val="000000"/>
          <w:sz w:val="22"/>
          <w:szCs w:val="22"/>
        </w:rPr>
      </w:pPr>
    </w:p>
    <w:p w14:paraId="6BC55E38" w14:textId="77777777" w:rsidR="00F43A46" w:rsidRDefault="00F43A46" w:rsidP="00F43A46">
      <w:pPr>
        <w:pStyle w:val="NormalWeb"/>
        <w:rPr>
          <w:b/>
          <w:color w:val="000000"/>
          <w:sz w:val="22"/>
          <w:szCs w:val="22"/>
        </w:rPr>
      </w:pPr>
      <w:r>
        <w:rPr>
          <w:b/>
          <w:color w:val="000000"/>
          <w:sz w:val="22"/>
          <w:szCs w:val="22"/>
        </w:rPr>
        <w:t>I kombinasjon med tadalafil</w:t>
      </w:r>
    </w:p>
    <w:p w14:paraId="0DBC726C" w14:textId="4E31D7EC" w:rsidR="00F43A46" w:rsidRDefault="00F43A46" w:rsidP="00F43A46">
      <w:pPr>
        <w:pStyle w:val="NormalWeb"/>
        <w:rPr>
          <w:color w:val="000000"/>
          <w:sz w:val="22"/>
          <w:szCs w:val="22"/>
        </w:rPr>
      </w:pPr>
      <w:r>
        <w:rPr>
          <w:color w:val="000000"/>
          <w:sz w:val="22"/>
          <w:szCs w:val="22"/>
        </w:rPr>
        <w:t xml:space="preserve">I tillegg til dem som er nevnt ovenfor, </w:t>
      </w:r>
      <w:r w:rsidR="00273CB6">
        <w:rPr>
          <w:color w:val="000000"/>
          <w:sz w:val="22"/>
          <w:szCs w:val="22"/>
        </w:rPr>
        <w:t>(</w:t>
      </w:r>
      <w:r>
        <w:rPr>
          <w:color w:val="000000"/>
          <w:sz w:val="22"/>
          <w:szCs w:val="22"/>
        </w:rPr>
        <w:t xml:space="preserve">bortsett fra </w:t>
      </w:r>
      <w:r w:rsidR="009B051B">
        <w:rPr>
          <w:color w:val="000000"/>
          <w:sz w:val="22"/>
          <w:szCs w:val="22"/>
        </w:rPr>
        <w:t>unormale blodprøve</w:t>
      </w:r>
      <w:r w:rsidRPr="00457A9D">
        <w:rPr>
          <w:color w:val="000000"/>
          <w:sz w:val="22"/>
          <w:szCs w:val="22"/>
        </w:rPr>
        <w:t>resultater for leverfunksjonen</w:t>
      </w:r>
      <w:r w:rsidR="00273CB6">
        <w:rPr>
          <w:color w:val="000000"/>
          <w:sz w:val="22"/>
          <w:szCs w:val="22"/>
        </w:rPr>
        <w:t>)</w:t>
      </w:r>
      <w:r>
        <w:rPr>
          <w:color w:val="000000"/>
          <w:sz w:val="22"/>
          <w:szCs w:val="22"/>
        </w:rPr>
        <w:t>:</w:t>
      </w:r>
    </w:p>
    <w:p w14:paraId="117E5841" w14:textId="5252F40C" w:rsidR="00F5382A" w:rsidRDefault="00F43A46" w:rsidP="00F5382A">
      <w:pPr>
        <w:pStyle w:val="NormalWeb"/>
        <w:numPr>
          <w:ilvl w:val="0"/>
          <w:numId w:val="43"/>
        </w:numPr>
        <w:rPr>
          <w:color w:val="000000"/>
          <w:sz w:val="22"/>
          <w:szCs w:val="22"/>
        </w:rPr>
      </w:pPr>
      <w:r>
        <w:rPr>
          <w:color w:val="000000"/>
          <w:sz w:val="22"/>
          <w:szCs w:val="22"/>
        </w:rPr>
        <w:t xml:space="preserve">øresus </w:t>
      </w:r>
      <w:r w:rsidR="00F5382A" w:rsidRPr="00F5382A">
        <w:rPr>
          <w:i/>
          <w:color w:val="000000"/>
          <w:sz w:val="22"/>
          <w:szCs w:val="22"/>
        </w:rPr>
        <w:t>(</w:t>
      </w:r>
      <w:r>
        <w:rPr>
          <w:i/>
          <w:color w:val="000000"/>
          <w:sz w:val="22"/>
          <w:szCs w:val="22"/>
        </w:rPr>
        <w:t>tinnitus)</w:t>
      </w:r>
    </w:p>
    <w:p w14:paraId="370C5FE0" w14:textId="77777777" w:rsidR="00E24351" w:rsidRPr="00457A9D" w:rsidRDefault="00E24351" w:rsidP="00E24351">
      <w:pPr>
        <w:pStyle w:val="NormalWeb"/>
        <w:rPr>
          <w:b/>
          <w:bCs/>
          <w:color w:val="000000"/>
          <w:sz w:val="22"/>
          <w:szCs w:val="22"/>
        </w:rPr>
      </w:pPr>
    </w:p>
    <w:p w14:paraId="70C6D8EF" w14:textId="09BAB36B" w:rsidR="00E24351" w:rsidRPr="00457A9D" w:rsidRDefault="00E24351" w:rsidP="00E24351">
      <w:pPr>
        <w:pStyle w:val="NormalWeb"/>
        <w:rPr>
          <w:color w:val="000000"/>
          <w:sz w:val="22"/>
          <w:szCs w:val="22"/>
        </w:rPr>
      </w:pPr>
      <w:r w:rsidRPr="00457A9D">
        <w:rPr>
          <w:b/>
          <w:bCs/>
          <w:color w:val="000000"/>
          <w:sz w:val="22"/>
          <w:szCs w:val="22"/>
        </w:rPr>
        <w:t xml:space="preserve">Mindre vanlige </w:t>
      </w:r>
      <w:r w:rsidR="0055424B">
        <w:rPr>
          <w:color w:val="000000"/>
          <w:sz w:val="22"/>
          <w:szCs w:val="22"/>
        </w:rPr>
        <w:t xml:space="preserve">(kan forekomme hos </w:t>
      </w:r>
      <w:r w:rsidR="0055424B">
        <w:rPr>
          <w:b/>
          <w:bCs/>
          <w:color w:val="000000"/>
          <w:sz w:val="22"/>
          <w:szCs w:val="22"/>
        </w:rPr>
        <w:t xml:space="preserve">opptil 1 av 100 </w:t>
      </w:r>
      <w:r w:rsidR="0055424B">
        <w:rPr>
          <w:color w:val="000000"/>
          <w:sz w:val="22"/>
          <w:szCs w:val="22"/>
        </w:rPr>
        <w:t>personer)</w:t>
      </w:r>
      <w:r w:rsidRPr="00457A9D">
        <w:rPr>
          <w:color w:val="000000"/>
          <w:sz w:val="22"/>
          <w:szCs w:val="22"/>
        </w:rPr>
        <w:t xml:space="preserve"> </w:t>
      </w:r>
    </w:p>
    <w:p w14:paraId="177D2A62" w14:textId="77777777" w:rsidR="00F5382A" w:rsidRDefault="00F5382A" w:rsidP="00F5382A">
      <w:pPr>
        <w:rPr>
          <w:color w:val="000000"/>
          <w:sz w:val="22"/>
          <w:szCs w:val="22"/>
        </w:rPr>
      </w:pPr>
    </w:p>
    <w:p w14:paraId="37CFB843" w14:textId="77777777" w:rsidR="00E24351" w:rsidRPr="00457A9D" w:rsidRDefault="00E24351" w:rsidP="007447D0">
      <w:pPr>
        <w:numPr>
          <w:ilvl w:val="0"/>
          <w:numId w:val="21"/>
        </w:numPr>
        <w:rPr>
          <w:color w:val="000000"/>
          <w:sz w:val="22"/>
          <w:szCs w:val="22"/>
        </w:rPr>
      </w:pPr>
      <w:r w:rsidRPr="00457A9D">
        <w:rPr>
          <w:color w:val="000000"/>
          <w:sz w:val="22"/>
          <w:szCs w:val="22"/>
        </w:rPr>
        <w:lastRenderedPageBreak/>
        <w:t xml:space="preserve">leverskade </w:t>
      </w:r>
    </w:p>
    <w:p w14:paraId="36DCA0D5" w14:textId="77777777" w:rsidR="00E24351" w:rsidRDefault="00E24351" w:rsidP="007447D0">
      <w:pPr>
        <w:numPr>
          <w:ilvl w:val="0"/>
          <w:numId w:val="21"/>
        </w:numPr>
        <w:tabs>
          <w:tab w:val="clear" w:pos="626"/>
          <w:tab w:val="num" w:pos="709"/>
        </w:tabs>
        <w:ind w:left="567" w:right="454" w:hanging="283"/>
        <w:rPr>
          <w:color w:val="000000"/>
          <w:sz w:val="22"/>
          <w:szCs w:val="22"/>
        </w:rPr>
      </w:pPr>
      <w:r w:rsidRPr="00457A9D">
        <w:rPr>
          <w:color w:val="000000"/>
          <w:sz w:val="22"/>
          <w:szCs w:val="22"/>
        </w:rPr>
        <w:t xml:space="preserve"> betennelse i lever</w:t>
      </w:r>
      <w:r w:rsidR="00F43A46">
        <w:rPr>
          <w:color w:val="000000"/>
          <w:sz w:val="22"/>
          <w:szCs w:val="22"/>
        </w:rPr>
        <w:t>en</w:t>
      </w:r>
      <w:r w:rsidRPr="00457A9D">
        <w:rPr>
          <w:color w:val="000000"/>
          <w:sz w:val="22"/>
          <w:szCs w:val="22"/>
        </w:rPr>
        <w:t xml:space="preserve"> forårsaket av kroppens eget </w:t>
      </w:r>
      <w:r w:rsidR="003A63BA">
        <w:rPr>
          <w:color w:val="000000"/>
          <w:sz w:val="22"/>
          <w:szCs w:val="22"/>
        </w:rPr>
        <w:t>immun</w:t>
      </w:r>
      <w:r w:rsidRPr="00457A9D">
        <w:rPr>
          <w:color w:val="000000"/>
          <w:sz w:val="22"/>
          <w:szCs w:val="22"/>
        </w:rPr>
        <w:t xml:space="preserve">forsvar </w:t>
      </w:r>
      <w:r w:rsidR="00F5382A" w:rsidRPr="00F5382A">
        <w:rPr>
          <w:i/>
          <w:color w:val="000000"/>
          <w:sz w:val="22"/>
          <w:szCs w:val="22"/>
        </w:rPr>
        <w:t>(</w:t>
      </w:r>
      <w:r w:rsidRPr="00457A9D">
        <w:rPr>
          <w:i/>
          <w:color w:val="000000"/>
          <w:sz w:val="22"/>
          <w:szCs w:val="22"/>
        </w:rPr>
        <w:t>autoimmun hepatitt</w:t>
      </w:r>
      <w:r w:rsidR="00F5382A" w:rsidRPr="00F5382A">
        <w:rPr>
          <w:i/>
          <w:color w:val="000000"/>
          <w:sz w:val="22"/>
          <w:szCs w:val="22"/>
        </w:rPr>
        <w:t>)</w:t>
      </w:r>
      <w:r w:rsidRPr="00457A9D">
        <w:rPr>
          <w:color w:val="000000"/>
          <w:sz w:val="22"/>
          <w:szCs w:val="22"/>
        </w:rPr>
        <w:t>.</w:t>
      </w:r>
    </w:p>
    <w:p w14:paraId="4912D196" w14:textId="77777777" w:rsidR="00F5382A" w:rsidRDefault="00F5382A" w:rsidP="00F5382A">
      <w:pPr>
        <w:ind w:left="567" w:right="454"/>
        <w:rPr>
          <w:color w:val="000000"/>
          <w:sz w:val="22"/>
          <w:szCs w:val="22"/>
        </w:rPr>
      </w:pPr>
    </w:p>
    <w:p w14:paraId="71FF48E5" w14:textId="77777777" w:rsidR="00F43A46" w:rsidRDefault="00F43A46" w:rsidP="00F43A46">
      <w:pPr>
        <w:pStyle w:val="NormalWeb"/>
        <w:rPr>
          <w:b/>
          <w:color w:val="000000"/>
          <w:sz w:val="22"/>
          <w:szCs w:val="22"/>
        </w:rPr>
      </w:pPr>
      <w:r>
        <w:rPr>
          <w:b/>
          <w:color w:val="000000"/>
          <w:sz w:val="22"/>
          <w:szCs w:val="22"/>
        </w:rPr>
        <w:t>I kombinasjon med tadalafil</w:t>
      </w:r>
    </w:p>
    <w:p w14:paraId="699C7E7D" w14:textId="4DBC5300" w:rsidR="00F43A46" w:rsidRDefault="00F43A46" w:rsidP="00F43A46">
      <w:pPr>
        <w:pStyle w:val="NormalWeb"/>
        <w:numPr>
          <w:ilvl w:val="0"/>
          <w:numId w:val="43"/>
        </w:numPr>
        <w:rPr>
          <w:color w:val="000000"/>
          <w:sz w:val="22"/>
          <w:szCs w:val="22"/>
        </w:rPr>
      </w:pPr>
      <w:r>
        <w:rPr>
          <w:color w:val="000000"/>
          <w:sz w:val="22"/>
          <w:szCs w:val="22"/>
        </w:rPr>
        <w:t>plutselig hørselstap</w:t>
      </w:r>
      <w:r w:rsidR="0055424B">
        <w:rPr>
          <w:color w:val="000000"/>
          <w:sz w:val="22"/>
          <w:szCs w:val="22"/>
        </w:rPr>
        <w:t>.</w:t>
      </w:r>
    </w:p>
    <w:p w14:paraId="33AD60A5" w14:textId="77777777" w:rsidR="00F5382A" w:rsidRDefault="00F5382A" w:rsidP="00F5382A">
      <w:pPr>
        <w:ind w:right="454"/>
        <w:rPr>
          <w:color w:val="000000"/>
          <w:sz w:val="22"/>
          <w:szCs w:val="22"/>
        </w:rPr>
      </w:pPr>
    </w:p>
    <w:p w14:paraId="75846D9E" w14:textId="5AEEB0BB" w:rsidR="008D7753" w:rsidRDefault="008D7753" w:rsidP="00E24351">
      <w:pPr>
        <w:pStyle w:val="labhead"/>
        <w:rPr>
          <w:b/>
          <w:noProof/>
          <w:sz w:val="22"/>
          <w:szCs w:val="22"/>
        </w:rPr>
      </w:pPr>
      <w:r>
        <w:rPr>
          <w:b/>
          <w:noProof/>
          <w:sz w:val="22"/>
          <w:szCs w:val="22"/>
        </w:rPr>
        <w:t>Bivirkninger hos barn og ungdom</w:t>
      </w:r>
    </w:p>
    <w:p w14:paraId="11FED5FF" w14:textId="6473AE99" w:rsidR="008D7753" w:rsidRPr="00FA647C" w:rsidRDefault="008D7753" w:rsidP="00E24351">
      <w:pPr>
        <w:pStyle w:val="labhead"/>
        <w:rPr>
          <w:bCs/>
          <w:noProof/>
          <w:sz w:val="22"/>
          <w:szCs w:val="22"/>
        </w:rPr>
      </w:pPr>
      <w:r>
        <w:rPr>
          <w:bCs/>
          <w:noProof/>
          <w:sz w:val="22"/>
          <w:szCs w:val="22"/>
        </w:rPr>
        <w:t xml:space="preserve">Disse er forventet å være de samme som de nevnt over for voksne. </w:t>
      </w:r>
    </w:p>
    <w:p w14:paraId="43E2675A" w14:textId="77777777" w:rsidR="008D7753" w:rsidRDefault="008D7753" w:rsidP="00E24351">
      <w:pPr>
        <w:pStyle w:val="labhead"/>
        <w:rPr>
          <w:b/>
          <w:noProof/>
          <w:sz w:val="22"/>
          <w:szCs w:val="22"/>
        </w:rPr>
      </w:pPr>
    </w:p>
    <w:p w14:paraId="1D616E9D" w14:textId="38D3B2DE" w:rsidR="00E24351" w:rsidRPr="00457A9D" w:rsidRDefault="00E24351" w:rsidP="00E24351">
      <w:pPr>
        <w:pStyle w:val="labhead"/>
        <w:rPr>
          <w:b/>
          <w:sz w:val="22"/>
          <w:szCs w:val="22"/>
        </w:rPr>
      </w:pPr>
      <w:r w:rsidRPr="00457A9D">
        <w:rPr>
          <w:b/>
          <w:noProof/>
          <w:sz w:val="22"/>
          <w:szCs w:val="22"/>
        </w:rPr>
        <w:t>Melding av bivirkninger</w:t>
      </w:r>
    </w:p>
    <w:p w14:paraId="3DDD3A41" w14:textId="334387FD" w:rsidR="00E24351" w:rsidRPr="00457A9D" w:rsidRDefault="00E24351" w:rsidP="00E24351">
      <w:pPr>
        <w:rPr>
          <w:color w:val="000000"/>
          <w:sz w:val="22"/>
          <w:szCs w:val="22"/>
        </w:rPr>
      </w:pPr>
      <w:r w:rsidRPr="00457A9D">
        <w:rPr>
          <w:color w:val="000000"/>
          <w:sz w:val="22"/>
          <w:szCs w:val="22"/>
        </w:rPr>
        <w:t>Kontakt lege eller apotek dersom du opplever bivirkninger</w:t>
      </w:r>
      <w:r w:rsidR="0012093E">
        <w:rPr>
          <w:color w:val="000000"/>
          <w:sz w:val="22"/>
          <w:szCs w:val="22"/>
        </w:rPr>
        <w:t xml:space="preserve"> Dette gjelder også</w:t>
      </w:r>
      <w:r w:rsidRPr="00457A9D">
        <w:rPr>
          <w:color w:val="000000"/>
          <w:sz w:val="22"/>
          <w:szCs w:val="22"/>
        </w:rPr>
        <w:t xml:space="preserve"> mulige bivirkninger som ikke er nevnt i pakningsvedlegget. </w:t>
      </w:r>
      <w:r w:rsidRPr="00457A9D">
        <w:rPr>
          <w:sz w:val="22"/>
          <w:szCs w:val="22"/>
        </w:rPr>
        <w:t xml:space="preserve">Du kan også melde fra om bivirkninger direkte via </w:t>
      </w:r>
      <w:r w:rsidRPr="00457A9D">
        <w:rPr>
          <w:sz w:val="22"/>
          <w:szCs w:val="22"/>
          <w:highlight w:val="lightGray"/>
        </w:rPr>
        <w:t xml:space="preserve">det nasjonale meldesystemet som beskrevet i </w:t>
      </w:r>
      <w:hyperlink r:id="rId19" w:history="1">
        <w:r w:rsidRPr="00457A9D">
          <w:rPr>
            <w:rStyle w:val="Hyperlink"/>
            <w:sz w:val="22"/>
            <w:szCs w:val="22"/>
            <w:highlight w:val="lightGray"/>
          </w:rPr>
          <w:t>Appendix V</w:t>
        </w:r>
      </w:hyperlink>
      <w:r w:rsidRPr="00457A9D">
        <w:rPr>
          <w:color w:val="008000"/>
          <w:sz w:val="22"/>
          <w:szCs w:val="22"/>
        </w:rPr>
        <w:t>*</w:t>
      </w:r>
      <w:r w:rsidRPr="00457A9D">
        <w:rPr>
          <w:sz w:val="22"/>
          <w:szCs w:val="22"/>
        </w:rPr>
        <w:t>. Ved å melde fra om bivirkninger bidrar du med informasjon om sikkerheten ved bruk av dette legemidlet.</w:t>
      </w:r>
    </w:p>
    <w:p w14:paraId="6B109272" w14:textId="77777777" w:rsidR="00E24351" w:rsidRPr="00457A9D" w:rsidRDefault="00E24351" w:rsidP="00E24351">
      <w:pPr>
        <w:pStyle w:val="NormalWeb"/>
        <w:rPr>
          <w:color w:val="000000"/>
          <w:sz w:val="22"/>
          <w:szCs w:val="22"/>
        </w:rPr>
      </w:pPr>
    </w:p>
    <w:p w14:paraId="75CF2083" w14:textId="77777777" w:rsidR="00E24351" w:rsidRPr="00457A9D" w:rsidRDefault="00E24351" w:rsidP="00E24351">
      <w:pPr>
        <w:pStyle w:val="NormalWeb"/>
        <w:rPr>
          <w:color w:val="000000"/>
          <w:sz w:val="22"/>
          <w:szCs w:val="22"/>
        </w:rPr>
      </w:pPr>
    </w:p>
    <w:p w14:paraId="261F4098" w14:textId="77777777" w:rsidR="00E24351" w:rsidRPr="00457A9D" w:rsidRDefault="00E24351" w:rsidP="00D33F00">
      <w:pPr>
        <w:pStyle w:val="NormalWeb"/>
        <w:numPr>
          <w:ilvl w:val="0"/>
          <w:numId w:val="34"/>
        </w:numPr>
        <w:ind w:left="567" w:hanging="567"/>
        <w:rPr>
          <w:b/>
          <w:color w:val="000000"/>
          <w:sz w:val="22"/>
          <w:szCs w:val="22"/>
        </w:rPr>
      </w:pPr>
      <w:r w:rsidRPr="00457A9D">
        <w:rPr>
          <w:b/>
          <w:color w:val="000000"/>
          <w:sz w:val="22"/>
          <w:szCs w:val="22"/>
        </w:rPr>
        <w:t>Hvordan du oppbevarer Volibris</w:t>
      </w:r>
    </w:p>
    <w:p w14:paraId="17FDDC91" w14:textId="77777777" w:rsidR="00E24351" w:rsidRPr="00457A9D" w:rsidRDefault="00E24351" w:rsidP="00E24351">
      <w:pPr>
        <w:pStyle w:val="NormalWeb"/>
        <w:rPr>
          <w:color w:val="000000"/>
          <w:sz w:val="22"/>
          <w:szCs w:val="22"/>
        </w:rPr>
      </w:pPr>
    </w:p>
    <w:p w14:paraId="010355E3" w14:textId="77777777" w:rsidR="00E24351" w:rsidRPr="00457A9D" w:rsidRDefault="00E24351" w:rsidP="00E24351">
      <w:pPr>
        <w:rPr>
          <w:color w:val="000000"/>
          <w:sz w:val="22"/>
          <w:szCs w:val="22"/>
        </w:rPr>
      </w:pPr>
      <w:r w:rsidRPr="00457A9D">
        <w:rPr>
          <w:color w:val="000000"/>
          <w:sz w:val="22"/>
          <w:szCs w:val="22"/>
        </w:rPr>
        <w:t xml:space="preserve">Oppbevares utilgjengelig for barn. </w:t>
      </w:r>
    </w:p>
    <w:p w14:paraId="78028335" w14:textId="77777777" w:rsidR="00E24351" w:rsidRPr="00457A9D" w:rsidRDefault="00E24351" w:rsidP="00E24351">
      <w:pPr>
        <w:pStyle w:val="NormalWeb"/>
        <w:rPr>
          <w:color w:val="000000"/>
          <w:sz w:val="22"/>
          <w:szCs w:val="22"/>
        </w:rPr>
      </w:pPr>
    </w:p>
    <w:p w14:paraId="13708CBB" w14:textId="57E37CF1" w:rsidR="00E24351" w:rsidRPr="00457A9D" w:rsidRDefault="00E24351" w:rsidP="00E24351">
      <w:pPr>
        <w:rPr>
          <w:color w:val="000000"/>
          <w:sz w:val="22"/>
          <w:szCs w:val="22"/>
        </w:rPr>
      </w:pPr>
      <w:r w:rsidRPr="00457A9D">
        <w:rPr>
          <w:color w:val="000000"/>
          <w:sz w:val="22"/>
          <w:szCs w:val="22"/>
        </w:rPr>
        <w:t xml:space="preserve">Bruk ikke dette legemidlet etter utløpsdatoen som er angitt på </w:t>
      </w:r>
      <w:r w:rsidR="00F33C1C">
        <w:rPr>
          <w:color w:val="000000"/>
          <w:sz w:val="22"/>
          <w:szCs w:val="22"/>
        </w:rPr>
        <w:t>pakningen</w:t>
      </w:r>
      <w:r w:rsidRPr="00457A9D">
        <w:rPr>
          <w:color w:val="000000"/>
          <w:sz w:val="22"/>
          <w:szCs w:val="22"/>
        </w:rPr>
        <w:t xml:space="preserve"> etter EXP. </w:t>
      </w:r>
    </w:p>
    <w:p w14:paraId="5FD3A657" w14:textId="77777777" w:rsidR="00E24351" w:rsidRPr="00457A9D" w:rsidRDefault="00E24351" w:rsidP="00E24351">
      <w:pPr>
        <w:pStyle w:val="NormalWeb"/>
        <w:rPr>
          <w:color w:val="000000"/>
          <w:sz w:val="22"/>
          <w:szCs w:val="22"/>
        </w:rPr>
      </w:pPr>
    </w:p>
    <w:p w14:paraId="55A15196" w14:textId="3805AD05" w:rsidR="00E24351" w:rsidRPr="00457A9D" w:rsidRDefault="00E24351" w:rsidP="00E24351">
      <w:pPr>
        <w:pStyle w:val="NormalWeb"/>
        <w:rPr>
          <w:color w:val="000000"/>
          <w:sz w:val="22"/>
          <w:szCs w:val="22"/>
        </w:rPr>
      </w:pPr>
      <w:r w:rsidRPr="00457A9D">
        <w:rPr>
          <w:color w:val="000000"/>
          <w:sz w:val="22"/>
          <w:szCs w:val="22"/>
        </w:rPr>
        <w:t xml:space="preserve">Utløpsdatoen er den siste dagen i den </w:t>
      </w:r>
      <w:r w:rsidR="00F33C1C">
        <w:rPr>
          <w:color w:val="000000"/>
          <w:sz w:val="22"/>
          <w:szCs w:val="22"/>
        </w:rPr>
        <w:t xml:space="preserve">angitte </w:t>
      </w:r>
      <w:r w:rsidRPr="00457A9D">
        <w:rPr>
          <w:color w:val="000000"/>
          <w:sz w:val="22"/>
          <w:szCs w:val="22"/>
        </w:rPr>
        <w:t>måneden.</w:t>
      </w:r>
    </w:p>
    <w:p w14:paraId="28C3DC9B" w14:textId="77777777" w:rsidR="00E24351" w:rsidRPr="00457A9D" w:rsidRDefault="00E24351" w:rsidP="00E24351">
      <w:pPr>
        <w:pStyle w:val="NormalWeb"/>
        <w:rPr>
          <w:color w:val="000000"/>
          <w:sz w:val="22"/>
          <w:szCs w:val="22"/>
        </w:rPr>
      </w:pPr>
    </w:p>
    <w:p w14:paraId="7CF2FC79" w14:textId="77777777" w:rsidR="00E24351" w:rsidRPr="00457A9D" w:rsidRDefault="00E24351" w:rsidP="00E24351">
      <w:pPr>
        <w:pStyle w:val="NormalWeb"/>
        <w:rPr>
          <w:color w:val="000000"/>
          <w:sz w:val="22"/>
          <w:szCs w:val="22"/>
        </w:rPr>
      </w:pPr>
      <w:r w:rsidRPr="00457A9D">
        <w:rPr>
          <w:color w:val="000000"/>
          <w:sz w:val="22"/>
          <w:szCs w:val="22"/>
        </w:rPr>
        <w:t>Dette legemidlet krever ingen spesielle oppbevaringsbetingelser.</w:t>
      </w:r>
    </w:p>
    <w:p w14:paraId="10CCA9D1" w14:textId="77777777" w:rsidR="00E24351" w:rsidRPr="00457A9D" w:rsidRDefault="00E24351" w:rsidP="00E24351">
      <w:pPr>
        <w:pStyle w:val="NormalWeb"/>
        <w:rPr>
          <w:color w:val="000000"/>
          <w:sz w:val="22"/>
          <w:szCs w:val="22"/>
        </w:rPr>
      </w:pPr>
    </w:p>
    <w:p w14:paraId="169B7425" w14:textId="77777777" w:rsidR="00E24351" w:rsidRPr="00457A9D" w:rsidRDefault="00E24351" w:rsidP="00E24351">
      <w:pPr>
        <w:pStyle w:val="NormalWeb"/>
        <w:rPr>
          <w:color w:val="000000"/>
          <w:sz w:val="22"/>
          <w:szCs w:val="22"/>
        </w:rPr>
      </w:pPr>
      <w:r w:rsidRPr="00457A9D">
        <w:rPr>
          <w:color w:val="000000"/>
          <w:sz w:val="22"/>
          <w:szCs w:val="22"/>
        </w:rPr>
        <w:t>Legemidler skal ikke kastes i avløpsvann eller sammen med husholdningsavfall. Spør på apoteket hvordan</w:t>
      </w:r>
      <w:r w:rsidR="006A07AD">
        <w:rPr>
          <w:color w:val="000000"/>
          <w:sz w:val="22"/>
          <w:szCs w:val="22"/>
        </w:rPr>
        <w:t xml:space="preserve"> du skal kaste</w:t>
      </w:r>
      <w:r w:rsidRPr="00457A9D">
        <w:rPr>
          <w:color w:val="000000"/>
          <w:sz w:val="22"/>
          <w:szCs w:val="22"/>
        </w:rPr>
        <w:t xml:space="preserve"> legemidler som du ikke lenger bruker. Disse tiltakene bidrar til å beskytte miljøet.</w:t>
      </w:r>
    </w:p>
    <w:p w14:paraId="64C37247" w14:textId="77777777" w:rsidR="00E24351" w:rsidRPr="00457A9D" w:rsidRDefault="00E24351" w:rsidP="00E24351">
      <w:pPr>
        <w:pStyle w:val="NormalWeb"/>
        <w:rPr>
          <w:color w:val="000000"/>
          <w:sz w:val="22"/>
          <w:szCs w:val="22"/>
        </w:rPr>
      </w:pPr>
    </w:p>
    <w:p w14:paraId="3903E888" w14:textId="77777777" w:rsidR="00E24351" w:rsidRPr="00457A9D" w:rsidRDefault="00E24351" w:rsidP="00E24351">
      <w:pPr>
        <w:pStyle w:val="NormalWeb"/>
        <w:rPr>
          <w:color w:val="000000"/>
          <w:sz w:val="22"/>
          <w:szCs w:val="22"/>
        </w:rPr>
      </w:pPr>
    </w:p>
    <w:p w14:paraId="65FC81F8" w14:textId="77777777" w:rsidR="00E24351" w:rsidRPr="00457A9D" w:rsidRDefault="00E24351" w:rsidP="00D33F00">
      <w:pPr>
        <w:pStyle w:val="NormalWeb"/>
        <w:numPr>
          <w:ilvl w:val="0"/>
          <w:numId w:val="34"/>
        </w:numPr>
        <w:ind w:left="567" w:hanging="567"/>
        <w:rPr>
          <w:b/>
          <w:color w:val="000000"/>
          <w:sz w:val="22"/>
          <w:szCs w:val="22"/>
        </w:rPr>
      </w:pPr>
      <w:r w:rsidRPr="00457A9D">
        <w:rPr>
          <w:b/>
          <w:color w:val="000000"/>
          <w:sz w:val="22"/>
          <w:szCs w:val="22"/>
        </w:rPr>
        <w:t xml:space="preserve">Innholdet i pakningen </w:t>
      </w:r>
      <w:r w:rsidR="009F3C40">
        <w:rPr>
          <w:b/>
          <w:color w:val="000000"/>
          <w:sz w:val="22"/>
          <w:szCs w:val="22"/>
        </w:rPr>
        <w:t>og</w:t>
      </w:r>
      <w:r w:rsidRPr="00457A9D">
        <w:rPr>
          <w:b/>
          <w:color w:val="000000"/>
          <w:sz w:val="22"/>
          <w:szCs w:val="22"/>
        </w:rPr>
        <w:t xml:space="preserve"> ytterligere informasjon</w:t>
      </w:r>
    </w:p>
    <w:p w14:paraId="2312FBC2" w14:textId="77777777" w:rsidR="00E24351" w:rsidRPr="00457A9D" w:rsidRDefault="00E24351" w:rsidP="00E24351">
      <w:pPr>
        <w:pStyle w:val="NormalWeb"/>
        <w:rPr>
          <w:color w:val="000000"/>
          <w:sz w:val="22"/>
          <w:szCs w:val="22"/>
        </w:rPr>
      </w:pPr>
    </w:p>
    <w:p w14:paraId="2A511433" w14:textId="1764064A" w:rsidR="00E24351" w:rsidRPr="00457A9D" w:rsidRDefault="00E24351" w:rsidP="00E24351">
      <w:pPr>
        <w:pStyle w:val="Heading2"/>
        <w:rPr>
          <w:color w:val="000000"/>
          <w:sz w:val="22"/>
          <w:szCs w:val="22"/>
        </w:rPr>
      </w:pPr>
      <w:r w:rsidRPr="00457A9D">
        <w:rPr>
          <w:color w:val="000000"/>
          <w:sz w:val="22"/>
          <w:szCs w:val="22"/>
        </w:rPr>
        <w:t>Sammensetning av Volibris</w:t>
      </w:r>
      <w:r w:rsidR="00E1347F">
        <w:rPr>
          <w:color w:val="000000"/>
          <w:sz w:val="22"/>
          <w:szCs w:val="22"/>
        </w:rPr>
        <w:fldChar w:fldCharType="begin"/>
      </w:r>
      <w:r w:rsidR="00E1347F">
        <w:rPr>
          <w:color w:val="000000"/>
          <w:sz w:val="22"/>
          <w:szCs w:val="22"/>
        </w:rPr>
        <w:instrText xml:space="preserve"> DOCVARIABLE vault_nd_0609c227-3274-4b3e-b683-be4269075cb7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3F4013A5" w14:textId="77777777" w:rsidR="008D7753" w:rsidRDefault="008D7753" w:rsidP="00E24351">
      <w:pPr>
        <w:rPr>
          <w:color w:val="000000"/>
          <w:sz w:val="22"/>
          <w:szCs w:val="22"/>
        </w:rPr>
      </w:pPr>
    </w:p>
    <w:p w14:paraId="0380B063" w14:textId="4CCB652B" w:rsidR="00E24351" w:rsidRPr="00457A9D" w:rsidRDefault="00E24351" w:rsidP="00E24351">
      <w:pPr>
        <w:rPr>
          <w:color w:val="000000"/>
          <w:sz w:val="22"/>
          <w:szCs w:val="22"/>
        </w:rPr>
      </w:pPr>
      <w:r w:rsidRPr="00457A9D">
        <w:rPr>
          <w:color w:val="000000"/>
          <w:sz w:val="22"/>
          <w:szCs w:val="22"/>
        </w:rPr>
        <w:t>Virkestoff</w:t>
      </w:r>
      <w:r w:rsidR="008D7753">
        <w:rPr>
          <w:color w:val="000000"/>
          <w:sz w:val="22"/>
          <w:szCs w:val="22"/>
        </w:rPr>
        <w:t xml:space="preserve">et </w:t>
      </w:r>
      <w:r w:rsidRPr="00457A9D">
        <w:rPr>
          <w:color w:val="000000"/>
          <w:sz w:val="22"/>
          <w:szCs w:val="22"/>
        </w:rPr>
        <w:t>er ambrisentan</w:t>
      </w:r>
      <w:r w:rsidR="008D7753">
        <w:rPr>
          <w:color w:val="000000"/>
          <w:sz w:val="22"/>
          <w:szCs w:val="22"/>
        </w:rPr>
        <w:t>.</w:t>
      </w:r>
    </w:p>
    <w:p w14:paraId="7AFB80DB" w14:textId="37D869A7" w:rsidR="00E24351" w:rsidRPr="00457A9D" w:rsidRDefault="00E24351" w:rsidP="00E24351">
      <w:pPr>
        <w:rPr>
          <w:color w:val="000000"/>
          <w:sz w:val="22"/>
          <w:szCs w:val="22"/>
        </w:rPr>
      </w:pPr>
      <w:r w:rsidRPr="00457A9D">
        <w:rPr>
          <w:color w:val="000000"/>
          <w:sz w:val="22"/>
          <w:szCs w:val="22"/>
        </w:rPr>
        <w:t xml:space="preserve">Hver filmdrasjerte tablett inneholder </w:t>
      </w:r>
      <w:r w:rsidR="008D7753">
        <w:rPr>
          <w:color w:val="000000"/>
          <w:sz w:val="22"/>
          <w:szCs w:val="22"/>
        </w:rPr>
        <w:t xml:space="preserve">2,5 mg, </w:t>
      </w:r>
      <w:r w:rsidRPr="00457A9D">
        <w:rPr>
          <w:color w:val="000000"/>
          <w:sz w:val="22"/>
          <w:szCs w:val="22"/>
        </w:rPr>
        <w:t>5 mg eller 10 mg</w:t>
      </w:r>
      <w:r w:rsidR="008D7753">
        <w:rPr>
          <w:color w:val="000000"/>
          <w:sz w:val="22"/>
          <w:szCs w:val="22"/>
        </w:rPr>
        <w:t xml:space="preserve"> ambrisentan</w:t>
      </w:r>
      <w:r w:rsidRPr="00457A9D">
        <w:rPr>
          <w:color w:val="000000"/>
          <w:sz w:val="22"/>
          <w:szCs w:val="22"/>
        </w:rPr>
        <w:t>.</w:t>
      </w:r>
    </w:p>
    <w:p w14:paraId="1D8B48EC" w14:textId="77777777" w:rsidR="00E24351" w:rsidRPr="00457A9D" w:rsidRDefault="00E24351" w:rsidP="00E24351">
      <w:pPr>
        <w:pStyle w:val="NormalWeb"/>
        <w:rPr>
          <w:color w:val="000000"/>
          <w:sz w:val="22"/>
          <w:szCs w:val="22"/>
        </w:rPr>
      </w:pPr>
    </w:p>
    <w:p w14:paraId="6D36FB85" w14:textId="1F0D2677" w:rsidR="008D7753" w:rsidRPr="00FA647C" w:rsidRDefault="008D7753" w:rsidP="00E24351">
      <w:pPr>
        <w:rPr>
          <w:i/>
          <w:iCs/>
          <w:color w:val="000000"/>
          <w:sz w:val="22"/>
          <w:szCs w:val="22"/>
        </w:rPr>
      </w:pPr>
      <w:r w:rsidRPr="00FA647C">
        <w:rPr>
          <w:i/>
          <w:iCs/>
          <w:color w:val="000000"/>
          <w:sz w:val="22"/>
          <w:szCs w:val="22"/>
        </w:rPr>
        <w:t>2,5 mg tablette</w:t>
      </w:r>
      <w:r w:rsidR="00F33C1C">
        <w:rPr>
          <w:i/>
          <w:iCs/>
          <w:color w:val="000000"/>
          <w:sz w:val="22"/>
          <w:szCs w:val="22"/>
        </w:rPr>
        <w:t>r</w:t>
      </w:r>
      <w:r w:rsidRPr="00FA647C">
        <w:rPr>
          <w:i/>
          <w:iCs/>
          <w:color w:val="000000"/>
          <w:sz w:val="22"/>
          <w:szCs w:val="22"/>
        </w:rPr>
        <w:t>:</w:t>
      </w:r>
    </w:p>
    <w:p w14:paraId="2565FED5" w14:textId="0C316F61" w:rsidR="008D7753" w:rsidRDefault="00E24351" w:rsidP="00E24351">
      <w:pPr>
        <w:rPr>
          <w:color w:val="000000"/>
          <w:sz w:val="22"/>
          <w:szCs w:val="22"/>
        </w:rPr>
      </w:pPr>
      <w:r w:rsidRPr="00457A9D">
        <w:rPr>
          <w:color w:val="000000"/>
          <w:sz w:val="22"/>
          <w:szCs w:val="22"/>
        </w:rPr>
        <w:t>Andre innholdsstoffer er: laktosemonohydrat, mikrokrystallinsk cellulose, krysskarmellosenatrium, magnesiumstearat, polyvinylalkohol, talkum, titandioksid (E</w:t>
      </w:r>
      <w:r w:rsidR="005D0B15">
        <w:rPr>
          <w:color w:val="000000"/>
          <w:sz w:val="22"/>
          <w:szCs w:val="22"/>
        </w:rPr>
        <w:t xml:space="preserve"> </w:t>
      </w:r>
      <w:r w:rsidRPr="00457A9D">
        <w:rPr>
          <w:color w:val="000000"/>
          <w:sz w:val="22"/>
          <w:szCs w:val="22"/>
        </w:rPr>
        <w:t>171), makrogol</w:t>
      </w:r>
      <w:r w:rsidR="005D0B15">
        <w:rPr>
          <w:color w:val="000000"/>
          <w:sz w:val="22"/>
          <w:szCs w:val="22"/>
        </w:rPr>
        <w:t xml:space="preserve"> og</w:t>
      </w:r>
      <w:r w:rsidRPr="00457A9D">
        <w:rPr>
          <w:color w:val="000000"/>
          <w:sz w:val="22"/>
          <w:szCs w:val="22"/>
        </w:rPr>
        <w:t xml:space="preserve"> lecitin (soya) (E</w:t>
      </w:r>
      <w:r w:rsidR="005D0B15">
        <w:rPr>
          <w:color w:val="000000"/>
          <w:sz w:val="22"/>
          <w:szCs w:val="22"/>
        </w:rPr>
        <w:t xml:space="preserve"> </w:t>
      </w:r>
      <w:r w:rsidRPr="00457A9D">
        <w:rPr>
          <w:color w:val="000000"/>
          <w:sz w:val="22"/>
          <w:szCs w:val="22"/>
        </w:rPr>
        <w:t>322)</w:t>
      </w:r>
      <w:r w:rsidR="008D7753">
        <w:rPr>
          <w:color w:val="000000"/>
          <w:sz w:val="22"/>
          <w:szCs w:val="22"/>
        </w:rPr>
        <w:t>.</w:t>
      </w:r>
      <w:r w:rsidRPr="00457A9D">
        <w:rPr>
          <w:color w:val="000000"/>
          <w:sz w:val="22"/>
          <w:szCs w:val="22"/>
        </w:rPr>
        <w:t xml:space="preserve"> </w:t>
      </w:r>
    </w:p>
    <w:p w14:paraId="49E0E425" w14:textId="77777777" w:rsidR="008D7753" w:rsidRDefault="008D7753" w:rsidP="00E24351">
      <w:pPr>
        <w:rPr>
          <w:color w:val="000000"/>
          <w:sz w:val="22"/>
          <w:szCs w:val="22"/>
        </w:rPr>
      </w:pPr>
    </w:p>
    <w:p w14:paraId="0F4CE3CC" w14:textId="525EE040" w:rsidR="008D7753" w:rsidRPr="00FA647C" w:rsidRDefault="008D7753" w:rsidP="00E24351">
      <w:pPr>
        <w:rPr>
          <w:i/>
          <w:iCs/>
          <w:color w:val="000000"/>
          <w:sz w:val="22"/>
          <w:szCs w:val="22"/>
        </w:rPr>
      </w:pPr>
      <w:r>
        <w:rPr>
          <w:i/>
          <w:iCs/>
          <w:color w:val="000000"/>
          <w:sz w:val="22"/>
          <w:szCs w:val="22"/>
        </w:rPr>
        <w:t>5 mg og 10 mg tablette</w:t>
      </w:r>
      <w:r w:rsidR="005D0B15">
        <w:rPr>
          <w:i/>
          <w:iCs/>
          <w:color w:val="000000"/>
          <w:sz w:val="22"/>
          <w:szCs w:val="22"/>
        </w:rPr>
        <w:t>r</w:t>
      </w:r>
      <w:r>
        <w:rPr>
          <w:i/>
          <w:iCs/>
          <w:color w:val="000000"/>
          <w:sz w:val="22"/>
          <w:szCs w:val="22"/>
        </w:rPr>
        <w:t>:</w:t>
      </w:r>
    </w:p>
    <w:p w14:paraId="037946DA" w14:textId="03DC55EE" w:rsidR="00E24351" w:rsidRPr="00457A9D" w:rsidRDefault="008D7753" w:rsidP="00E24351">
      <w:pPr>
        <w:rPr>
          <w:color w:val="000000"/>
          <w:sz w:val="22"/>
          <w:szCs w:val="22"/>
        </w:rPr>
      </w:pPr>
      <w:r w:rsidRPr="00457A9D">
        <w:rPr>
          <w:color w:val="000000"/>
          <w:sz w:val="22"/>
          <w:szCs w:val="22"/>
        </w:rPr>
        <w:t>Andre innholdsstoffer er: laktosemonohydrat, mikrokrystallinsk cellulose, krysskarmellosenatrium, magnesiumstearat, polyvinylalkohol, talkum, titandioksid (E</w:t>
      </w:r>
      <w:r w:rsidR="005D0B15">
        <w:rPr>
          <w:color w:val="000000"/>
          <w:sz w:val="22"/>
          <w:szCs w:val="22"/>
        </w:rPr>
        <w:t xml:space="preserve"> </w:t>
      </w:r>
      <w:r w:rsidRPr="00457A9D">
        <w:rPr>
          <w:color w:val="000000"/>
          <w:sz w:val="22"/>
          <w:szCs w:val="22"/>
        </w:rPr>
        <w:t>171), makrogol, lecitin (soya) (E</w:t>
      </w:r>
      <w:r w:rsidR="00C67F90">
        <w:rPr>
          <w:color w:val="000000"/>
          <w:sz w:val="22"/>
          <w:szCs w:val="22"/>
        </w:rPr>
        <w:t xml:space="preserve"> </w:t>
      </w:r>
      <w:r w:rsidRPr="00457A9D">
        <w:rPr>
          <w:color w:val="000000"/>
          <w:sz w:val="22"/>
          <w:szCs w:val="22"/>
        </w:rPr>
        <w:t xml:space="preserve">322) </w:t>
      </w:r>
      <w:r w:rsidR="00E24351" w:rsidRPr="00457A9D">
        <w:rPr>
          <w:color w:val="000000"/>
          <w:sz w:val="22"/>
          <w:szCs w:val="22"/>
        </w:rPr>
        <w:t xml:space="preserve">og allurarød AC </w:t>
      </w:r>
      <w:r>
        <w:rPr>
          <w:color w:val="000000"/>
          <w:sz w:val="22"/>
          <w:szCs w:val="22"/>
        </w:rPr>
        <w:t xml:space="preserve">aluminiumlake </w:t>
      </w:r>
      <w:r w:rsidR="00E24351" w:rsidRPr="00457A9D">
        <w:rPr>
          <w:color w:val="000000"/>
          <w:sz w:val="22"/>
          <w:szCs w:val="22"/>
        </w:rPr>
        <w:t>(E</w:t>
      </w:r>
      <w:r w:rsidR="00C67F90">
        <w:rPr>
          <w:color w:val="000000"/>
          <w:sz w:val="22"/>
          <w:szCs w:val="22"/>
        </w:rPr>
        <w:t xml:space="preserve"> </w:t>
      </w:r>
      <w:r w:rsidR="00E24351" w:rsidRPr="00457A9D">
        <w:rPr>
          <w:color w:val="000000"/>
          <w:sz w:val="22"/>
          <w:szCs w:val="22"/>
        </w:rPr>
        <w:t>129).</w:t>
      </w:r>
    </w:p>
    <w:p w14:paraId="5E9FC6C0" w14:textId="77777777" w:rsidR="00E24351" w:rsidRPr="00457A9D" w:rsidRDefault="00E24351" w:rsidP="00E24351">
      <w:pPr>
        <w:pStyle w:val="NormalWeb"/>
        <w:rPr>
          <w:color w:val="000000"/>
          <w:sz w:val="22"/>
          <w:szCs w:val="22"/>
        </w:rPr>
      </w:pPr>
    </w:p>
    <w:p w14:paraId="32989E60" w14:textId="55473895" w:rsidR="00E24351" w:rsidRPr="00457A9D" w:rsidRDefault="00E24351" w:rsidP="00E24351">
      <w:pPr>
        <w:pStyle w:val="Heading2"/>
        <w:rPr>
          <w:color w:val="000000"/>
          <w:sz w:val="22"/>
          <w:szCs w:val="22"/>
        </w:rPr>
      </w:pPr>
      <w:r w:rsidRPr="00457A9D">
        <w:rPr>
          <w:color w:val="000000"/>
          <w:sz w:val="22"/>
          <w:szCs w:val="22"/>
        </w:rPr>
        <w:t>Hvordan Volibris ser ut og innholdet i pakningen</w:t>
      </w:r>
      <w:r w:rsidR="00E1347F">
        <w:rPr>
          <w:color w:val="000000"/>
          <w:sz w:val="22"/>
          <w:szCs w:val="22"/>
        </w:rPr>
        <w:fldChar w:fldCharType="begin"/>
      </w:r>
      <w:r w:rsidR="00E1347F">
        <w:rPr>
          <w:color w:val="000000"/>
          <w:sz w:val="22"/>
          <w:szCs w:val="22"/>
        </w:rPr>
        <w:instrText xml:space="preserve"> DOCVARIABLE vault_nd_5dac57d4-7da9-452e-83a9-bf7cd7c3dc1c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52AEF865" w14:textId="77777777" w:rsidR="008D7753" w:rsidRDefault="008D7753" w:rsidP="008D7753">
      <w:pPr>
        <w:pStyle w:val="NormalWeb"/>
        <w:rPr>
          <w:color w:val="000000"/>
          <w:sz w:val="22"/>
          <w:szCs w:val="22"/>
        </w:rPr>
      </w:pPr>
    </w:p>
    <w:p w14:paraId="4662ECAE" w14:textId="1CCDEB8B" w:rsidR="008D7753" w:rsidRPr="00457A9D" w:rsidRDefault="008D7753" w:rsidP="008D7753">
      <w:pPr>
        <w:pStyle w:val="NormalWeb"/>
        <w:rPr>
          <w:color w:val="000000"/>
          <w:sz w:val="22"/>
          <w:szCs w:val="22"/>
        </w:rPr>
      </w:pPr>
      <w:r w:rsidRPr="00457A9D">
        <w:rPr>
          <w:color w:val="000000"/>
          <w:sz w:val="22"/>
          <w:szCs w:val="22"/>
        </w:rPr>
        <w:t xml:space="preserve">Volibris </w:t>
      </w:r>
      <w:r>
        <w:rPr>
          <w:color w:val="000000"/>
          <w:sz w:val="22"/>
          <w:szCs w:val="22"/>
        </w:rPr>
        <w:t>2,</w:t>
      </w:r>
      <w:r w:rsidRPr="00457A9D">
        <w:rPr>
          <w:color w:val="000000"/>
          <w:sz w:val="22"/>
          <w:szCs w:val="22"/>
        </w:rPr>
        <w:t xml:space="preserve">5 mg filmdrasjert tablett er en </w:t>
      </w:r>
      <w:r>
        <w:rPr>
          <w:color w:val="000000"/>
          <w:sz w:val="22"/>
          <w:szCs w:val="22"/>
        </w:rPr>
        <w:t>hvit</w:t>
      </w:r>
      <w:r w:rsidRPr="00457A9D">
        <w:rPr>
          <w:color w:val="000000"/>
          <w:sz w:val="22"/>
          <w:szCs w:val="22"/>
        </w:rPr>
        <w:t xml:space="preserve">, </w:t>
      </w:r>
      <w:r>
        <w:rPr>
          <w:color w:val="000000"/>
          <w:sz w:val="22"/>
          <w:szCs w:val="22"/>
        </w:rPr>
        <w:t>7 mm rund</w:t>
      </w:r>
      <w:r w:rsidRPr="00457A9D">
        <w:rPr>
          <w:color w:val="000000"/>
          <w:sz w:val="22"/>
          <w:szCs w:val="22"/>
        </w:rPr>
        <w:t>, konveks tablett gravert med "GS" på den ene siden og "K</w:t>
      </w:r>
      <w:r>
        <w:rPr>
          <w:color w:val="000000"/>
          <w:sz w:val="22"/>
          <w:szCs w:val="22"/>
        </w:rPr>
        <w:t>11</w:t>
      </w:r>
      <w:r w:rsidRPr="00457A9D">
        <w:rPr>
          <w:color w:val="000000"/>
          <w:sz w:val="22"/>
          <w:szCs w:val="22"/>
        </w:rPr>
        <w:t>" på den andre siden.</w:t>
      </w:r>
    </w:p>
    <w:p w14:paraId="1E65139D" w14:textId="77777777" w:rsidR="008D7753" w:rsidRDefault="008D7753" w:rsidP="00E24351">
      <w:pPr>
        <w:pStyle w:val="NormalWeb"/>
        <w:rPr>
          <w:color w:val="000000"/>
          <w:sz w:val="22"/>
          <w:szCs w:val="22"/>
        </w:rPr>
      </w:pPr>
    </w:p>
    <w:p w14:paraId="24008E8F" w14:textId="22D1E361" w:rsidR="00E24351" w:rsidRPr="00457A9D" w:rsidRDefault="00E24351" w:rsidP="00E24351">
      <w:pPr>
        <w:pStyle w:val="NormalWeb"/>
        <w:rPr>
          <w:color w:val="000000"/>
          <w:sz w:val="22"/>
          <w:szCs w:val="22"/>
        </w:rPr>
      </w:pPr>
      <w:r w:rsidRPr="00457A9D">
        <w:rPr>
          <w:color w:val="000000"/>
          <w:sz w:val="22"/>
          <w:szCs w:val="22"/>
        </w:rPr>
        <w:t xml:space="preserve">Volibris 5 mg filmdrasjert tablett er en lyserosa, </w:t>
      </w:r>
      <w:r w:rsidR="008D7753">
        <w:rPr>
          <w:color w:val="000000"/>
          <w:sz w:val="22"/>
          <w:szCs w:val="22"/>
        </w:rPr>
        <w:t xml:space="preserve">6,6 mm </w:t>
      </w:r>
      <w:r w:rsidRPr="00457A9D">
        <w:rPr>
          <w:color w:val="000000"/>
          <w:sz w:val="22"/>
          <w:szCs w:val="22"/>
        </w:rPr>
        <w:t>firkantet, konveks tablett gravert med "GS" på den ene siden og "K2C" på den andre siden.</w:t>
      </w:r>
    </w:p>
    <w:p w14:paraId="4469DAF1" w14:textId="77777777" w:rsidR="00E24351" w:rsidRPr="00457A9D" w:rsidRDefault="00E24351" w:rsidP="00E24351">
      <w:pPr>
        <w:pStyle w:val="NormalWeb"/>
        <w:rPr>
          <w:color w:val="000000"/>
          <w:sz w:val="22"/>
          <w:szCs w:val="22"/>
        </w:rPr>
      </w:pPr>
    </w:p>
    <w:p w14:paraId="2C0124F8" w14:textId="690CB656" w:rsidR="00E24351" w:rsidRPr="00457A9D" w:rsidRDefault="00E24351" w:rsidP="00E24351">
      <w:pPr>
        <w:pStyle w:val="NormalWeb"/>
        <w:rPr>
          <w:color w:val="000000"/>
          <w:sz w:val="22"/>
          <w:szCs w:val="22"/>
        </w:rPr>
      </w:pPr>
      <w:r w:rsidRPr="00457A9D">
        <w:rPr>
          <w:color w:val="000000"/>
          <w:sz w:val="22"/>
          <w:szCs w:val="22"/>
        </w:rPr>
        <w:lastRenderedPageBreak/>
        <w:t xml:space="preserve">Volibris 10 mg filmdrasjert tablett er en mørkerosa, </w:t>
      </w:r>
      <w:r w:rsidR="008D7753">
        <w:rPr>
          <w:color w:val="000000"/>
          <w:sz w:val="22"/>
          <w:szCs w:val="22"/>
        </w:rPr>
        <w:t>9,8</w:t>
      </w:r>
      <w:r w:rsidR="00156648">
        <w:rPr>
          <w:color w:val="000000"/>
          <w:sz w:val="22"/>
          <w:szCs w:val="22"/>
        </w:rPr>
        <w:t xml:space="preserve"> mm</w:t>
      </w:r>
      <w:r w:rsidR="008D7753">
        <w:rPr>
          <w:color w:val="000000"/>
          <w:sz w:val="22"/>
          <w:szCs w:val="22"/>
        </w:rPr>
        <w:t xml:space="preserve"> × 4,9 mm </w:t>
      </w:r>
      <w:r w:rsidRPr="00457A9D">
        <w:rPr>
          <w:color w:val="000000"/>
          <w:sz w:val="22"/>
          <w:szCs w:val="22"/>
        </w:rPr>
        <w:t>oval, konveks tablett gravert med "GS" på den ene siden og "KE3" på den andre siden.</w:t>
      </w:r>
    </w:p>
    <w:p w14:paraId="42F41AA1" w14:textId="77777777" w:rsidR="00E24351" w:rsidRPr="00457A9D" w:rsidRDefault="00E24351" w:rsidP="00E24351">
      <w:pPr>
        <w:pStyle w:val="NormalWeb"/>
        <w:rPr>
          <w:color w:val="000000"/>
          <w:sz w:val="22"/>
          <w:szCs w:val="22"/>
        </w:rPr>
      </w:pPr>
    </w:p>
    <w:p w14:paraId="586BE10E" w14:textId="0CDDF459" w:rsidR="008D7753" w:rsidRDefault="008D7753" w:rsidP="008D7753">
      <w:pPr>
        <w:pStyle w:val="NormalWeb"/>
        <w:rPr>
          <w:color w:val="000000"/>
          <w:sz w:val="22"/>
          <w:szCs w:val="22"/>
        </w:rPr>
      </w:pPr>
      <w:r w:rsidRPr="00457A9D">
        <w:rPr>
          <w:color w:val="000000"/>
          <w:sz w:val="22"/>
          <w:szCs w:val="22"/>
        </w:rPr>
        <w:t xml:space="preserve">Volibris markedsføres som </w:t>
      </w:r>
      <w:r>
        <w:rPr>
          <w:color w:val="000000"/>
          <w:sz w:val="22"/>
          <w:szCs w:val="22"/>
        </w:rPr>
        <w:t>2,5</w:t>
      </w:r>
      <w:r w:rsidRPr="00457A9D">
        <w:rPr>
          <w:color w:val="000000"/>
          <w:sz w:val="22"/>
          <w:szCs w:val="22"/>
        </w:rPr>
        <w:t xml:space="preserve"> mg filmdrasjerte tabletter i </w:t>
      </w:r>
      <w:r>
        <w:rPr>
          <w:color w:val="000000"/>
          <w:sz w:val="22"/>
          <w:szCs w:val="22"/>
        </w:rPr>
        <w:t>flasker. Hver flaske inneholder</w:t>
      </w:r>
      <w:r w:rsidRPr="00457A9D">
        <w:rPr>
          <w:color w:val="000000"/>
          <w:sz w:val="22"/>
          <w:szCs w:val="22"/>
        </w:rPr>
        <w:t xml:space="preserve"> 30</w:t>
      </w:r>
      <w:r>
        <w:rPr>
          <w:color w:val="000000"/>
          <w:sz w:val="22"/>
          <w:szCs w:val="22"/>
        </w:rPr>
        <w:t xml:space="preserve"> </w:t>
      </w:r>
      <w:r w:rsidRPr="00457A9D">
        <w:rPr>
          <w:color w:val="000000"/>
          <w:sz w:val="22"/>
          <w:szCs w:val="22"/>
        </w:rPr>
        <w:t>tabletter.</w:t>
      </w:r>
    </w:p>
    <w:p w14:paraId="17D98E98" w14:textId="77777777" w:rsidR="008D7753" w:rsidRDefault="008D7753" w:rsidP="00E24351">
      <w:pPr>
        <w:pStyle w:val="NormalWeb"/>
        <w:rPr>
          <w:color w:val="000000"/>
          <w:sz w:val="22"/>
          <w:szCs w:val="22"/>
        </w:rPr>
      </w:pPr>
    </w:p>
    <w:p w14:paraId="29AE78D8" w14:textId="3621D8E3" w:rsidR="00E24351" w:rsidRDefault="00E24351" w:rsidP="00E24351">
      <w:pPr>
        <w:pStyle w:val="NormalWeb"/>
        <w:rPr>
          <w:color w:val="000000"/>
          <w:sz w:val="22"/>
          <w:szCs w:val="22"/>
        </w:rPr>
      </w:pPr>
      <w:r w:rsidRPr="00457A9D">
        <w:rPr>
          <w:color w:val="000000"/>
          <w:sz w:val="22"/>
          <w:szCs w:val="22"/>
        </w:rPr>
        <w:t>Volibris markedsføres som 5 mg og 10 mg filmdrasjerte tabletter i endose blisterpakninger på 10</w:t>
      </w:r>
      <w:r w:rsidR="00DF11E5">
        <w:rPr>
          <w:color w:val="000000"/>
          <w:sz w:val="22"/>
          <w:szCs w:val="22"/>
        </w:rPr>
        <w:t> </w:t>
      </w:r>
      <w:r w:rsidR="008D7753">
        <w:rPr>
          <w:color w:val="000000"/>
          <w:sz w:val="22"/>
          <w:szCs w:val="22"/>
        </w:rPr>
        <w:t>×</w:t>
      </w:r>
      <w:r w:rsidR="00DF11E5">
        <w:rPr>
          <w:color w:val="000000"/>
          <w:sz w:val="22"/>
          <w:szCs w:val="22"/>
        </w:rPr>
        <w:t> </w:t>
      </w:r>
      <w:r w:rsidRPr="00457A9D">
        <w:rPr>
          <w:color w:val="000000"/>
          <w:sz w:val="22"/>
          <w:szCs w:val="22"/>
        </w:rPr>
        <w:t>1 eller 30</w:t>
      </w:r>
      <w:r w:rsidR="00DF11E5">
        <w:rPr>
          <w:color w:val="000000"/>
          <w:sz w:val="22"/>
          <w:szCs w:val="22"/>
        </w:rPr>
        <w:t> </w:t>
      </w:r>
      <w:r w:rsidR="008D7753">
        <w:rPr>
          <w:color w:val="000000"/>
          <w:sz w:val="22"/>
          <w:szCs w:val="22"/>
        </w:rPr>
        <w:t>×</w:t>
      </w:r>
      <w:r w:rsidR="00DF11E5">
        <w:rPr>
          <w:color w:val="000000"/>
          <w:sz w:val="22"/>
          <w:szCs w:val="22"/>
        </w:rPr>
        <w:t> </w:t>
      </w:r>
      <w:r w:rsidRPr="00457A9D">
        <w:rPr>
          <w:color w:val="000000"/>
          <w:sz w:val="22"/>
          <w:szCs w:val="22"/>
        </w:rPr>
        <w:t>1 tabletter.</w:t>
      </w:r>
    </w:p>
    <w:p w14:paraId="255EAE98" w14:textId="77777777" w:rsidR="00E72E34" w:rsidRDefault="00E72E34" w:rsidP="00E24351">
      <w:pPr>
        <w:pStyle w:val="NormalWeb"/>
        <w:rPr>
          <w:color w:val="000000"/>
          <w:sz w:val="22"/>
          <w:szCs w:val="22"/>
        </w:rPr>
      </w:pPr>
    </w:p>
    <w:p w14:paraId="3C5CB291" w14:textId="77777777" w:rsidR="00E72E34" w:rsidRPr="00457A9D" w:rsidRDefault="00E72E34" w:rsidP="00E24351">
      <w:pPr>
        <w:pStyle w:val="NormalWeb"/>
        <w:rPr>
          <w:color w:val="000000"/>
          <w:sz w:val="22"/>
          <w:szCs w:val="22"/>
        </w:rPr>
      </w:pPr>
      <w:r>
        <w:rPr>
          <w:color w:val="000000"/>
          <w:sz w:val="22"/>
          <w:szCs w:val="22"/>
        </w:rPr>
        <w:t>Ikke alle pakningsstørrelser vil nødvendigvis bli markedsført.</w:t>
      </w:r>
    </w:p>
    <w:p w14:paraId="4B3B4B1A" w14:textId="77777777" w:rsidR="00E24351" w:rsidRPr="00457A9D" w:rsidRDefault="00E24351" w:rsidP="00E24351">
      <w:pPr>
        <w:pStyle w:val="NormalWeb"/>
        <w:rPr>
          <w:color w:val="000000"/>
          <w:sz w:val="22"/>
          <w:szCs w:val="22"/>
        </w:rPr>
      </w:pPr>
    </w:p>
    <w:p w14:paraId="3CBD09E6" w14:textId="2FEAA766" w:rsidR="00E24351" w:rsidRPr="00457A9D" w:rsidRDefault="00E24351" w:rsidP="00E24351">
      <w:pPr>
        <w:pStyle w:val="Heading2"/>
        <w:rPr>
          <w:color w:val="000000"/>
          <w:sz w:val="22"/>
          <w:szCs w:val="22"/>
        </w:rPr>
      </w:pPr>
      <w:r w:rsidRPr="00457A9D">
        <w:rPr>
          <w:color w:val="000000"/>
          <w:sz w:val="22"/>
          <w:szCs w:val="22"/>
        </w:rPr>
        <w:t>Innehaver av markedsføringstillatelsen</w:t>
      </w:r>
      <w:r w:rsidR="00E1347F">
        <w:rPr>
          <w:color w:val="000000"/>
          <w:sz w:val="22"/>
          <w:szCs w:val="22"/>
        </w:rPr>
        <w:fldChar w:fldCharType="begin"/>
      </w:r>
      <w:r w:rsidR="00E1347F">
        <w:rPr>
          <w:color w:val="000000"/>
          <w:sz w:val="22"/>
          <w:szCs w:val="22"/>
        </w:rPr>
        <w:instrText xml:space="preserve"> DOCVARIABLE vault_nd_d8a8b95d-c795-422a-9e2a-d2fb24f4f5c9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3B319425" w14:textId="20A2B6B1" w:rsidR="00A53BFD" w:rsidRPr="00C56C37" w:rsidRDefault="00A53BFD" w:rsidP="00A53BFD">
      <w:pPr>
        <w:pStyle w:val="NormalWeb"/>
        <w:rPr>
          <w:color w:val="000000"/>
          <w:sz w:val="22"/>
          <w:szCs w:val="22"/>
        </w:rPr>
      </w:pPr>
      <w:r w:rsidRPr="00C56C37">
        <w:rPr>
          <w:color w:val="000000"/>
          <w:sz w:val="22"/>
          <w:szCs w:val="22"/>
        </w:rPr>
        <w:t xml:space="preserve">GlaxoSmithKline </w:t>
      </w:r>
      <w:ins w:id="29" w:author="NF" w:date="2025-12-01T14:52:00Z" w16du:dateUtc="2025-12-01T13:52:00Z">
        <w:r w:rsidR="0074668E" w:rsidRPr="0074668E">
          <w:rPr>
            <w:color w:val="000000"/>
            <w:sz w:val="22"/>
            <w:szCs w:val="22"/>
          </w:rPr>
          <w:t>Trading Services</w:t>
        </w:r>
        <w:r w:rsidR="0074668E" w:rsidRPr="0074668E" w:rsidDel="0074668E">
          <w:rPr>
            <w:color w:val="000000"/>
            <w:sz w:val="22"/>
            <w:szCs w:val="22"/>
          </w:rPr>
          <w:t xml:space="preserve"> </w:t>
        </w:r>
      </w:ins>
      <w:del w:id="30" w:author="NF" w:date="2025-12-01T14:52:00Z" w16du:dateUtc="2025-12-01T13:52:00Z">
        <w:r w:rsidRPr="00C56C37" w:rsidDel="0074668E">
          <w:rPr>
            <w:color w:val="000000"/>
            <w:sz w:val="22"/>
            <w:szCs w:val="22"/>
          </w:rPr>
          <w:delText xml:space="preserve">(Irland) </w:delText>
        </w:r>
      </w:del>
      <w:r w:rsidRPr="00C56C37">
        <w:rPr>
          <w:color w:val="000000"/>
          <w:sz w:val="22"/>
          <w:szCs w:val="22"/>
        </w:rPr>
        <w:t xml:space="preserve">Limited </w:t>
      </w:r>
    </w:p>
    <w:p w14:paraId="780D363D" w14:textId="77777777" w:rsidR="00A53BFD" w:rsidRPr="00A53BFD" w:rsidRDefault="00A53BFD" w:rsidP="00A53BFD">
      <w:pPr>
        <w:pStyle w:val="NormalWeb"/>
        <w:rPr>
          <w:color w:val="000000"/>
          <w:sz w:val="22"/>
          <w:szCs w:val="22"/>
          <w:lang w:val="en-US"/>
        </w:rPr>
      </w:pPr>
      <w:r w:rsidRPr="00A53BFD">
        <w:rPr>
          <w:color w:val="000000"/>
          <w:sz w:val="22"/>
          <w:szCs w:val="22"/>
          <w:lang w:val="en-US"/>
        </w:rPr>
        <w:t xml:space="preserve">12 Riverwalk </w:t>
      </w:r>
    </w:p>
    <w:p w14:paraId="2DE6CA75" w14:textId="77777777" w:rsidR="00A53BFD" w:rsidRPr="00A53BFD" w:rsidRDefault="00A53BFD" w:rsidP="00A53BFD">
      <w:pPr>
        <w:pStyle w:val="NormalWeb"/>
        <w:rPr>
          <w:color w:val="000000"/>
          <w:sz w:val="22"/>
          <w:szCs w:val="22"/>
          <w:lang w:val="en-US"/>
        </w:rPr>
      </w:pPr>
      <w:r w:rsidRPr="00A53BFD">
        <w:rPr>
          <w:color w:val="000000"/>
          <w:sz w:val="22"/>
          <w:szCs w:val="22"/>
          <w:lang w:val="en-US"/>
        </w:rPr>
        <w:t>Citywest Business Campus</w:t>
      </w:r>
    </w:p>
    <w:p w14:paraId="09F1AD91" w14:textId="77777777" w:rsidR="00A53BFD" w:rsidRPr="00C56C37" w:rsidRDefault="00A53BFD" w:rsidP="00A53BFD">
      <w:pPr>
        <w:pStyle w:val="NormalWeb"/>
        <w:rPr>
          <w:color w:val="000000"/>
          <w:sz w:val="22"/>
          <w:szCs w:val="22"/>
          <w:lang w:val="en-US"/>
        </w:rPr>
      </w:pPr>
      <w:r w:rsidRPr="00C56C37">
        <w:rPr>
          <w:color w:val="000000"/>
          <w:sz w:val="22"/>
          <w:szCs w:val="22"/>
          <w:lang w:val="en-US"/>
        </w:rPr>
        <w:t>Dublin 24</w:t>
      </w:r>
    </w:p>
    <w:p w14:paraId="179C5CF5" w14:textId="77777777" w:rsidR="00E24351" w:rsidRDefault="00A53BFD" w:rsidP="00A53BFD">
      <w:pPr>
        <w:pStyle w:val="NormalWeb"/>
        <w:rPr>
          <w:ins w:id="31" w:author="NF" w:date="2025-12-01T14:52:00Z" w16du:dateUtc="2025-12-01T13:52:00Z"/>
          <w:color w:val="000000"/>
          <w:sz w:val="22"/>
          <w:szCs w:val="22"/>
          <w:lang w:val="en-US"/>
        </w:rPr>
      </w:pPr>
      <w:r w:rsidRPr="00FA647C">
        <w:rPr>
          <w:color w:val="000000"/>
          <w:sz w:val="22"/>
          <w:szCs w:val="22"/>
          <w:lang w:val="en-US"/>
        </w:rPr>
        <w:t>Irland</w:t>
      </w:r>
    </w:p>
    <w:p w14:paraId="539AC640" w14:textId="29F78EDC" w:rsidR="0074668E" w:rsidRPr="00FA647C" w:rsidRDefault="0074668E" w:rsidP="00A53BFD">
      <w:pPr>
        <w:pStyle w:val="NormalWeb"/>
        <w:rPr>
          <w:color w:val="000000"/>
          <w:sz w:val="22"/>
          <w:szCs w:val="22"/>
          <w:lang w:val="en-US"/>
        </w:rPr>
      </w:pPr>
      <w:ins w:id="32" w:author="NF" w:date="2025-12-01T14:52:00Z" w16du:dateUtc="2025-12-01T13:52:00Z">
        <w:r w:rsidRPr="0074668E">
          <w:rPr>
            <w:color w:val="000000"/>
            <w:sz w:val="22"/>
            <w:szCs w:val="22"/>
            <w:lang w:val="en-US"/>
          </w:rPr>
          <w:t>D24 YK11</w:t>
        </w:r>
      </w:ins>
    </w:p>
    <w:p w14:paraId="64A6EF34" w14:textId="77777777" w:rsidR="00A53BFD" w:rsidRPr="00FA647C" w:rsidRDefault="00A53BFD" w:rsidP="00A53BFD">
      <w:pPr>
        <w:pStyle w:val="NormalWeb"/>
        <w:rPr>
          <w:color w:val="000000"/>
          <w:sz w:val="22"/>
          <w:szCs w:val="22"/>
          <w:lang w:val="en-US"/>
        </w:rPr>
      </w:pPr>
    </w:p>
    <w:p w14:paraId="733393AD" w14:textId="26554492" w:rsidR="00E24351" w:rsidRPr="00FA647C" w:rsidRDefault="00E24351" w:rsidP="00E24351">
      <w:pPr>
        <w:pStyle w:val="Heading2"/>
        <w:rPr>
          <w:color w:val="000000"/>
          <w:sz w:val="22"/>
          <w:szCs w:val="22"/>
          <w:lang w:val="en-US"/>
        </w:rPr>
      </w:pPr>
      <w:r w:rsidRPr="00FA647C">
        <w:rPr>
          <w:color w:val="000000"/>
          <w:sz w:val="22"/>
          <w:szCs w:val="22"/>
          <w:lang w:val="en-US"/>
        </w:rPr>
        <w:t>Tilvirker</w:t>
      </w:r>
      <w:r w:rsidR="00E1347F">
        <w:rPr>
          <w:color w:val="000000"/>
          <w:sz w:val="22"/>
          <w:szCs w:val="22"/>
          <w:lang w:val="en-US"/>
        </w:rPr>
        <w:fldChar w:fldCharType="begin"/>
      </w:r>
      <w:r w:rsidR="00E1347F">
        <w:rPr>
          <w:color w:val="000000"/>
          <w:sz w:val="22"/>
          <w:szCs w:val="22"/>
          <w:lang w:val="en-US"/>
        </w:rPr>
        <w:instrText xml:space="preserve"> DOCVARIABLE vault_nd_1875798c-8589-4c78-96f3-18c7e2d44e0c \* MERGEFORMAT </w:instrText>
      </w:r>
      <w:r w:rsidR="00E1347F">
        <w:rPr>
          <w:color w:val="000000"/>
          <w:sz w:val="22"/>
          <w:szCs w:val="22"/>
          <w:lang w:val="en-US"/>
        </w:rPr>
        <w:fldChar w:fldCharType="separate"/>
      </w:r>
      <w:r w:rsidR="00E1347F">
        <w:rPr>
          <w:color w:val="000000"/>
          <w:sz w:val="22"/>
          <w:szCs w:val="22"/>
          <w:lang w:val="en-US"/>
        </w:rPr>
        <w:t xml:space="preserve"> </w:t>
      </w:r>
      <w:r w:rsidR="00E1347F">
        <w:rPr>
          <w:color w:val="000000"/>
          <w:sz w:val="22"/>
          <w:szCs w:val="22"/>
          <w:lang w:val="en-US"/>
        </w:rPr>
        <w:fldChar w:fldCharType="end"/>
      </w:r>
    </w:p>
    <w:p w14:paraId="0D0D65C2" w14:textId="77777777" w:rsidR="00041209" w:rsidRPr="00C10DBB" w:rsidRDefault="00041209" w:rsidP="00E24351">
      <w:pPr>
        <w:pStyle w:val="NormalWeb"/>
        <w:rPr>
          <w:color w:val="000000"/>
          <w:sz w:val="22"/>
          <w:szCs w:val="22"/>
          <w:lang w:val="en-US"/>
        </w:rPr>
      </w:pPr>
    </w:p>
    <w:p w14:paraId="5605820A" w14:textId="77777777" w:rsidR="00041209" w:rsidRPr="00041209" w:rsidRDefault="00041209" w:rsidP="00041209">
      <w:pPr>
        <w:autoSpaceDE w:val="0"/>
        <w:autoSpaceDN w:val="0"/>
        <w:rPr>
          <w:sz w:val="22"/>
          <w:szCs w:val="22"/>
          <w:highlight w:val="lightGray"/>
          <w:lang w:val="en-GB" w:eastAsia="en-US"/>
        </w:rPr>
      </w:pPr>
      <w:r w:rsidRPr="002F1FDA">
        <w:rPr>
          <w:sz w:val="22"/>
          <w:szCs w:val="22"/>
          <w:highlight w:val="lightGray"/>
          <w:lang w:val="en-US"/>
        </w:rPr>
        <w:t xml:space="preserve">GlaxoSmithKline Trading Services Limited </w:t>
      </w:r>
    </w:p>
    <w:p w14:paraId="2C5AAD2C" w14:textId="57C49FBA" w:rsidR="00041209" w:rsidRPr="002F1FDA" w:rsidRDefault="00041209" w:rsidP="00041209">
      <w:pPr>
        <w:autoSpaceDE w:val="0"/>
        <w:autoSpaceDN w:val="0"/>
        <w:rPr>
          <w:sz w:val="22"/>
          <w:szCs w:val="22"/>
          <w:highlight w:val="lightGray"/>
          <w:lang w:val="en-US"/>
        </w:rPr>
      </w:pPr>
      <w:r w:rsidRPr="002F1FDA">
        <w:rPr>
          <w:sz w:val="22"/>
          <w:szCs w:val="22"/>
          <w:highlight w:val="lightGray"/>
          <w:lang w:val="en-US"/>
        </w:rPr>
        <w:t xml:space="preserve">12 Riverwalk </w:t>
      </w:r>
    </w:p>
    <w:p w14:paraId="2DB24E46" w14:textId="77777777" w:rsidR="00041209" w:rsidRPr="000A5658" w:rsidRDefault="00041209" w:rsidP="00041209">
      <w:pPr>
        <w:autoSpaceDE w:val="0"/>
        <w:autoSpaceDN w:val="0"/>
        <w:rPr>
          <w:sz w:val="22"/>
          <w:szCs w:val="22"/>
          <w:highlight w:val="lightGray"/>
        </w:rPr>
      </w:pPr>
      <w:r w:rsidRPr="00C6748F">
        <w:rPr>
          <w:sz w:val="22"/>
          <w:szCs w:val="22"/>
          <w:highlight w:val="lightGray"/>
        </w:rPr>
        <w:t xml:space="preserve">Citywest Business Campus </w:t>
      </w:r>
    </w:p>
    <w:p w14:paraId="2C718C60" w14:textId="2D308494" w:rsidR="00041209" w:rsidRPr="009929E7" w:rsidRDefault="00041209" w:rsidP="00041209">
      <w:pPr>
        <w:autoSpaceDE w:val="0"/>
        <w:autoSpaceDN w:val="0"/>
        <w:rPr>
          <w:sz w:val="22"/>
          <w:szCs w:val="22"/>
          <w:highlight w:val="lightGray"/>
        </w:rPr>
      </w:pPr>
      <w:r w:rsidRPr="000A5658">
        <w:rPr>
          <w:sz w:val="22"/>
          <w:szCs w:val="22"/>
          <w:highlight w:val="lightGray"/>
        </w:rPr>
        <w:t>Dublin 24</w:t>
      </w:r>
    </w:p>
    <w:p w14:paraId="1B231A84" w14:textId="77777777" w:rsidR="00041209" w:rsidRPr="00FD4BE9" w:rsidRDefault="00041209" w:rsidP="006C5380">
      <w:pPr>
        <w:autoSpaceDE w:val="0"/>
        <w:autoSpaceDN w:val="0"/>
        <w:rPr>
          <w:sz w:val="22"/>
          <w:szCs w:val="22"/>
          <w:highlight w:val="lightGray"/>
        </w:rPr>
      </w:pPr>
      <w:r w:rsidRPr="009929E7">
        <w:rPr>
          <w:sz w:val="22"/>
          <w:szCs w:val="22"/>
          <w:highlight w:val="lightGray"/>
        </w:rPr>
        <w:t>Irland</w:t>
      </w:r>
    </w:p>
    <w:p w14:paraId="2CBCF30D" w14:textId="77777777" w:rsidR="00E24351" w:rsidRPr="00536C54" w:rsidRDefault="00E24351" w:rsidP="00E24351">
      <w:pPr>
        <w:pStyle w:val="NormalWeb"/>
        <w:rPr>
          <w:color w:val="000000"/>
          <w:sz w:val="22"/>
          <w:szCs w:val="22"/>
        </w:rPr>
      </w:pPr>
    </w:p>
    <w:p w14:paraId="67C4FCEE" w14:textId="395AEBB8" w:rsidR="00E24351" w:rsidRPr="00C6748F" w:rsidRDefault="00080E02" w:rsidP="00E24351">
      <w:pPr>
        <w:rPr>
          <w:color w:val="000000"/>
          <w:sz w:val="22"/>
          <w:szCs w:val="22"/>
        </w:rPr>
      </w:pPr>
      <w:r w:rsidRPr="00536C54">
        <w:rPr>
          <w:color w:val="000000"/>
          <w:sz w:val="22"/>
          <w:szCs w:val="22"/>
        </w:rPr>
        <w:t xml:space="preserve">Ta kontakt med </w:t>
      </w:r>
      <w:r w:rsidR="00E24351" w:rsidRPr="00273CB6">
        <w:rPr>
          <w:color w:val="000000"/>
          <w:sz w:val="22"/>
          <w:szCs w:val="22"/>
        </w:rPr>
        <w:t>den lokale representant for innehaveren av markedsføringstillatelsen</w:t>
      </w:r>
      <w:r w:rsidRPr="00273CB6">
        <w:rPr>
          <w:color w:val="000000"/>
          <w:sz w:val="22"/>
          <w:szCs w:val="22"/>
        </w:rPr>
        <w:t xml:space="preserve"> for </w:t>
      </w:r>
      <w:r w:rsidR="00661CFF" w:rsidRPr="00E56BCB">
        <w:rPr>
          <w:color w:val="000000"/>
          <w:sz w:val="22"/>
          <w:szCs w:val="22"/>
        </w:rPr>
        <w:t>ytterligere</w:t>
      </w:r>
      <w:r w:rsidRPr="00F12CBF">
        <w:rPr>
          <w:color w:val="000000"/>
          <w:sz w:val="22"/>
          <w:szCs w:val="22"/>
        </w:rPr>
        <w:t xml:space="preserve"> informasjon om dette legemidlet</w:t>
      </w:r>
      <w:r w:rsidR="00E24351" w:rsidRPr="00C6748F">
        <w:rPr>
          <w:color w:val="000000"/>
          <w:sz w:val="22"/>
          <w:szCs w:val="22"/>
        </w:rPr>
        <w:t xml:space="preserve">: </w:t>
      </w:r>
    </w:p>
    <w:p w14:paraId="0B28340B" w14:textId="77777777" w:rsidR="00E24351" w:rsidRPr="00C6748F" w:rsidRDefault="00E24351" w:rsidP="00E24351">
      <w:pPr>
        <w:pStyle w:val="NormalWeb"/>
        <w:rPr>
          <w:color w:val="000000"/>
          <w:sz w:val="22"/>
          <w:szCs w:val="22"/>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4512"/>
        <w:gridCol w:w="4560"/>
      </w:tblGrid>
      <w:tr w:rsidR="00E24351" w:rsidRPr="00930583" w14:paraId="4CF9E0FD" w14:textId="77777777" w:rsidTr="007D6C1F">
        <w:trPr>
          <w:tblCellSpacing w:w="15" w:type="dxa"/>
        </w:trPr>
        <w:tc>
          <w:tcPr>
            <w:tcW w:w="0" w:type="auto"/>
            <w:tcBorders>
              <w:top w:val="nil"/>
              <w:left w:val="nil"/>
              <w:bottom w:val="nil"/>
              <w:right w:val="nil"/>
            </w:tcBorders>
          </w:tcPr>
          <w:p w14:paraId="20614DF5" w14:textId="77777777" w:rsidR="00E24351" w:rsidRPr="002C160D" w:rsidRDefault="00E24351" w:rsidP="007D6C1F">
            <w:pPr>
              <w:pStyle w:val="NormalWeb"/>
              <w:rPr>
                <w:color w:val="000000"/>
                <w:sz w:val="22"/>
                <w:szCs w:val="22"/>
                <w:lang w:val="en-US"/>
              </w:rPr>
            </w:pPr>
            <w:r w:rsidRPr="00457A9D">
              <w:rPr>
                <w:b/>
                <w:bCs/>
                <w:color w:val="000000"/>
                <w:sz w:val="22"/>
                <w:szCs w:val="22"/>
                <w:lang w:val="en-US"/>
              </w:rPr>
              <w:t>België/Belgique/Belgien</w:t>
            </w:r>
            <w:r w:rsidRPr="00457A9D">
              <w:rPr>
                <w:color w:val="000000"/>
                <w:sz w:val="22"/>
                <w:szCs w:val="22"/>
                <w:lang w:val="en-US"/>
              </w:rPr>
              <w:t xml:space="preserve"> </w:t>
            </w:r>
          </w:p>
          <w:p w14:paraId="4FF8802D" w14:textId="77777777" w:rsidR="00E24351" w:rsidRPr="002C160D" w:rsidRDefault="00E24351" w:rsidP="007D6C1F">
            <w:pPr>
              <w:pStyle w:val="NormalWeb"/>
              <w:rPr>
                <w:color w:val="000000"/>
                <w:sz w:val="22"/>
                <w:szCs w:val="22"/>
                <w:lang w:val="en-US"/>
              </w:rPr>
            </w:pPr>
            <w:r w:rsidRPr="00457A9D">
              <w:rPr>
                <w:color w:val="000000"/>
                <w:sz w:val="22"/>
                <w:szCs w:val="22"/>
                <w:lang w:val="en-US"/>
              </w:rPr>
              <w:t>GlaxoSmithKline Pharmaceuticals s.a./n.v.</w:t>
            </w:r>
          </w:p>
          <w:p w14:paraId="0B5A25D4" w14:textId="77777777" w:rsidR="00E24351" w:rsidRPr="002C160D" w:rsidRDefault="00E24351" w:rsidP="007D6C1F">
            <w:pPr>
              <w:pStyle w:val="NormalWeb"/>
              <w:rPr>
                <w:color w:val="000000"/>
                <w:sz w:val="22"/>
                <w:szCs w:val="22"/>
                <w:lang w:val="en-US"/>
              </w:rPr>
            </w:pPr>
            <w:r w:rsidRPr="00457A9D">
              <w:rPr>
                <w:color w:val="000000"/>
                <w:sz w:val="22"/>
                <w:szCs w:val="22"/>
                <w:lang w:val="en-US"/>
              </w:rPr>
              <w:t>Tél/Tel: + 32 (0)</w:t>
            </w:r>
            <w:del w:id="33" w:author="NF" w:date="2025-12-01T14:53:00Z" w16du:dateUtc="2025-12-01T13:53:00Z">
              <w:r w:rsidRPr="00457A9D" w:rsidDel="0074668E">
                <w:rPr>
                  <w:sz w:val="22"/>
                  <w:szCs w:val="22"/>
                </w:rPr>
                <w:delText xml:space="preserve"> </w:delText>
              </w:r>
            </w:del>
            <w:r w:rsidRPr="00457A9D">
              <w:rPr>
                <w:color w:val="000000"/>
                <w:sz w:val="22"/>
                <w:szCs w:val="22"/>
                <w:lang w:val="en-US"/>
              </w:rPr>
              <w:t>10 85 52 00</w:t>
            </w:r>
          </w:p>
        </w:tc>
        <w:tc>
          <w:tcPr>
            <w:tcW w:w="0" w:type="auto"/>
            <w:tcBorders>
              <w:top w:val="nil"/>
              <w:left w:val="nil"/>
              <w:bottom w:val="nil"/>
              <w:right w:val="nil"/>
            </w:tcBorders>
          </w:tcPr>
          <w:p w14:paraId="1C69E393" w14:textId="77777777" w:rsidR="00E24351" w:rsidRPr="00FA647C" w:rsidRDefault="00E24351" w:rsidP="007D6C1F">
            <w:pPr>
              <w:rPr>
                <w:b/>
                <w:sz w:val="22"/>
                <w:szCs w:val="22"/>
                <w:lang w:val="en-US"/>
              </w:rPr>
            </w:pPr>
            <w:r w:rsidRPr="00FA647C">
              <w:rPr>
                <w:b/>
                <w:sz w:val="22"/>
                <w:szCs w:val="22"/>
                <w:lang w:val="en-US"/>
              </w:rPr>
              <w:t xml:space="preserve">Lietuva </w:t>
            </w:r>
          </w:p>
          <w:p w14:paraId="254C42AA" w14:textId="2764FA61" w:rsidR="00E24351" w:rsidRPr="00FA647C" w:rsidRDefault="00E24351" w:rsidP="007D6C1F">
            <w:pPr>
              <w:rPr>
                <w:sz w:val="22"/>
                <w:szCs w:val="22"/>
                <w:lang w:val="en-US"/>
              </w:rPr>
            </w:pPr>
            <w:r w:rsidRPr="00FA647C">
              <w:rPr>
                <w:sz w:val="22"/>
                <w:szCs w:val="22"/>
                <w:lang w:val="en-US"/>
              </w:rPr>
              <w:t xml:space="preserve">GlaxoSmithKline </w:t>
            </w:r>
            <w:ins w:id="34" w:author="NF" w:date="2025-12-01T14:52:00Z" w16du:dateUtc="2025-12-01T13:52:00Z">
              <w:r w:rsidR="0074668E" w:rsidRPr="0074668E">
                <w:rPr>
                  <w:sz w:val="22"/>
                  <w:szCs w:val="22"/>
                  <w:lang w:val="en-US"/>
                </w:rPr>
                <w:t>Trading Services</w:t>
              </w:r>
            </w:ins>
            <w:del w:id="35" w:author="NF" w:date="2025-12-01T14:52:00Z" w16du:dateUtc="2025-12-01T13:52:00Z">
              <w:r w:rsidR="008D7753" w:rsidRPr="00FA647C" w:rsidDel="0074668E">
                <w:rPr>
                  <w:sz w:val="22"/>
                  <w:szCs w:val="22"/>
                  <w:lang w:val="en-US"/>
                </w:rPr>
                <w:delText xml:space="preserve">(Ireland) </w:delText>
              </w:r>
            </w:del>
            <w:ins w:id="36" w:author="NF" w:date="2025-12-01T14:52:00Z" w16du:dateUtc="2025-12-01T13:52:00Z">
              <w:r w:rsidR="0074668E">
                <w:rPr>
                  <w:sz w:val="22"/>
                  <w:szCs w:val="22"/>
                  <w:lang w:val="en-US"/>
                </w:rPr>
                <w:t xml:space="preserve"> </w:t>
              </w:r>
            </w:ins>
            <w:r w:rsidR="008D7753" w:rsidRPr="00FA647C">
              <w:rPr>
                <w:sz w:val="22"/>
                <w:szCs w:val="22"/>
                <w:lang w:val="en-US"/>
              </w:rPr>
              <w:t>Limited</w:t>
            </w:r>
          </w:p>
          <w:p w14:paraId="79A63970" w14:textId="775AD7C0" w:rsidR="00E24351" w:rsidRPr="00FA647C" w:rsidRDefault="00E24351" w:rsidP="007D6C1F">
            <w:pPr>
              <w:rPr>
                <w:sz w:val="22"/>
                <w:szCs w:val="22"/>
                <w:lang w:val="en-US"/>
              </w:rPr>
            </w:pPr>
            <w:r w:rsidRPr="00FA647C">
              <w:rPr>
                <w:sz w:val="22"/>
                <w:szCs w:val="22"/>
                <w:lang w:val="en-US"/>
              </w:rPr>
              <w:t xml:space="preserve">Tel: + 370 </w:t>
            </w:r>
            <w:r w:rsidR="008D7753">
              <w:rPr>
                <w:sz w:val="22"/>
                <w:szCs w:val="22"/>
                <w:lang w:val="en-US"/>
              </w:rPr>
              <w:t>80000334</w:t>
            </w:r>
          </w:p>
          <w:p w14:paraId="78F67B0A" w14:textId="7313D2B7" w:rsidR="00E24351" w:rsidRPr="00FA647C" w:rsidRDefault="00E24351" w:rsidP="007D6C1F">
            <w:pPr>
              <w:rPr>
                <w:sz w:val="22"/>
                <w:szCs w:val="22"/>
                <w:lang w:val="en-US"/>
              </w:rPr>
            </w:pPr>
          </w:p>
          <w:p w14:paraId="22DB2A7E" w14:textId="77777777" w:rsidR="00E24351" w:rsidRPr="00FA647C" w:rsidRDefault="00E24351" w:rsidP="007D6C1F">
            <w:pPr>
              <w:pStyle w:val="NormalWeb"/>
              <w:rPr>
                <w:color w:val="000000"/>
                <w:sz w:val="22"/>
                <w:szCs w:val="22"/>
                <w:lang w:val="en-US"/>
              </w:rPr>
            </w:pPr>
          </w:p>
        </w:tc>
      </w:tr>
      <w:tr w:rsidR="00E24351" w:rsidRPr="00457A9D" w14:paraId="1938B544" w14:textId="77777777" w:rsidTr="007D6C1F">
        <w:trPr>
          <w:tblCellSpacing w:w="15" w:type="dxa"/>
        </w:trPr>
        <w:tc>
          <w:tcPr>
            <w:tcW w:w="0" w:type="auto"/>
            <w:tcBorders>
              <w:top w:val="nil"/>
              <w:left w:val="nil"/>
              <w:bottom w:val="nil"/>
              <w:right w:val="nil"/>
            </w:tcBorders>
          </w:tcPr>
          <w:p w14:paraId="2939331C" w14:textId="77777777" w:rsidR="00E24351" w:rsidRPr="00FA647C" w:rsidRDefault="00E24351" w:rsidP="007D6C1F">
            <w:pPr>
              <w:pStyle w:val="NormalWeb"/>
              <w:rPr>
                <w:color w:val="000000"/>
                <w:sz w:val="22"/>
                <w:szCs w:val="22"/>
                <w:lang w:val="en-US"/>
              </w:rPr>
            </w:pPr>
            <w:r w:rsidRPr="00457A9D">
              <w:rPr>
                <w:b/>
                <w:bCs/>
                <w:color w:val="000000"/>
                <w:sz w:val="22"/>
                <w:szCs w:val="22"/>
              </w:rPr>
              <w:t>България</w:t>
            </w:r>
            <w:r w:rsidRPr="00FA647C">
              <w:rPr>
                <w:color w:val="000000"/>
                <w:sz w:val="22"/>
                <w:szCs w:val="22"/>
                <w:lang w:val="en-US"/>
              </w:rPr>
              <w:t xml:space="preserve"> </w:t>
            </w:r>
          </w:p>
          <w:p w14:paraId="126A93EA" w14:textId="602A7E1E" w:rsidR="00E24351" w:rsidRPr="00FA647C" w:rsidRDefault="008D7753" w:rsidP="007D6C1F">
            <w:pPr>
              <w:pStyle w:val="NormalWeb"/>
              <w:rPr>
                <w:color w:val="000000"/>
                <w:sz w:val="22"/>
                <w:szCs w:val="22"/>
                <w:lang w:val="en-US"/>
              </w:rPr>
            </w:pPr>
            <w:r w:rsidRPr="00FA647C">
              <w:rPr>
                <w:color w:val="000000"/>
                <w:sz w:val="22"/>
                <w:szCs w:val="22"/>
                <w:lang w:val="en-US"/>
              </w:rPr>
              <w:t xml:space="preserve">GlaxoSmithKline </w:t>
            </w:r>
            <w:ins w:id="37" w:author="NF" w:date="2025-12-01T14:52:00Z" w16du:dateUtc="2025-12-01T13:52:00Z">
              <w:r w:rsidR="0074668E" w:rsidRPr="0074668E">
                <w:rPr>
                  <w:sz w:val="22"/>
                  <w:szCs w:val="22"/>
                  <w:lang w:val="en-US"/>
                </w:rPr>
                <w:t>Trading Services</w:t>
              </w:r>
            </w:ins>
            <w:del w:id="38" w:author="NF" w:date="2025-12-01T14:52:00Z" w16du:dateUtc="2025-12-01T13:52:00Z">
              <w:r w:rsidRPr="004957C5" w:rsidDel="0074668E">
                <w:rPr>
                  <w:sz w:val="22"/>
                  <w:szCs w:val="22"/>
                  <w:lang w:val="en-US"/>
                </w:rPr>
                <w:delText xml:space="preserve">(Ireland) </w:delText>
              </w:r>
            </w:del>
            <w:ins w:id="39" w:author="NF" w:date="2025-12-01T14:52:00Z" w16du:dateUtc="2025-12-01T13:52:00Z">
              <w:r w:rsidR="0074668E">
                <w:rPr>
                  <w:sz w:val="22"/>
                  <w:szCs w:val="22"/>
                  <w:lang w:val="en-US"/>
                </w:rPr>
                <w:t xml:space="preserve"> </w:t>
              </w:r>
            </w:ins>
            <w:r w:rsidRPr="004957C5">
              <w:rPr>
                <w:sz w:val="22"/>
                <w:szCs w:val="22"/>
                <w:lang w:val="en-US"/>
              </w:rPr>
              <w:t>Limited</w:t>
            </w:r>
            <w:r w:rsidR="00E24351" w:rsidRPr="00FA647C">
              <w:rPr>
                <w:color w:val="000000"/>
                <w:sz w:val="22"/>
                <w:szCs w:val="22"/>
                <w:lang w:val="en-US"/>
              </w:rPr>
              <w:t xml:space="preserve"> </w:t>
            </w:r>
          </w:p>
          <w:p w14:paraId="1DB92A36" w14:textId="11C403E3" w:rsidR="00E24351" w:rsidRPr="00FA647C" w:rsidRDefault="00E24351" w:rsidP="007D6C1F">
            <w:pPr>
              <w:pStyle w:val="NormalWeb"/>
              <w:rPr>
                <w:color w:val="000000"/>
                <w:sz w:val="22"/>
                <w:szCs w:val="22"/>
                <w:lang w:val="en-US"/>
              </w:rPr>
            </w:pPr>
            <w:r w:rsidRPr="00FA647C">
              <w:rPr>
                <w:color w:val="000000"/>
                <w:sz w:val="22"/>
                <w:szCs w:val="22"/>
                <w:lang w:val="en-US"/>
              </w:rPr>
              <w:t>Te</w:t>
            </w:r>
            <w:r w:rsidRPr="00457A9D">
              <w:rPr>
                <w:color w:val="000000"/>
                <w:sz w:val="22"/>
                <w:szCs w:val="22"/>
              </w:rPr>
              <w:t>л</w:t>
            </w:r>
            <w:r w:rsidRPr="00FA647C">
              <w:rPr>
                <w:color w:val="000000"/>
                <w:sz w:val="22"/>
                <w:szCs w:val="22"/>
                <w:lang w:val="en-US"/>
              </w:rPr>
              <w:t xml:space="preserve">.: + 359 </w:t>
            </w:r>
            <w:r w:rsidR="008D7753" w:rsidRPr="00FA647C">
              <w:rPr>
                <w:color w:val="000000"/>
                <w:sz w:val="22"/>
                <w:szCs w:val="22"/>
                <w:lang w:val="en-US"/>
              </w:rPr>
              <w:t>80018205</w:t>
            </w:r>
          </w:p>
        </w:tc>
        <w:tc>
          <w:tcPr>
            <w:tcW w:w="0" w:type="auto"/>
            <w:tcBorders>
              <w:top w:val="nil"/>
              <w:left w:val="nil"/>
              <w:bottom w:val="nil"/>
              <w:right w:val="nil"/>
            </w:tcBorders>
          </w:tcPr>
          <w:p w14:paraId="639527EA" w14:textId="77777777" w:rsidR="00E24351" w:rsidRPr="002C160D" w:rsidRDefault="00E24351" w:rsidP="007D6C1F">
            <w:pPr>
              <w:pStyle w:val="NormalWeb"/>
              <w:rPr>
                <w:color w:val="000000"/>
                <w:sz w:val="22"/>
                <w:szCs w:val="22"/>
                <w:lang w:val="de-DE"/>
              </w:rPr>
            </w:pPr>
            <w:r w:rsidRPr="00457A9D">
              <w:rPr>
                <w:b/>
                <w:bCs/>
                <w:color w:val="000000"/>
                <w:sz w:val="22"/>
                <w:szCs w:val="22"/>
                <w:lang w:val="de-DE"/>
              </w:rPr>
              <w:t>Luxembourg/Luxemburg</w:t>
            </w:r>
            <w:r w:rsidRPr="00457A9D">
              <w:rPr>
                <w:color w:val="000000"/>
                <w:sz w:val="22"/>
                <w:szCs w:val="22"/>
                <w:lang w:val="de-DE"/>
              </w:rPr>
              <w:t xml:space="preserve"> </w:t>
            </w:r>
          </w:p>
          <w:p w14:paraId="6C293517" w14:textId="77777777" w:rsidR="00E24351" w:rsidRPr="002C160D" w:rsidRDefault="00E24351" w:rsidP="007D6C1F">
            <w:pPr>
              <w:pStyle w:val="NormalWeb"/>
              <w:rPr>
                <w:color w:val="000000"/>
                <w:sz w:val="22"/>
                <w:szCs w:val="22"/>
                <w:lang w:val="de-DE"/>
              </w:rPr>
            </w:pPr>
            <w:r w:rsidRPr="00457A9D">
              <w:rPr>
                <w:color w:val="000000"/>
                <w:sz w:val="22"/>
                <w:szCs w:val="22"/>
                <w:lang w:val="de-DE"/>
              </w:rPr>
              <w:t xml:space="preserve">GlaxoSmithKline </w:t>
            </w:r>
            <w:r w:rsidRPr="00FA647C">
              <w:rPr>
                <w:color w:val="000000"/>
                <w:sz w:val="22"/>
                <w:szCs w:val="22"/>
                <w:lang w:val="en-US"/>
              </w:rPr>
              <w:t>Pharmaceuticals</w:t>
            </w:r>
            <w:r w:rsidRPr="00457A9D">
              <w:rPr>
                <w:color w:val="000000"/>
                <w:sz w:val="22"/>
                <w:szCs w:val="22"/>
                <w:lang w:val="de-DE"/>
              </w:rPr>
              <w:t xml:space="preserve"> s.a./n.v.</w:t>
            </w:r>
          </w:p>
          <w:p w14:paraId="03E6A194" w14:textId="77777777" w:rsidR="00E24351" w:rsidRPr="002C160D" w:rsidRDefault="00E24351" w:rsidP="007D6C1F">
            <w:pPr>
              <w:pStyle w:val="NormalWeb"/>
              <w:rPr>
                <w:color w:val="000000"/>
                <w:sz w:val="22"/>
                <w:szCs w:val="22"/>
              </w:rPr>
            </w:pPr>
            <w:r w:rsidRPr="00457A9D">
              <w:rPr>
                <w:color w:val="000000"/>
                <w:sz w:val="22"/>
                <w:szCs w:val="22"/>
              </w:rPr>
              <w:t>Belgique/Belgien</w:t>
            </w:r>
          </w:p>
          <w:p w14:paraId="41D165BC" w14:textId="77777777" w:rsidR="00E24351" w:rsidRPr="002C160D" w:rsidRDefault="00E24351" w:rsidP="007D6C1F">
            <w:pPr>
              <w:pStyle w:val="NormalWeb"/>
              <w:rPr>
                <w:color w:val="000000"/>
                <w:sz w:val="22"/>
                <w:szCs w:val="22"/>
              </w:rPr>
            </w:pPr>
            <w:r w:rsidRPr="00457A9D">
              <w:rPr>
                <w:color w:val="000000"/>
                <w:sz w:val="22"/>
                <w:szCs w:val="22"/>
              </w:rPr>
              <w:t>Tél/Tel: + 32 (0)</w:t>
            </w:r>
            <w:del w:id="40" w:author="NF" w:date="2025-12-01T14:53:00Z" w16du:dateUtc="2025-12-01T13:53:00Z">
              <w:r w:rsidRPr="00457A9D" w:rsidDel="0074668E">
                <w:rPr>
                  <w:sz w:val="22"/>
                  <w:szCs w:val="22"/>
                </w:rPr>
                <w:delText xml:space="preserve"> </w:delText>
              </w:r>
            </w:del>
            <w:r w:rsidRPr="00457A9D">
              <w:rPr>
                <w:color w:val="000000"/>
                <w:sz w:val="22"/>
                <w:szCs w:val="22"/>
              </w:rPr>
              <w:t>10 85 52 00</w:t>
            </w:r>
          </w:p>
        </w:tc>
      </w:tr>
      <w:tr w:rsidR="00E24351" w:rsidRPr="00930583" w14:paraId="2C54087E" w14:textId="77777777" w:rsidTr="007D6C1F">
        <w:trPr>
          <w:tblCellSpacing w:w="15" w:type="dxa"/>
        </w:trPr>
        <w:tc>
          <w:tcPr>
            <w:tcW w:w="0" w:type="auto"/>
            <w:tcBorders>
              <w:top w:val="nil"/>
              <w:left w:val="nil"/>
              <w:bottom w:val="nil"/>
              <w:right w:val="nil"/>
            </w:tcBorders>
          </w:tcPr>
          <w:p w14:paraId="2F8EAE9F" w14:textId="77777777" w:rsidR="00E24351" w:rsidRPr="00C10DBB" w:rsidRDefault="00E24351" w:rsidP="007D6C1F">
            <w:pPr>
              <w:pStyle w:val="NormalWeb"/>
              <w:rPr>
                <w:color w:val="000000"/>
                <w:sz w:val="22"/>
                <w:szCs w:val="22"/>
              </w:rPr>
            </w:pPr>
            <w:r w:rsidRPr="00C10DBB">
              <w:rPr>
                <w:b/>
                <w:bCs/>
                <w:color w:val="000000"/>
                <w:sz w:val="22"/>
                <w:szCs w:val="22"/>
              </w:rPr>
              <w:t>Česká republika</w:t>
            </w:r>
            <w:r w:rsidRPr="00C10DBB">
              <w:rPr>
                <w:color w:val="000000"/>
                <w:sz w:val="22"/>
                <w:szCs w:val="22"/>
              </w:rPr>
              <w:t xml:space="preserve"> </w:t>
            </w:r>
          </w:p>
          <w:p w14:paraId="0FCDD717" w14:textId="4C2FB4CF" w:rsidR="00E24351" w:rsidRPr="00C10DBB" w:rsidRDefault="00E24351" w:rsidP="007D6C1F">
            <w:pPr>
              <w:pStyle w:val="NormalWeb"/>
              <w:rPr>
                <w:color w:val="000000"/>
                <w:sz w:val="22"/>
                <w:szCs w:val="22"/>
              </w:rPr>
            </w:pPr>
            <w:r w:rsidRPr="00C10DBB">
              <w:rPr>
                <w:color w:val="000000"/>
                <w:sz w:val="22"/>
                <w:szCs w:val="22"/>
              </w:rPr>
              <w:t>GlaxoSmithKline</w:t>
            </w:r>
            <w:ins w:id="41" w:author="NF" w:date="2025-12-01T14:53:00Z" w16du:dateUtc="2025-12-01T13:53:00Z">
              <w:r w:rsidR="0074668E">
                <w:rPr>
                  <w:color w:val="000000"/>
                  <w:sz w:val="22"/>
                  <w:szCs w:val="22"/>
                </w:rPr>
                <w:t>,</w:t>
              </w:r>
            </w:ins>
            <w:r w:rsidRPr="00C10DBB">
              <w:rPr>
                <w:color w:val="000000"/>
                <w:sz w:val="22"/>
                <w:szCs w:val="22"/>
              </w:rPr>
              <w:t xml:space="preserve"> s.r.o.</w:t>
            </w:r>
          </w:p>
          <w:p w14:paraId="66C15236" w14:textId="77777777" w:rsidR="00E24351" w:rsidRPr="002C160D" w:rsidRDefault="00E24351" w:rsidP="007D6C1F">
            <w:pPr>
              <w:pStyle w:val="NormalWeb"/>
              <w:rPr>
                <w:color w:val="000000"/>
                <w:sz w:val="22"/>
                <w:szCs w:val="22"/>
                <w:lang w:val="en-US"/>
              </w:rPr>
            </w:pPr>
            <w:r w:rsidRPr="00457A9D">
              <w:rPr>
                <w:color w:val="000000"/>
                <w:sz w:val="22"/>
                <w:szCs w:val="22"/>
                <w:lang w:val="en-US"/>
              </w:rPr>
              <w:t>Tel: + 420 222 001 111</w:t>
            </w:r>
          </w:p>
          <w:p w14:paraId="217BDF0D" w14:textId="4C6F4744" w:rsidR="00E24351" w:rsidRPr="002C160D" w:rsidRDefault="003F1BC8" w:rsidP="007D6C1F">
            <w:pPr>
              <w:pStyle w:val="NormalWeb"/>
              <w:rPr>
                <w:color w:val="000000"/>
                <w:sz w:val="22"/>
                <w:szCs w:val="22"/>
                <w:lang w:val="en-US"/>
              </w:rPr>
            </w:pPr>
            <w:r w:rsidRPr="00457A9D">
              <w:rPr>
                <w:color w:val="000000"/>
                <w:sz w:val="22"/>
                <w:szCs w:val="22"/>
                <w:lang w:val="en-US"/>
              </w:rPr>
              <w:t>C</w:t>
            </w:r>
            <w:r w:rsidR="00E24351" w:rsidRPr="00457A9D">
              <w:rPr>
                <w:color w:val="000000"/>
                <w:sz w:val="22"/>
                <w:szCs w:val="22"/>
                <w:lang w:val="en-US"/>
              </w:rPr>
              <w:t>z</w:t>
            </w:r>
            <w:r>
              <w:rPr>
                <w:color w:val="000000"/>
                <w:sz w:val="22"/>
                <w:szCs w:val="22"/>
                <w:lang w:val="en-US"/>
              </w:rPr>
              <w:t>.</w:t>
            </w:r>
            <w:r w:rsidR="00E24351" w:rsidRPr="00457A9D">
              <w:rPr>
                <w:color w:val="000000"/>
                <w:sz w:val="22"/>
                <w:szCs w:val="22"/>
                <w:lang w:val="en-US"/>
              </w:rPr>
              <w:t>info@gsk.com</w:t>
            </w:r>
          </w:p>
        </w:tc>
        <w:tc>
          <w:tcPr>
            <w:tcW w:w="0" w:type="auto"/>
            <w:tcBorders>
              <w:top w:val="nil"/>
              <w:left w:val="nil"/>
              <w:bottom w:val="nil"/>
              <w:right w:val="nil"/>
            </w:tcBorders>
          </w:tcPr>
          <w:p w14:paraId="2828ABBF" w14:textId="77777777" w:rsidR="00E24351" w:rsidRPr="00FA647C" w:rsidRDefault="00E24351" w:rsidP="007D6C1F">
            <w:pPr>
              <w:pStyle w:val="NormalWeb"/>
              <w:rPr>
                <w:color w:val="000000"/>
                <w:sz w:val="22"/>
                <w:szCs w:val="22"/>
                <w:lang w:val="en-US"/>
              </w:rPr>
            </w:pPr>
            <w:r w:rsidRPr="00FA647C">
              <w:rPr>
                <w:b/>
                <w:bCs/>
                <w:color w:val="000000"/>
                <w:sz w:val="22"/>
                <w:szCs w:val="22"/>
                <w:lang w:val="en-US"/>
              </w:rPr>
              <w:t>Magyarország</w:t>
            </w:r>
            <w:r w:rsidRPr="00FA647C">
              <w:rPr>
                <w:color w:val="000000"/>
                <w:sz w:val="22"/>
                <w:szCs w:val="22"/>
                <w:lang w:val="en-US"/>
              </w:rPr>
              <w:t xml:space="preserve"> </w:t>
            </w:r>
          </w:p>
          <w:p w14:paraId="3B5196CD" w14:textId="5AB6880B" w:rsidR="00E24351" w:rsidRPr="00FA647C" w:rsidRDefault="00E24351" w:rsidP="007D6C1F">
            <w:pPr>
              <w:pStyle w:val="NormalWeb"/>
              <w:rPr>
                <w:color w:val="000000"/>
                <w:sz w:val="22"/>
                <w:szCs w:val="22"/>
                <w:lang w:val="en-US"/>
              </w:rPr>
            </w:pPr>
            <w:r w:rsidRPr="00FA647C">
              <w:rPr>
                <w:color w:val="000000"/>
                <w:sz w:val="22"/>
                <w:szCs w:val="22"/>
                <w:lang w:val="en-US"/>
              </w:rPr>
              <w:t xml:space="preserve">GlaxoSmithKline </w:t>
            </w:r>
            <w:ins w:id="42" w:author="NF" w:date="2025-12-01T14:52:00Z" w16du:dateUtc="2025-12-01T13:52:00Z">
              <w:r w:rsidR="0074668E" w:rsidRPr="0074668E">
                <w:rPr>
                  <w:sz w:val="22"/>
                  <w:szCs w:val="22"/>
                  <w:lang w:val="en-US"/>
                </w:rPr>
                <w:t>Trading Services</w:t>
              </w:r>
            </w:ins>
            <w:del w:id="43" w:author="NF" w:date="2025-12-01T14:52:00Z" w16du:dateUtc="2025-12-01T13:52:00Z">
              <w:r w:rsidR="008D7753" w:rsidRPr="004957C5" w:rsidDel="0074668E">
                <w:rPr>
                  <w:sz w:val="22"/>
                  <w:szCs w:val="22"/>
                  <w:lang w:val="en-US"/>
                </w:rPr>
                <w:delText xml:space="preserve">(Ireland) </w:delText>
              </w:r>
            </w:del>
            <w:ins w:id="44" w:author="NF" w:date="2025-12-01T14:52:00Z" w16du:dateUtc="2025-12-01T13:52:00Z">
              <w:r w:rsidR="0074668E">
                <w:rPr>
                  <w:sz w:val="22"/>
                  <w:szCs w:val="22"/>
                  <w:lang w:val="en-US"/>
                </w:rPr>
                <w:t xml:space="preserve"> </w:t>
              </w:r>
            </w:ins>
            <w:r w:rsidR="008D7753" w:rsidRPr="004957C5">
              <w:rPr>
                <w:sz w:val="22"/>
                <w:szCs w:val="22"/>
                <w:lang w:val="en-US"/>
              </w:rPr>
              <w:t>Limited</w:t>
            </w:r>
          </w:p>
          <w:p w14:paraId="44131D33" w14:textId="53F19CDF" w:rsidR="00E24351" w:rsidRPr="00FA647C" w:rsidRDefault="00E24351" w:rsidP="007D6C1F">
            <w:pPr>
              <w:pStyle w:val="NormalWeb"/>
              <w:rPr>
                <w:color w:val="000000"/>
                <w:sz w:val="22"/>
                <w:szCs w:val="22"/>
                <w:lang w:val="en-US"/>
              </w:rPr>
            </w:pPr>
            <w:r w:rsidRPr="00FA647C">
              <w:rPr>
                <w:color w:val="000000"/>
                <w:sz w:val="22"/>
                <w:szCs w:val="22"/>
                <w:lang w:val="en-US"/>
              </w:rPr>
              <w:t>Tel.: + 36</w:t>
            </w:r>
            <w:r w:rsidR="008D7753">
              <w:rPr>
                <w:color w:val="000000"/>
                <w:sz w:val="22"/>
                <w:szCs w:val="22"/>
                <w:lang w:val="en-US"/>
              </w:rPr>
              <w:t xml:space="preserve"> 80088309</w:t>
            </w:r>
          </w:p>
        </w:tc>
      </w:tr>
      <w:tr w:rsidR="00E24351" w:rsidRPr="00930583" w14:paraId="7767D8A8" w14:textId="77777777" w:rsidTr="007D6C1F">
        <w:trPr>
          <w:tblCellSpacing w:w="15" w:type="dxa"/>
        </w:trPr>
        <w:tc>
          <w:tcPr>
            <w:tcW w:w="0" w:type="auto"/>
            <w:tcBorders>
              <w:top w:val="nil"/>
              <w:left w:val="nil"/>
              <w:bottom w:val="nil"/>
              <w:right w:val="nil"/>
            </w:tcBorders>
          </w:tcPr>
          <w:p w14:paraId="2ED690E2" w14:textId="77777777" w:rsidR="00E24351" w:rsidRPr="002C160D" w:rsidRDefault="00E24351" w:rsidP="007D6C1F">
            <w:pPr>
              <w:pStyle w:val="NormalWeb"/>
              <w:rPr>
                <w:color w:val="000000"/>
                <w:sz w:val="22"/>
                <w:szCs w:val="22"/>
                <w:lang w:val="en-GB"/>
              </w:rPr>
            </w:pPr>
            <w:r w:rsidRPr="00457A9D">
              <w:rPr>
                <w:b/>
                <w:bCs/>
                <w:color w:val="000000"/>
                <w:sz w:val="22"/>
                <w:szCs w:val="22"/>
                <w:lang w:val="en-GB"/>
              </w:rPr>
              <w:t>Danmark</w:t>
            </w:r>
            <w:r w:rsidRPr="00457A9D">
              <w:rPr>
                <w:color w:val="000000"/>
                <w:sz w:val="22"/>
                <w:szCs w:val="22"/>
                <w:lang w:val="en-GB"/>
              </w:rPr>
              <w:t xml:space="preserve"> </w:t>
            </w:r>
          </w:p>
          <w:p w14:paraId="7880F009" w14:textId="77777777" w:rsidR="00E24351" w:rsidRPr="002C160D" w:rsidRDefault="00E24351" w:rsidP="007D6C1F">
            <w:pPr>
              <w:pStyle w:val="NormalWeb"/>
              <w:rPr>
                <w:color w:val="000000"/>
                <w:sz w:val="22"/>
                <w:szCs w:val="22"/>
                <w:lang w:val="en-GB"/>
              </w:rPr>
            </w:pPr>
            <w:r w:rsidRPr="00457A9D">
              <w:rPr>
                <w:color w:val="000000"/>
                <w:sz w:val="22"/>
                <w:szCs w:val="22"/>
                <w:lang w:val="en-GB"/>
              </w:rPr>
              <w:t>GlaxoSmithKline Pharma A/S</w:t>
            </w:r>
          </w:p>
          <w:p w14:paraId="0585837B" w14:textId="101190E8" w:rsidR="00E24351" w:rsidRPr="002C160D" w:rsidRDefault="00E24351" w:rsidP="007D6C1F">
            <w:pPr>
              <w:pStyle w:val="NormalWeb"/>
              <w:rPr>
                <w:color w:val="000000"/>
                <w:sz w:val="22"/>
                <w:szCs w:val="22"/>
                <w:lang w:val="en-GB"/>
              </w:rPr>
            </w:pPr>
            <w:r w:rsidRPr="00457A9D">
              <w:rPr>
                <w:color w:val="000000"/>
                <w:sz w:val="22"/>
                <w:szCs w:val="22"/>
                <w:lang w:val="en-GB"/>
              </w:rPr>
              <w:t>Tlf</w:t>
            </w:r>
            <w:r w:rsidR="00716E70">
              <w:rPr>
                <w:color w:val="000000"/>
                <w:sz w:val="22"/>
                <w:szCs w:val="22"/>
                <w:lang w:val="en-GB"/>
              </w:rPr>
              <w:t>.</w:t>
            </w:r>
            <w:r w:rsidRPr="00457A9D">
              <w:rPr>
                <w:color w:val="000000"/>
                <w:sz w:val="22"/>
                <w:szCs w:val="22"/>
                <w:lang w:val="en-GB"/>
              </w:rPr>
              <w:t>: + 45 36 35 91 00</w:t>
            </w:r>
          </w:p>
          <w:p w14:paraId="6E11C30C" w14:textId="77777777" w:rsidR="00E24351" w:rsidRPr="002C160D" w:rsidRDefault="00E24351" w:rsidP="007D6C1F">
            <w:pPr>
              <w:pStyle w:val="NormalWeb"/>
              <w:rPr>
                <w:color w:val="000000"/>
                <w:sz w:val="22"/>
                <w:szCs w:val="22"/>
              </w:rPr>
            </w:pPr>
            <w:r w:rsidRPr="00457A9D">
              <w:rPr>
                <w:color w:val="000000"/>
                <w:sz w:val="22"/>
                <w:szCs w:val="22"/>
              </w:rPr>
              <w:t>dk-info@gsk.com</w:t>
            </w:r>
          </w:p>
        </w:tc>
        <w:tc>
          <w:tcPr>
            <w:tcW w:w="0" w:type="auto"/>
            <w:tcBorders>
              <w:top w:val="nil"/>
              <w:left w:val="nil"/>
              <w:bottom w:val="nil"/>
              <w:right w:val="nil"/>
            </w:tcBorders>
          </w:tcPr>
          <w:p w14:paraId="3A749A7F" w14:textId="77777777" w:rsidR="00E24351" w:rsidRPr="00C10DBB" w:rsidRDefault="00E24351" w:rsidP="007D6C1F">
            <w:pPr>
              <w:pStyle w:val="NormalWeb"/>
              <w:rPr>
                <w:color w:val="000000"/>
                <w:sz w:val="22"/>
                <w:szCs w:val="22"/>
                <w:lang w:val="en-US"/>
              </w:rPr>
            </w:pPr>
            <w:r w:rsidRPr="00C10DBB">
              <w:rPr>
                <w:b/>
                <w:bCs/>
                <w:color w:val="000000"/>
                <w:sz w:val="22"/>
                <w:szCs w:val="22"/>
                <w:lang w:val="en-US"/>
              </w:rPr>
              <w:t>Malta</w:t>
            </w:r>
            <w:r w:rsidRPr="00C10DBB">
              <w:rPr>
                <w:color w:val="000000"/>
                <w:sz w:val="22"/>
                <w:szCs w:val="22"/>
                <w:lang w:val="en-US"/>
              </w:rPr>
              <w:t xml:space="preserve"> </w:t>
            </w:r>
          </w:p>
          <w:p w14:paraId="2657CCC9" w14:textId="313F5901" w:rsidR="00E24351" w:rsidRPr="00C10DBB" w:rsidRDefault="00E24351" w:rsidP="007D6C1F">
            <w:pPr>
              <w:pStyle w:val="NormalWeb"/>
              <w:rPr>
                <w:color w:val="000000"/>
                <w:sz w:val="22"/>
                <w:szCs w:val="22"/>
                <w:lang w:val="en-US"/>
              </w:rPr>
            </w:pPr>
            <w:r w:rsidRPr="00C10DBB">
              <w:rPr>
                <w:color w:val="000000"/>
                <w:sz w:val="22"/>
                <w:szCs w:val="22"/>
                <w:lang w:val="en-US"/>
              </w:rPr>
              <w:t xml:space="preserve">GlaxoSmithKline </w:t>
            </w:r>
            <w:ins w:id="45" w:author="NF" w:date="2025-12-01T14:52:00Z" w16du:dateUtc="2025-12-01T13:52:00Z">
              <w:r w:rsidR="0074668E" w:rsidRPr="0074668E">
                <w:rPr>
                  <w:color w:val="000000"/>
                  <w:sz w:val="22"/>
                  <w:szCs w:val="22"/>
                  <w:lang w:val="en-US"/>
                </w:rPr>
                <w:t>Trading Services</w:t>
              </w:r>
            </w:ins>
            <w:del w:id="46" w:author="NF" w:date="2025-12-01T14:52:00Z" w16du:dateUtc="2025-12-01T13:52:00Z">
              <w:r w:rsidRPr="00C10DBB" w:rsidDel="0074668E">
                <w:rPr>
                  <w:color w:val="000000"/>
                  <w:sz w:val="22"/>
                  <w:szCs w:val="22"/>
                  <w:lang w:val="en-US"/>
                </w:rPr>
                <w:delText>(</w:delText>
              </w:r>
              <w:r w:rsidR="008D7753" w:rsidRPr="00C10DBB" w:rsidDel="0074668E">
                <w:rPr>
                  <w:color w:val="000000"/>
                  <w:sz w:val="22"/>
                  <w:szCs w:val="22"/>
                  <w:lang w:val="en-US"/>
                </w:rPr>
                <w:delText>Ireland</w:delText>
              </w:r>
              <w:r w:rsidRPr="00C10DBB" w:rsidDel="0074668E">
                <w:rPr>
                  <w:color w:val="000000"/>
                  <w:sz w:val="22"/>
                  <w:szCs w:val="22"/>
                  <w:lang w:val="en-US"/>
                </w:rPr>
                <w:delText xml:space="preserve">) </w:delText>
              </w:r>
            </w:del>
            <w:ins w:id="47" w:author="NF" w:date="2025-12-01T14:52:00Z" w16du:dateUtc="2025-12-01T13:52:00Z">
              <w:r w:rsidR="0074668E">
                <w:rPr>
                  <w:color w:val="000000"/>
                  <w:sz w:val="22"/>
                  <w:szCs w:val="22"/>
                  <w:lang w:val="en-US"/>
                </w:rPr>
                <w:t xml:space="preserve"> </w:t>
              </w:r>
            </w:ins>
            <w:r w:rsidRPr="00C10DBB">
              <w:rPr>
                <w:color w:val="000000"/>
                <w:sz w:val="22"/>
                <w:szCs w:val="22"/>
                <w:lang w:val="en-US"/>
              </w:rPr>
              <w:t>Limited</w:t>
            </w:r>
          </w:p>
          <w:p w14:paraId="1157FBE9" w14:textId="08AB4D93" w:rsidR="00E24351" w:rsidRPr="00C10DBB" w:rsidRDefault="00E24351" w:rsidP="007D6C1F">
            <w:pPr>
              <w:pStyle w:val="NormalWeb"/>
              <w:rPr>
                <w:color w:val="000000"/>
                <w:sz w:val="22"/>
                <w:szCs w:val="22"/>
                <w:lang w:val="en-US"/>
              </w:rPr>
            </w:pPr>
            <w:r w:rsidRPr="00C10DBB">
              <w:rPr>
                <w:color w:val="000000"/>
                <w:sz w:val="22"/>
                <w:szCs w:val="22"/>
                <w:lang w:val="en-US"/>
              </w:rPr>
              <w:t xml:space="preserve">Tel: + 356 </w:t>
            </w:r>
            <w:r w:rsidR="008D7753" w:rsidRPr="00C10DBB">
              <w:rPr>
                <w:color w:val="000000"/>
                <w:sz w:val="22"/>
                <w:szCs w:val="22"/>
                <w:lang w:val="en-US"/>
              </w:rPr>
              <w:t>80065004</w:t>
            </w:r>
          </w:p>
        </w:tc>
      </w:tr>
      <w:tr w:rsidR="00E24351" w:rsidRPr="00457A9D" w14:paraId="2CAF2FCA" w14:textId="77777777" w:rsidTr="007D6C1F">
        <w:trPr>
          <w:tblCellSpacing w:w="15" w:type="dxa"/>
        </w:trPr>
        <w:tc>
          <w:tcPr>
            <w:tcW w:w="0" w:type="auto"/>
            <w:tcBorders>
              <w:top w:val="nil"/>
              <w:left w:val="nil"/>
              <w:bottom w:val="nil"/>
              <w:right w:val="nil"/>
            </w:tcBorders>
          </w:tcPr>
          <w:p w14:paraId="65EF9C04" w14:textId="77777777" w:rsidR="00E24351" w:rsidRPr="002C160D" w:rsidRDefault="00E24351" w:rsidP="007D6C1F">
            <w:pPr>
              <w:pStyle w:val="NormalWeb"/>
              <w:rPr>
                <w:color w:val="000000"/>
                <w:sz w:val="22"/>
                <w:szCs w:val="22"/>
                <w:lang w:val="de-DE"/>
              </w:rPr>
            </w:pPr>
            <w:r w:rsidRPr="00457A9D">
              <w:rPr>
                <w:b/>
                <w:bCs/>
                <w:color w:val="000000"/>
                <w:sz w:val="22"/>
                <w:szCs w:val="22"/>
                <w:lang w:val="de-DE"/>
              </w:rPr>
              <w:t>Deutschland</w:t>
            </w:r>
            <w:r w:rsidRPr="00457A9D">
              <w:rPr>
                <w:color w:val="000000"/>
                <w:sz w:val="22"/>
                <w:szCs w:val="22"/>
                <w:lang w:val="de-DE"/>
              </w:rPr>
              <w:t xml:space="preserve"> </w:t>
            </w:r>
          </w:p>
          <w:p w14:paraId="34413060" w14:textId="77777777" w:rsidR="00E24351" w:rsidRPr="002C160D" w:rsidRDefault="00E24351" w:rsidP="007D6C1F">
            <w:pPr>
              <w:pStyle w:val="NormalWeb"/>
              <w:rPr>
                <w:color w:val="000000"/>
                <w:sz w:val="22"/>
                <w:szCs w:val="22"/>
                <w:lang w:val="de-DE"/>
              </w:rPr>
            </w:pPr>
            <w:r w:rsidRPr="00457A9D">
              <w:rPr>
                <w:color w:val="000000"/>
                <w:sz w:val="22"/>
                <w:szCs w:val="22"/>
                <w:lang w:val="de-DE"/>
              </w:rPr>
              <w:t>GlaxoSmithKline GmbH &amp; Co. KG</w:t>
            </w:r>
          </w:p>
          <w:p w14:paraId="43E9B46F" w14:textId="77777777" w:rsidR="00E24351" w:rsidRPr="002C160D" w:rsidRDefault="00E24351" w:rsidP="007D6C1F">
            <w:pPr>
              <w:pStyle w:val="NormalWeb"/>
              <w:rPr>
                <w:color w:val="000000"/>
                <w:sz w:val="22"/>
                <w:szCs w:val="22"/>
                <w:lang w:val="de-DE"/>
              </w:rPr>
            </w:pPr>
            <w:r w:rsidRPr="00457A9D">
              <w:rPr>
                <w:color w:val="000000"/>
                <w:sz w:val="22"/>
                <w:szCs w:val="22"/>
                <w:lang w:val="de-DE"/>
              </w:rPr>
              <w:t>Tel.: + 49 (0)89 36044 8701</w:t>
            </w:r>
          </w:p>
          <w:p w14:paraId="77BBCCD4" w14:textId="77777777" w:rsidR="00E24351" w:rsidRPr="002C160D" w:rsidRDefault="00E24351" w:rsidP="007D6C1F">
            <w:pPr>
              <w:pStyle w:val="NormalWeb"/>
              <w:rPr>
                <w:color w:val="000000"/>
                <w:sz w:val="22"/>
                <w:szCs w:val="22"/>
                <w:lang w:val="de-DE"/>
              </w:rPr>
            </w:pPr>
            <w:r w:rsidRPr="00457A9D">
              <w:rPr>
                <w:color w:val="000000"/>
                <w:sz w:val="22"/>
                <w:szCs w:val="22"/>
                <w:lang w:val="de-DE"/>
              </w:rPr>
              <w:t>produkt.info@gsk.com</w:t>
            </w:r>
          </w:p>
        </w:tc>
        <w:tc>
          <w:tcPr>
            <w:tcW w:w="0" w:type="auto"/>
            <w:tcBorders>
              <w:top w:val="nil"/>
              <w:left w:val="nil"/>
              <w:bottom w:val="nil"/>
              <w:right w:val="nil"/>
            </w:tcBorders>
          </w:tcPr>
          <w:p w14:paraId="7AADDE4B" w14:textId="77777777" w:rsidR="00E24351" w:rsidRPr="002C160D" w:rsidRDefault="00E24351" w:rsidP="007D6C1F">
            <w:pPr>
              <w:pStyle w:val="NormalWeb"/>
              <w:rPr>
                <w:color w:val="000000"/>
                <w:sz w:val="22"/>
                <w:szCs w:val="22"/>
              </w:rPr>
            </w:pPr>
            <w:r w:rsidRPr="00457A9D">
              <w:rPr>
                <w:b/>
                <w:bCs/>
                <w:color w:val="000000"/>
                <w:sz w:val="22"/>
                <w:szCs w:val="22"/>
              </w:rPr>
              <w:t>Nederland</w:t>
            </w:r>
            <w:r w:rsidRPr="00457A9D">
              <w:rPr>
                <w:color w:val="000000"/>
                <w:sz w:val="22"/>
                <w:szCs w:val="22"/>
              </w:rPr>
              <w:t xml:space="preserve"> </w:t>
            </w:r>
          </w:p>
          <w:p w14:paraId="7B35D80E" w14:textId="77777777" w:rsidR="00E24351" w:rsidRPr="002C160D" w:rsidRDefault="00E24351" w:rsidP="007D6C1F">
            <w:pPr>
              <w:pStyle w:val="NormalWeb"/>
              <w:rPr>
                <w:color w:val="000000"/>
                <w:sz w:val="22"/>
                <w:szCs w:val="22"/>
              </w:rPr>
            </w:pPr>
            <w:r w:rsidRPr="00457A9D">
              <w:rPr>
                <w:color w:val="000000"/>
                <w:sz w:val="22"/>
                <w:szCs w:val="22"/>
              </w:rPr>
              <w:t>GlaxoSmithKline BV</w:t>
            </w:r>
          </w:p>
          <w:p w14:paraId="5BAE982E" w14:textId="2ECBB394" w:rsidR="00E24351" w:rsidRPr="002C160D" w:rsidRDefault="00E24351" w:rsidP="007D6C1F">
            <w:pPr>
              <w:pStyle w:val="NormalWeb"/>
              <w:rPr>
                <w:color w:val="000000"/>
                <w:sz w:val="22"/>
                <w:szCs w:val="22"/>
              </w:rPr>
            </w:pPr>
            <w:r w:rsidRPr="00457A9D">
              <w:rPr>
                <w:color w:val="000000"/>
                <w:sz w:val="22"/>
                <w:szCs w:val="22"/>
              </w:rPr>
              <w:t>Tel: + 31 (0)3</w:t>
            </w:r>
            <w:r w:rsidR="008D7753">
              <w:rPr>
                <w:color w:val="000000"/>
                <w:sz w:val="22"/>
                <w:szCs w:val="22"/>
              </w:rPr>
              <w:t>3 2081100</w:t>
            </w:r>
          </w:p>
          <w:p w14:paraId="541109BB" w14:textId="57B510ED" w:rsidR="00E24351" w:rsidRPr="002C160D" w:rsidRDefault="00E24351" w:rsidP="007D6C1F">
            <w:pPr>
              <w:pStyle w:val="NormalWeb"/>
              <w:rPr>
                <w:color w:val="000000"/>
                <w:sz w:val="22"/>
                <w:szCs w:val="22"/>
              </w:rPr>
            </w:pPr>
          </w:p>
        </w:tc>
      </w:tr>
      <w:tr w:rsidR="00E24351" w:rsidRPr="00535994" w14:paraId="56FD9371" w14:textId="77777777" w:rsidTr="007D6C1F">
        <w:trPr>
          <w:tblCellSpacing w:w="15" w:type="dxa"/>
        </w:trPr>
        <w:tc>
          <w:tcPr>
            <w:tcW w:w="0" w:type="auto"/>
            <w:tcBorders>
              <w:top w:val="nil"/>
              <w:left w:val="nil"/>
              <w:bottom w:val="nil"/>
              <w:right w:val="nil"/>
            </w:tcBorders>
          </w:tcPr>
          <w:p w14:paraId="57C91E97" w14:textId="77777777" w:rsidR="00E24351" w:rsidRPr="002C160D" w:rsidRDefault="00E24351" w:rsidP="007D6C1F">
            <w:pPr>
              <w:pStyle w:val="NormalWeb"/>
              <w:rPr>
                <w:color w:val="000000"/>
                <w:sz w:val="22"/>
                <w:szCs w:val="22"/>
                <w:lang w:val="en-GB"/>
              </w:rPr>
            </w:pPr>
            <w:r w:rsidRPr="00457A9D">
              <w:rPr>
                <w:b/>
                <w:bCs/>
                <w:color w:val="000000"/>
                <w:sz w:val="22"/>
                <w:szCs w:val="22"/>
                <w:lang w:val="en-GB"/>
              </w:rPr>
              <w:t>Eesti</w:t>
            </w:r>
            <w:r w:rsidRPr="00457A9D">
              <w:rPr>
                <w:color w:val="000000"/>
                <w:sz w:val="22"/>
                <w:szCs w:val="22"/>
                <w:lang w:val="en-GB"/>
              </w:rPr>
              <w:t xml:space="preserve"> </w:t>
            </w:r>
          </w:p>
          <w:p w14:paraId="59A76843" w14:textId="22FE8E1A" w:rsidR="00E24351" w:rsidRPr="002C160D" w:rsidRDefault="00E24351" w:rsidP="007D6C1F">
            <w:pPr>
              <w:pStyle w:val="NormalWeb"/>
              <w:rPr>
                <w:color w:val="000000"/>
                <w:sz w:val="22"/>
                <w:szCs w:val="22"/>
                <w:lang w:val="en-GB"/>
              </w:rPr>
            </w:pPr>
            <w:r w:rsidRPr="00457A9D">
              <w:rPr>
                <w:color w:val="000000"/>
                <w:sz w:val="22"/>
                <w:szCs w:val="22"/>
                <w:lang w:val="en-GB"/>
              </w:rPr>
              <w:t xml:space="preserve">GlaxoSmithKline </w:t>
            </w:r>
            <w:ins w:id="48" w:author="NF" w:date="2025-12-01T14:53:00Z" w16du:dateUtc="2025-12-01T13:53:00Z">
              <w:r w:rsidR="0074668E" w:rsidRPr="0074668E">
                <w:rPr>
                  <w:sz w:val="22"/>
                  <w:szCs w:val="22"/>
                  <w:lang w:val="en-US"/>
                </w:rPr>
                <w:t>Trading Services</w:t>
              </w:r>
            </w:ins>
            <w:del w:id="49" w:author="NF" w:date="2025-12-01T14:53:00Z" w16du:dateUtc="2025-12-01T13:53:00Z">
              <w:r w:rsidR="008D7753" w:rsidRPr="004957C5" w:rsidDel="0074668E">
                <w:rPr>
                  <w:sz w:val="22"/>
                  <w:szCs w:val="22"/>
                  <w:lang w:val="en-US"/>
                </w:rPr>
                <w:delText xml:space="preserve">(Ireland) </w:delText>
              </w:r>
            </w:del>
            <w:ins w:id="50" w:author="NF" w:date="2025-12-01T14:53:00Z" w16du:dateUtc="2025-12-01T13:53:00Z">
              <w:r w:rsidR="0074668E">
                <w:rPr>
                  <w:sz w:val="22"/>
                  <w:szCs w:val="22"/>
                  <w:lang w:val="en-US"/>
                </w:rPr>
                <w:t xml:space="preserve"> </w:t>
              </w:r>
            </w:ins>
            <w:r w:rsidR="008D7753" w:rsidRPr="004957C5">
              <w:rPr>
                <w:sz w:val="22"/>
                <w:szCs w:val="22"/>
                <w:lang w:val="en-US"/>
              </w:rPr>
              <w:t>Limited</w:t>
            </w:r>
          </w:p>
          <w:p w14:paraId="0657B147" w14:textId="25F1462F" w:rsidR="00E24351" w:rsidRPr="002C160D" w:rsidRDefault="00E24351" w:rsidP="007D6C1F">
            <w:pPr>
              <w:pStyle w:val="NormalWeb"/>
              <w:rPr>
                <w:color w:val="000000"/>
                <w:sz w:val="22"/>
                <w:szCs w:val="22"/>
                <w:lang w:val="en-GB"/>
              </w:rPr>
            </w:pPr>
            <w:r w:rsidRPr="00457A9D">
              <w:rPr>
                <w:color w:val="000000"/>
                <w:sz w:val="22"/>
                <w:szCs w:val="22"/>
                <w:lang w:val="en-GB"/>
              </w:rPr>
              <w:lastRenderedPageBreak/>
              <w:t xml:space="preserve">Tel: + 372 </w:t>
            </w:r>
            <w:r w:rsidR="008D7753">
              <w:rPr>
                <w:color w:val="000000"/>
                <w:sz w:val="22"/>
                <w:szCs w:val="22"/>
                <w:lang w:val="en-GB"/>
              </w:rPr>
              <w:t>8002640</w:t>
            </w:r>
          </w:p>
          <w:p w14:paraId="6D38A996" w14:textId="341E52EA" w:rsidR="00E24351" w:rsidRPr="00FA647C" w:rsidRDefault="00E24351" w:rsidP="007D6C1F">
            <w:pPr>
              <w:pStyle w:val="NormalWeb"/>
              <w:rPr>
                <w:color w:val="000000"/>
                <w:sz w:val="22"/>
                <w:szCs w:val="22"/>
                <w:lang w:val="en-US"/>
              </w:rPr>
            </w:pPr>
          </w:p>
        </w:tc>
        <w:tc>
          <w:tcPr>
            <w:tcW w:w="0" w:type="auto"/>
            <w:tcBorders>
              <w:top w:val="nil"/>
              <w:left w:val="nil"/>
              <w:bottom w:val="nil"/>
              <w:right w:val="nil"/>
            </w:tcBorders>
          </w:tcPr>
          <w:p w14:paraId="31CED38F" w14:textId="77777777" w:rsidR="00E24351" w:rsidRPr="002C160D" w:rsidRDefault="00E24351" w:rsidP="007D6C1F">
            <w:pPr>
              <w:pStyle w:val="NormalWeb"/>
              <w:rPr>
                <w:color w:val="000000"/>
                <w:sz w:val="22"/>
                <w:szCs w:val="22"/>
                <w:lang w:val="en-GB"/>
              </w:rPr>
            </w:pPr>
            <w:r w:rsidRPr="00457A9D">
              <w:rPr>
                <w:b/>
                <w:bCs/>
                <w:color w:val="000000"/>
                <w:sz w:val="22"/>
                <w:szCs w:val="22"/>
                <w:lang w:val="en-GB"/>
              </w:rPr>
              <w:lastRenderedPageBreak/>
              <w:t>Norge</w:t>
            </w:r>
            <w:r w:rsidRPr="00457A9D">
              <w:rPr>
                <w:color w:val="000000"/>
                <w:sz w:val="22"/>
                <w:szCs w:val="22"/>
                <w:lang w:val="en-GB"/>
              </w:rPr>
              <w:t xml:space="preserve"> </w:t>
            </w:r>
          </w:p>
          <w:p w14:paraId="6696D65C" w14:textId="77777777" w:rsidR="00E24351" w:rsidRPr="002C160D" w:rsidRDefault="00E24351" w:rsidP="007D6C1F">
            <w:pPr>
              <w:pStyle w:val="NormalWeb"/>
              <w:rPr>
                <w:color w:val="000000"/>
                <w:sz w:val="22"/>
                <w:szCs w:val="22"/>
                <w:lang w:val="en-GB"/>
              </w:rPr>
            </w:pPr>
            <w:r w:rsidRPr="00457A9D">
              <w:rPr>
                <w:color w:val="000000"/>
                <w:sz w:val="22"/>
                <w:szCs w:val="22"/>
                <w:lang w:val="en-GB"/>
              </w:rPr>
              <w:t>GlaxoSmithKline AS</w:t>
            </w:r>
          </w:p>
          <w:p w14:paraId="43AA7737" w14:textId="77777777" w:rsidR="00E24351" w:rsidRPr="002C160D" w:rsidRDefault="00E24351" w:rsidP="007D6C1F">
            <w:pPr>
              <w:pStyle w:val="NormalWeb"/>
              <w:rPr>
                <w:color w:val="000000"/>
                <w:sz w:val="22"/>
                <w:szCs w:val="22"/>
                <w:lang w:val="en-GB"/>
              </w:rPr>
            </w:pPr>
            <w:r w:rsidRPr="00457A9D">
              <w:rPr>
                <w:color w:val="000000"/>
                <w:sz w:val="22"/>
                <w:szCs w:val="22"/>
                <w:lang w:val="en-GB"/>
              </w:rPr>
              <w:lastRenderedPageBreak/>
              <w:t>Tlf: + 47 22 70 20 00</w:t>
            </w:r>
          </w:p>
          <w:p w14:paraId="7DAC531E" w14:textId="77777777" w:rsidR="00E24351" w:rsidRPr="002C160D" w:rsidRDefault="00E24351" w:rsidP="007D6C1F">
            <w:pPr>
              <w:pStyle w:val="NormalWeb"/>
              <w:rPr>
                <w:color w:val="000000"/>
                <w:sz w:val="22"/>
                <w:szCs w:val="22"/>
                <w:lang w:val="en-US"/>
              </w:rPr>
            </w:pPr>
          </w:p>
        </w:tc>
      </w:tr>
      <w:tr w:rsidR="00E24351" w:rsidRPr="00457A9D" w14:paraId="708400F6" w14:textId="77777777" w:rsidTr="007D6C1F">
        <w:trPr>
          <w:tblCellSpacing w:w="15" w:type="dxa"/>
        </w:trPr>
        <w:tc>
          <w:tcPr>
            <w:tcW w:w="0" w:type="auto"/>
            <w:tcBorders>
              <w:top w:val="nil"/>
              <w:left w:val="nil"/>
              <w:bottom w:val="nil"/>
              <w:right w:val="nil"/>
            </w:tcBorders>
          </w:tcPr>
          <w:p w14:paraId="590E4578" w14:textId="77777777" w:rsidR="00E24351" w:rsidRPr="00FA647C" w:rsidRDefault="00E24351" w:rsidP="007D6C1F">
            <w:pPr>
              <w:pStyle w:val="NormalWeb"/>
              <w:rPr>
                <w:color w:val="000000"/>
                <w:sz w:val="22"/>
                <w:szCs w:val="22"/>
              </w:rPr>
            </w:pPr>
            <w:r w:rsidRPr="00457A9D">
              <w:rPr>
                <w:b/>
                <w:bCs/>
                <w:color w:val="000000"/>
                <w:sz w:val="22"/>
                <w:szCs w:val="22"/>
              </w:rPr>
              <w:lastRenderedPageBreak/>
              <w:t>Ελλάδα</w:t>
            </w:r>
            <w:r w:rsidRPr="00FA647C">
              <w:rPr>
                <w:color w:val="000000"/>
                <w:sz w:val="22"/>
                <w:szCs w:val="22"/>
              </w:rPr>
              <w:t xml:space="preserve"> </w:t>
            </w:r>
          </w:p>
          <w:p w14:paraId="138BEA42" w14:textId="77777777" w:rsidR="00E24351" w:rsidRPr="00FA647C" w:rsidRDefault="00E24351" w:rsidP="007D6C1F">
            <w:pPr>
              <w:pStyle w:val="NormalWeb"/>
              <w:rPr>
                <w:color w:val="000000"/>
                <w:sz w:val="22"/>
                <w:szCs w:val="22"/>
              </w:rPr>
            </w:pPr>
            <w:r w:rsidRPr="00FA647C">
              <w:rPr>
                <w:color w:val="000000"/>
                <w:sz w:val="22"/>
                <w:szCs w:val="22"/>
              </w:rPr>
              <w:t>GlaxoSmithKline</w:t>
            </w:r>
            <w:r w:rsidR="00041209" w:rsidRPr="00FA647C">
              <w:rPr>
                <w:color w:val="000000"/>
                <w:sz w:val="22"/>
                <w:szCs w:val="22"/>
              </w:rPr>
              <w:t xml:space="preserve"> </w:t>
            </w:r>
            <w:r w:rsidR="00041209">
              <w:rPr>
                <w:lang w:val="el-GR"/>
              </w:rPr>
              <w:t>Μονοπρόσωπη</w:t>
            </w:r>
            <w:r w:rsidRPr="00FA647C">
              <w:rPr>
                <w:color w:val="000000"/>
                <w:sz w:val="22"/>
                <w:szCs w:val="22"/>
              </w:rPr>
              <w:t xml:space="preserve"> A.E.B.E.</w:t>
            </w:r>
          </w:p>
          <w:p w14:paraId="79A69B66" w14:textId="77777777" w:rsidR="00E24351" w:rsidRPr="002C160D" w:rsidRDefault="00E24351" w:rsidP="007D6C1F">
            <w:pPr>
              <w:pStyle w:val="NormalWeb"/>
              <w:rPr>
                <w:color w:val="000000"/>
                <w:sz w:val="22"/>
                <w:szCs w:val="22"/>
              </w:rPr>
            </w:pPr>
            <w:r w:rsidRPr="00457A9D">
              <w:rPr>
                <w:color w:val="000000"/>
                <w:sz w:val="22"/>
                <w:szCs w:val="22"/>
              </w:rPr>
              <w:t>Τηλ: + 30 210 68 82 100</w:t>
            </w:r>
          </w:p>
        </w:tc>
        <w:tc>
          <w:tcPr>
            <w:tcW w:w="0" w:type="auto"/>
            <w:tcBorders>
              <w:top w:val="nil"/>
              <w:left w:val="nil"/>
              <w:bottom w:val="nil"/>
              <w:right w:val="nil"/>
            </w:tcBorders>
          </w:tcPr>
          <w:p w14:paraId="07A48574" w14:textId="77777777" w:rsidR="00E24351" w:rsidRPr="002C160D" w:rsidRDefault="00E24351" w:rsidP="007D6C1F">
            <w:pPr>
              <w:pStyle w:val="NormalWeb"/>
              <w:rPr>
                <w:color w:val="000000"/>
                <w:sz w:val="22"/>
                <w:szCs w:val="22"/>
                <w:lang w:val="de-DE"/>
              </w:rPr>
            </w:pPr>
            <w:r w:rsidRPr="00457A9D">
              <w:rPr>
                <w:b/>
                <w:bCs/>
                <w:color w:val="000000"/>
                <w:sz w:val="22"/>
                <w:szCs w:val="22"/>
                <w:lang w:val="de-DE"/>
              </w:rPr>
              <w:t>Österreich</w:t>
            </w:r>
            <w:r w:rsidRPr="00457A9D">
              <w:rPr>
                <w:color w:val="000000"/>
                <w:sz w:val="22"/>
                <w:szCs w:val="22"/>
                <w:lang w:val="de-DE"/>
              </w:rPr>
              <w:t xml:space="preserve"> </w:t>
            </w:r>
          </w:p>
          <w:p w14:paraId="4DA06E1C" w14:textId="77777777" w:rsidR="00E24351" w:rsidRPr="002C160D" w:rsidRDefault="00E24351" w:rsidP="007D6C1F">
            <w:pPr>
              <w:pStyle w:val="NormalWeb"/>
              <w:rPr>
                <w:color w:val="000000"/>
                <w:sz w:val="22"/>
                <w:szCs w:val="22"/>
                <w:lang w:val="de-DE"/>
              </w:rPr>
            </w:pPr>
            <w:r w:rsidRPr="00457A9D">
              <w:rPr>
                <w:color w:val="000000"/>
                <w:sz w:val="22"/>
                <w:szCs w:val="22"/>
                <w:lang w:val="de-DE"/>
              </w:rPr>
              <w:t>GlaxoSmithKline Pharma GmbH</w:t>
            </w:r>
          </w:p>
          <w:p w14:paraId="1EAD0024" w14:textId="77777777" w:rsidR="00E24351" w:rsidRPr="002C160D" w:rsidRDefault="00E24351" w:rsidP="007D6C1F">
            <w:pPr>
              <w:pStyle w:val="NormalWeb"/>
              <w:rPr>
                <w:color w:val="000000"/>
                <w:sz w:val="22"/>
                <w:szCs w:val="22"/>
                <w:lang w:val="de-DE"/>
              </w:rPr>
            </w:pPr>
            <w:r w:rsidRPr="00457A9D">
              <w:rPr>
                <w:color w:val="000000"/>
                <w:sz w:val="22"/>
                <w:szCs w:val="22"/>
                <w:lang w:val="de-DE"/>
              </w:rPr>
              <w:t>Tel: + 43 (0)1 97075 0</w:t>
            </w:r>
          </w:p>
          <w:p w14:paraId="6DEB21FE" w14:textId="77777777" w:rsidR="00E24351" w:rsidRPr="002C160D" w:rsidRDefault="00E24351" w:rsidP="007D6C1F">
            <w:pPr>
              <w:pStyle w:val="NormalWeb"/>
              <w:rPr>
                <w:color w:val="000000"/>
                <w:sz w:val="22"/>
                <w:szCs w:val="22"/>
              </w:rPr>
            </w:pPr>
            <w:r w:rsidRPr="00457A9D">
              <w:rPr>
                <w:color w:val="000000"/>
                <w:sz w:val="22"/>
                <w:szCs w:val="22"/>
              </w:rPr>
              <w:t>at.info@gsk.com</w:t>
            </w:r>
          </w:p>
        </w:tc>
      </w:tr>
      <w:tr w:rsidR="00E24351" w:rsidRPr="00457A9D" w14:paraId="285DE5F1" w14:textId="77777777" w:rsidTr="007D6C1F">
        <w:trPr>
          <w:tblCellSpacing w:w="15" w:type="dxa"/>
        </w:trPr>
        <w:tc>
          <w:tcPr>
            <w:tcW w:w="0" w:type="auto"/>
            <w:tcBorders>
              <w:top w:val="nil"/>
              <w:left w:val="nil"/>
              <w:bottom w:val="nil"/>
              <w:right w:val="nil"/>
            </w:tcBorders>
          </w:tcPr>
          <w:p w14:paraId="1325C898" w14:textId="77777777" w:rsidR="00E24351" w:rsidRPr="002C160D" w:rsidRDefault="00E24351" w:rsidP="007D6C1F">
            <w:pPr>
              <w:pStyle w:val="NormalWeb"/>
              <w:rPr>
                <w:color w:val="000000"/>
                <w:sz w:val="22"/>
                <w:szCs w:val="22"/>
                <w:lang w:val="en-GB"/>
              </w:rPr>
            </w:pPr>
            <w:r w:rsidRPr="00457A9D">
              <w:rPr>
                <w:b/>
                <w:bCs/>
                <w:color w:val="000000"/>
                <w:sz w:val="22"/>
                <w:szCs w:val="22"/>
                <w:lang w:val="en-GB"/>
              </w:rPr>
              <w:t>España</w:t>
            </w:r>
            <w:r w:rsidRPr="00457A9D">
              <w:rPr>
                <w:color w:val="000000"/>
                <w:sz w:val="22"/>
                <w:szCs w:val="22"/>
                <w:lang w:val="en-GB"/>
              </w:rPr>
              <w:t xml:space="preserve"> </w:t>
            </w:r>
          </w:p>
          <w:p w14:paraId="2B8D2000" w14:textId="77777777" w:rsidR="00E24351" w:rsidRPr="002C160D" w:rsidRDefault="00E24351" w:rsidP="007D6C1F">
            <w:pPr>
              <w:pStyle w:val="NormalWeb"/>
              <w:rPr>
                <w:color w:val="000000"/>
                <w:sz w:val="22"/>
                <w:szCs w:val="22"/>
                <w:lang w:val="en-GB"/>
              </w:rPr>
            </w:pPr>
            <w:r w:rsidRPr="00457A9D">
              <w:rPr>
                <w:color w:val="000000"/>
                <w:sz w:val="22"/>
                <w:szCs w:val="22"/>
                <w:lang w:val="en-GB"/>
              </w:rPr>
              <w:t>GlaxoSmithKline, S.A.</w:t>
            </w:r>
          </w:p>
          <w:p w14:paraId="60115CFD" w14:textId="0A5FACAF" w:rsidR="00E24351" w:rsidRPr="002C160D" w:rsidRDefault="00E24351" w:rsidP="007D6C1F">
            <w:pPr>
              <w:pStyle w:val="NormalWeb"/>
              <w:rPr>
                <w:color w:val="000000"/>
                <w:sz w:val="22"/>
                <w:szCs w:val="22"/>
                <w:lang w:val="en-GB"/>
              </w:rPr>
            </w:pPr>
            <w:r w:rsidRPr="00457A9D">
              <w:rPr>
                <w:color w:val="000000"/>
                <w:sz w:val="22"/>
                <w:szCs w:val="22"/>
                <w:lang w:val="en-GB"/>
              </w:rPr>
              <w:t>Tel: + 34 90</w:t>
            </w:r>
            <w:r w:rsidR="008D7753">
              <w:rPr>
                <w:color w:val="000000"/>
                <w:sz w:val="22"/>
                <w:szCs w:val="22"/>
                <w:lang w:val="en-GB"/>
              </w:rPr>
              <w:t>0</w:t>
            </w:r>
            <w:r w:rsidRPr="00457A9D">
              <w:rPr>
                <w:color w:val="000000"/>
                <w:sz w:val="22"/>
                <w:szCs w:val="22"/>
                <w:lang w:val="en-GB"/>
              </w:rPr>
              <w:t xml:space="preserve"> 202 700</w:t>
            </w:r>
          </w:p>
          <w:p w14:paraId="15295092" w14:textId="77777777" w:rsidR="00E24351" w:rsidRPr="002C160D" w:rsidRDefault="00E24351" w:rsidP="007D6C1F">
            <w:pPr>
              <w:pStyle w:val="NormalWeb"/>
              <w:rPr>
                <w:color w:val="000000"/>
                <w:sz w:val="22"/>
                <w:szCs w:val="22"/>
              </w:rPr>
            </w:pPr>
            <w:r w:rsidRPr="00457A9D">
              <w:rPr>
                <w:color w:val="000000"/>
                <w:sz w:val="22"/>
                <w:szCs w:val="22"/>
              </w:rPr>
              <w:t>es-ci@gsk.com</w:t>
            </w:r>
          </w:p>
        </w:tc>
        <w:tc>
          <w:tcPr>
            <w:tcW w:w="0" w:type="auto"/>
            <w:tcBorders>
              <w:top w:val="nil"/>
              <w:left w:val="nil"/>
              <w:bottom w:val="nil"/>
              <w:right w:val="nil"/>
            </w:tcBorders>
          </w:tcPr>
          <w:p w14:paraId="6D04B1C6" w14:textId="77777777" w:rsidR="00E24351" w:rsidRPr="002C160D" w:rsidRDefault="00E24351" w:rsidP="007D6C1F">
            <w:pPr>
              <w:pStyle w:val="NormalWeb"/>
              <w:rPr>
                <w:color w:val="000000"/>
                <w:sz w:val="22"/>
                <w:szCs w:val="22"/>
                <w:lang w:val="sv-SE"/>
              </w:rPr>
            </w:pPr>
            <w:r w:rsidRPr="00457A9D">
              <w:rPr>
                <w:b/>
                <w:bCs/>
                <w:color w:val="000000"/>
                <w:sz w:val="22"/>
                <w:szCs w:val="22"/>
                <w:lang w:val="sv-SE"/>
              </w:rPr>
              <w:t>Polska</w:t>
            </w:r>
            <w:r w:rsidRPr="00457A9D">
              <w:rPr>
                <w:color w:val="000000"/>
                <w:sz w:val="22"/>
                <w:szCs w:val="22"/>
                <w:lang w:val="sv-SE"/>
              </w:rPr>
              <w:t xml:space="preserve"> </w:t>
            </w:r>
          </w:p>
          <w:p w14:paraId="6824F6BB" w14:textId="77777777" w:rsidR="00E24351" w:rsidRPr="002C160D" w:rsidRDefault="00E24351" w:rsidP="007D6C1F">
            <w:pPr>
              <w:pStyle w:val="NormalWeb"/>
              <w:rPr>
                <w:color w:val="000000"/>
                <w:sz w:val="22"/>
                <w:szCs w:val="22"/>
                <w:lang w:val="sv-SE"/>
              </w:rPr>
            </w:pPr>
            <w:r w:rsidRPr="00457A9D">
              <w:rPr>
                <w:color w:val="000000"/>
                <w:sz w:val="22"/>
                <w:szCs w:val="22"/>
                <w:lang w:val="sv-SE"/>
              </w:rPr>
              <w:t>GSK Services Sp. z o.o.</w:t>
            </w:r>
          </w:p>
          <w:p w14:paraId="6D1A633C" w14:textId="77777777" w:rsidR="00E24351" w:rsidRPr="002C160D" w:rsidRDefault="00E24351" w:rsidP="007D6C1F">
            <w:pPr>
              <w:pStyle w:val="NormalWeb"/>
              <w:rPr>
                <w:color w:val="000000"/>
                <w:sz w:val="22"/>
                <w:szCs w:val="22"/>
              </w:rPr>
            </w:pPr>
            <w:r w:rsidRPr="00457A9D">
              <w:rPr>
                <w:color w:val="000000"/>
                <w:sz w:val="22"/>
                <w:szCs w:val="22"/>
                <w:lang w:val="en-GB"/>
              </w:rPr>
              <w:t>Tel.: + 48 (0)22 576 9000</w:t>
            </w:r>
          </w:p>
        </w:tc>
      </w:tr>
      <w:tr w:rsidR="00E24351" w:rsidRPr="00457A9D" w14:paraId="19BB1EF6" w14:textId="77777777" w:rsidTr="007D6C1F">
        <w:trPr>
          <w:tblCellSpacing w:w="15" w:type="dxa"/>
        </w:trPr>
        <w:tc>
          <w:tcPr>
            <w:tcW w:w="0" w:type="auto"/>
            <w:tcBorders>
              <w:top w:val="nil"/>
              <w:left w:val="nil"/>
              <w:bottom w:val="nil"/>
              <w:right w:val="nil"/>
            </w:tcBorders>
          </w:tcPr>
          <w:p w14:paraId="354B0CD1" w14:textId="77777777" w:rsidR="00E24351" w:rsidRPr="002C160D" w:rsidRDefault="00E24351" w:rsidP="007D6C1F">
            <w:pPr>
              <w:pStyle w:val="NormalWeb"/>
              <w:rPr>
                <w:color w:val="000000"/>
                <w:sz w:val="22"/>
                <w:szCs w:val="22"/>
                <w:lang w:val="it-IT"/>
              </w:rPr>
            </w:pPr>
            <w:r w:rsidRPr="00457A9D">
              <w:rPr>
                <w:b/>
                <w:bCs/>
                <w:color w:val="000000"/>
                <w:sz w:val="22"/>
                <w:szCs w:val="22"/>
                <w:lang w:val="it-IT"/>
              </w:rPr>
              <w:t>France</w:t>
            </w:r>
            <w:r w:rsidRPr="00457A9D">
              <w:rPr>
                <w:color w:val="000000"/>
                <w:sz w:val="22"/>
                <w:szCs w:val="22"/>
                <w:lang w:val="it-IT"/>
              </w:rPr>
              <w:t xml:space="preserve"> </w:t>
            </w:r>
          </w:p>
          <w:p w14:paraId="1B378598" w14:textId="77777777" w:rsidR="00E24351" w:rsidRPr="002C160D" w:rsidRDefault="00E24351" w:rsidP="007D6C1F">
            <w:pPr>
              <w:pStyle w:val="NormalWeb"/>
              <w:rPr>
                <w:color w:val="000000"/>
                <w:sz w:val="22"/>
                <w:szCs w:val="22"/>
                <w:lang w:val="it-IT"/>
              </w:rPr>
            </w:pPr>
            <w:r w:rsidRPr="00457A9D">
              <w:rPr>
                <w:color w:val="000000"/>
                <w:sz w:val="22"/>
                <w:szCs w:val="22"/>
                <w:lang w:val="it-IT"/>
              </w:rPr>
              <w:t>Laboratoire GlaxoSmithKline</w:t>
            </w:r>
          </w:p>
          <w:p w14:paraId="3C0CDFA0" w14:textId="77777777" w:rsidR="00E24351" w:rsidRPr="002C160D" w:rsidRDefault="00E24351" w:rsidP="007D6C1F">
            <w:pPr>
              <w:pStyle w:val="NormalWeb"/>
              <w:rPr>
                <w:color w:val="000000"/>
                <w:sz w:val="22"/>
                <w:szCs w:val="22"/>
                <w:lang w:val="it-IT"/>
              </w:rPr>
            </w:pPr>
            <w:r w:rsidRPr="00457A9D">
              <w:rPr>
                <w:color w:val="000000"/>
                <w:sz w:val="22"/>
                <w:szCs w:val="22"/>
                <w:lang w:val="it-IT"/>
              </w:rPr>
              <w:t>Tél: + 33 (0)1 39 17 84 44</w:t>
            </w:r>
          </w:p>
          <w:p w14:paraId="54EBDAEF" w14:textId="77777777" w:rsidR="00E24351" w:rsidRPr="002C160D" w:rsidRDefault="00E24351" w:rsidP="007D6C1F">
            <w:pPr>
              <w:pStyle w:val="NormalWeb"/>
              <w:rPr>
                <w:color w:val="000000"/>
                <w:sz w:val="22"/>
                <w:szCs w:val="22"/>
                <w:lang w:val="it-IT"/>
              </w:rPr>
            </w:pPr>
            <w:r w:rsidRPr="00457A9D">
              <w:rPr>
                <w:color w:val="000000"/>
                <w:sz w:val="22"/>
                <w:szCs w:val="22"/>
                <w:lang w:val="it-IT"/>
              </w:rPr>
              <w:t>diam@gsk.com</w:t>
            </w:r>
          </w:p>
        </w:tc>
        <w:tc>
          <w:tcPr>
            <w:tcW w:w="0" w:type="auto"/>
            <w:tcBorders>
              <w:top w:val="nil"/>
              <w:left w:val="nil"/>
              <w:bottom w:val="nil"/>
              <w:right w:val="nil"/>
            </w:tcBorders>
          </w:tcPr>
          <w:p w14:paraId="773AEC8C" w14:textId="77777777" w:rsidR="00E24351" w:rsidRPr="002C160D" w:rsidRDefault="00E24351" w:rsidP="007D6C1F">
            <w:pPr>
              <w:pStyle w:val="NormalWeb"/>
              <w:rPr>
                <w:color w:val="000000"/>
                <w:sz w:val="22"/>
                <w:szCs w:val="22"/>
                <w:lang w:val="en-US"/>
              </w:rPr>
            </w:pPr>
            <w:r w:rsidRPr="00457A9D">
              <w:rPr>
                <w:b/>
                <w:bCs/>
                <w:color w:val="000000"/>
                <w:sz w:val="22"/>
                <w:szCs w:val="22"/>
                <w:lang w:val="en-US"/>
              </w:rPr>
              <w:t>Portugal</w:t>
            </w:r>
            <w:r w:rsidRPr="00457A9D">
              <w:rPr>
                <w:color w:val="000000"/>
                <w:sz w:val="22"/>
                <w:szCs w:val="22"/>
                <w:lang w:val="en-US"/>
              </w:rPr>
              <w:t xml:space="preserve"> </w:t>
            </w:r>
          </w:p>
          <w:p w14:paraId="2A919C04" w14:textId="77777777" w:rsidR="00E24351" w:rsidRPr="002C160D" w:rsidRDefault="00E24351" w:rsidP="007D6C1F">
            <w:pPr>
              <w:pStyle w:val="NormalWeb"/>
              <w:rPr>
                <w:color w:val="000000"/>
                <w:sz w:val="22"/>
                <w:szCs w:val="22"/>
                <w:lang w:val="en-US"/>
              </w:rPr>
            </w:pPr>
            <w:r w:rsidRPr="00457A9D">
              <w:rPr>
                <w:color w:val="000000"/>
                <w:sz w:val="22"/>
                <w:szCs w:val="22"/>
                <w:lang w:val="en-US"/>
              </w:rPr>
              <w:t>GlaxoSmithKline – Produtos Farmacêuticos, Lda.</w:t>
            </w:r>
          </w:p>
          <w:p w14:paraId="2F1B0152" w14:textId="77777777" w:rsidR="00E24351" w:rsidRPr="002C160D" w:rsidRDefault="00E24351" w:rsidP="007D6C1F">
            <w:pPr>
              <w:pStyle w:val="NormalWeb"/>
              <w:rPr>
                <w:color w:val="000000"/>
                <w:sz w:val="22"/>
                <w:szCs w:val="22"/>
              </w:rPr>
            </w:pPr>
            <w:r w:rsidRPr="00457A9D">
              <w:rPr>
                <w:color w:val="000000"/>
                <w:sz w:val="22"/>
                <w:szCs w:val="22"/>
              </w:rPr>
              <w:t>Tel: + 351 21 412 95 00</w:t>
            </w:r>
          </w:p>
          <w:p w14:paraId="3A0E85A6" w14:textId="77777777" w:rsidR="00E24351" w:rsidRPr="002C160D" w:rsidRDefault="00E24351" w:rsidP="007D6C1F">
            <w:pPr>
              <w:pStyle w:val="NormalWeb"/>
              <w:rPr>
                <w:b/>
                <w:bCs/>
                <w:color w:val="000000"/>
                <w:sz w:val="22"/>
                <w:szCs w:val="22"/>
                <w:lang w:val="it-IT"/>
              </w:rPr>
            </w:pPr>
            <w:r w:rsidRPr="00457A9D">
              <w:rPr>
                <w:color w:val="000000"/>
                <w:sz w:val="22"/>
                <w:szCs w:val="22"/>
              </w:rPr>
              <w:t>FI.PT@gsk.com</w:t>
            </w:r>
          </w:p>
          <w:p w14:paraId="5A2A097E" w14:textId="77777777" w:rsidR="00E24351" w:rsidRPr="002C160D" w:rsidRDefault="00E24351" w:rsidP="007D6C1F">
            <w:pPr>
              <w:pStyle w:val="NormalWeb"/>
              <w:rPr>
                <w:color w:val="000000"/>
                <w:sz w:val="22"/>
                <w:szCs w:val="22"/>
              </w:rPr>
            </w:pPr>
          </w:p>
        </w:tc>
      </w:tr>
      <w:tr w:rsidR="00E24351" w:rsidRPr="00930583" w14:paraId="5B4B9552" w14:textId="77777777" w:rsidTr="007D6C1F">
        <w:trPr>
          <w:tblCellSpacing w:w="15" w:type="dxa"/>
        </w:trPr>
        <w:tc>
          <w:tcPr>
            <w:tcW w:w="0" w:type="auto"/>
            <w:tcBorders>
              <w:top w:val="nil"/>
              <w:left w:val="nil"/>
              <w:bottom w:val="nil"/>
              <w:right w:val="nil"/>
            </w:tcBorders>
          </w:tcPr>
          <w:p w14:paraId="3A9F8455" w14:textId="77777777" w:rsidR="00E24351" w:rsidRPr="002C160D" w:rsidRDefault="00E24351" w:rsidP="007D6C1F">
            <w:pPr>
              <w:rPr>
                <w:sz w:val="22"/>
                <w:szCs w:val="22"/>
                <w:lang w:val="hr-HR"/>
              </w:rPr>
            </w:pPr>
            <w:r w:rsidRPr="00457A9D">
              <w:rPr>
                <w:b/>
                <w:sz w:val="22"/>
                <w:szCs w:val="22"/>
                <w:lang w:val="hr-HR"/>
              </w:rPr>
              <w:t>Hrvatska</w:t>
            </w:r>
          </w:p>
          <w:p w14:paraId="14A476DD" w14:textId="7E13AA4B" w:rsidR="00E24351" w:rsidRPr="002C160D" w:rsidRDefault="00E24351" w:rsidP="007D6C1F">
            <w:pPr>
              <w:rPr>
                <w:sz w:val="22"/>
                <w:szCs w:val="22"/>
                <w:lang w:val="hr-HR"/>
              </w:rPr>
            </w:pPr>
            <w:r w:rsidRPr="00457A9D">
              <w:rPr>
                <w:sz w:val="22"/>
                <w:szCs w:val="22"/>
                <w:lang w:val="hr-HR"/>
              </w:rPr>
              <w:t xml:space="preserve">GlaxoSmithKline </w:t>
            </w:r>
            <w:ins w:id="51" w:author="NF" w:date="2025-12-01T14:53:00Z" w16du:dateUtc="2025-12-01T13:53:00Z">
              <w:r w:rsidR="0074668E" w:rsidRPr="0074668E">
                <w:rPr>
                  <w:sz w:val="22"/>
                  <w:szCs w:val="22"/>
                  <w:lang w:val="en-US"/>
                </w:rPr>
                <w:t>Trading Services</w:t>
              </w:r>
            </w:ins>
            <w:del w:id="52" w:author="NF" w:date="2025-12-01T14:53:00Z" w16du:dateUtc="2025-12-01T13:53:00Z">
              <w:r w:rsidR="008D7753" w:rsidRPr="004957C5" w:rsidDel="0074668E">
                <w:rPr>
                  <w:sz w:val="22"/>
                  <w:szCs w:val="22"/>
                  <w:lang w:val="en-US"/>
                </w:rPr>
                <w:delText xml:space="preserve">(Ireland) </w:delText>
              </w:r>
            </w:del>
            <w:ins w:id="53" w:author="NF" w:date="2025-12-01T14:53:00Z" w16du:dateUtc="2025-12-01T13:53:00Z">
              <w:r w:rsidR="0074668E">
                <w:rPr>
                  <w:sz w:val="22"/>
                  <w:szCs w:val="22"/>
                  <w:lang w:val="en-US"/>
                </w:rPr>
                <w:t xml:space="preserve"> </w:t>
              </w:r>
            </w:ins>
            <w:r w:rsidR="008D7753" w:rsidRPr="004957C5">
              <w:rPr>
                <w:sz w:val="22"/>
                <w:szCs w:val="22"/>
                <w:lang w:val="en-US"/>
              </w:rPr>
              <w:t>Limited</w:t>
            </w:r>
          </w:p>
          <w:p w14:paraId="5EC71F03" w14:textId="76F3FDE9" w:rsidR="00E24351" w:rsidRPr="002C160D" w:rsidRDefault="00E24351" w:rsidP="00FA647C">
            <w:pPr>
              <w:rPr>
                <w:color w:val="000000"/>
                <w:sz w:val="22"/>
                <w:szCs w:val="22"/>
                <w:lang w:val="en-GB"/>
              </w:rPr>
            </w:pPr>
            <w:r w:rsidRPr="00457A9D">
              <w:rPr>
                <w:sz w:val="22"/>
                <w:szCs w:val="22"/>
                <w:lang w:val="hr-HR"/>
              </w:rPr>
              <w:t xml:space="preserve">Tel: + 385 </w:t>
            </w:r>
            <w:r w:rsidR="008D7753">
              <w:rPr>
                <w:sz w:val="22"/>
                <w:szCs w:val="22"/>
                <w:lang w:val="hr-HR"/>
              </w:rPr>
              <w:t>800787089</w:t>
            </w:r>
          </w:p>
        </w:tc>
        <w:tc>
          <w:tcPr>
            <w:tcW w:w="0" w:type="auto"/>
            <w:tcBorders>
              <w:top w:val="nil"/>
              <w:left w:val="nil"/>
              <w:bottom w:val="nil"/>
              <w:right w:val="nil"/>
            </w:tcBorders>
          </w:tcPr>
          <w:p w14:paraId="17FD952D" w14:textId="77777777" w:rsidR="00E24351" w:rsidRPr="002C160D" w:rsidRDefault="00E24351" w:rsidP="007D6C1F">
            <w:pPr>
              <w:pStyle w:val="NormalWeb"/>
              <w:rPr>
                <w:color w:val="000000"/>
                <w:sz w:val="22"/>
                <w:szCs w:val="22"/>
                <w:lang w:val="it-IT"/>
              </w:rPr>
            </w:pPr>
            <w:r w:rsidRPr="00457A9D">
              <w:rPr>
                <w:b/>
                <w:bCs/>
                <w:color w:val="000000"/>
                <w:sz w:val="22"/>
                <w:szCs w:val="22"/>
                <w:lang w:val="it-IT"/>
              </w:rPr>
              <w:t>România</w:t>
            </w:r>
            <w:r w:rsidRPr="00457A9D">
              <w:rPr>
                <w:color w:val="000000"/>
                <w:sz w:val="22"/>
                <w:szCs w:val="22"/>
                <w:lang w:val="it-IT"/>
              </w:rPr>
              <w:t xml:space="preserve"> </w:t>
            </w:r>
          </w:p>
          <w:p w14:paraId="7650A614" w14:textId="614AA6B7" w:rsidR="00E24351" w:rsidRPr="002C160D" w:rsidRDefault="00E24351" w:rsidP="007D6C1F">
            <w:pPr>
              <w:pStyle w:val="NormalWeb"/>
              <w:rPr>
                <w:color w:val="000000"/>
                <w:sz w:val="22"/>
                <w:szCs w:val="22"/>
                <w:lang w:val="it-IT"/>
              </w:rPr>
            </w:pPr>
            <w:r w:rsidRPr="00457A9D">
              <w:rPr>
                <w:color w:val="000000"/>
                <w:sz w:val="22"/>
                <w:szCs w:val="22"/>
                <w:lang w:val="it-IT"/>
              </w:rPr>
              <w:t xml:space="preserve">GlaxoSmithKline </w:t>
            </w:r>
            <w:ins w:id="54" w:author="NF" w:date="2025-12-01T14:53:00Z" w16du:dateUtc="2025-12-01T13:53:00Z">
              <w:r w:rsidR="0074668E" w:rsidRPr="0074668E">
                <w:rPr>
                  <w:sz w:val="22"/>
                  <w:szCs w:val="22"/>
                  <w:lang w:val="en-US"/>
                </w:rPr>
                <w:t>Trading Services</w:t>
              </w:r>
            </w:ins>
            <w:del w:id="55" w:author="NF" w:date="2025-12-01T14:53:00Z" w16du:dateUtc="2025-12-01T13:53:00Z">
              <w:r w:rsidR="008D7753" w:rsidRPr="004957C5" w:rsidDel="0074668E">
                <w:rPr>
                  <w:sz w:val="22"/>
                  <w:szCs w:val="22"/>
                  <w:lang w:val="en-US"/>
                </w:rPr>
                <w:delText xml:space="preserve">(Ireland) </w:delText>
              </w:r>
            </w:del>
            <w:ins w:id="56" w:author="NF" w:date="2025-12-01T14:53:00Z" w16du:dateUtc="2025-12-01T13:53:00Z">
              <w:r w:rsidR="0074668E">
                <w:rPr>
                  <w:sz w:val="22"/>
                  <w:szCs w:val="22"/>
                  <w:lang w:val="en-US"/>
                </w:rPr>
                <w:t xml:space="preserve"> </w:t>
              </w:r>
            </w:ins>
            <w:r w:rsidR="008D7753" w:rsidRPr="004957C5">
              <w:rPr>
                <w:sz w:val="22"/>
                <w:szCs w:val="22"/>
                <w:lang w:val="en-US"/>
              </w:rPr>
              <w:t>Limited</w:t>
            </w:r>
          </w:p>
          <w:p w14:paraId="4FFD55B4" w14:textId="76E5BB33" w:rsidR="00E24351" w:rsidRPr="00FA647C" w:rsidRDefault="00E24351" w:rsidP="007D6C1F">
            <w:pPr>
              <w:pStyle w:val="NormalWeb"/>
              <w:rPr>
                <w:b/>
                <w:bCs/>
                <w:color w:val="000000"/>
                <w:sz w:val="22"/>
                <w:szCs w:val="22"/>
                <w:lang w:val="en-US"/>
              </w:rPr>
            </w:pPr>
            <w:r w:rsidRPr="00FA647C">
              <w:rPr>
                <w:color w:val="000000"/>
                <w:sz w:val="22"/>
                <w:szCs w:val="22"/>
                <w:lang w:val="en-US"/>
              </w:rPr>
              <w:t>Tel: + 40</w:t>
            </w:r>
            <w:r w:rsidR="008D7753" w:rsidRPr="00FA647C">
              <w:rPr>
                <w:color w:val="000000"/>
                <w:sz w:val="22"/>
                <w:szCs w:val="22"/>
                <w:lang w:val="en-US"/>
              </w:rPr>
              <w:t xml:space="preserve"> 800672524</w:t>
            </w:r>
          </w:p>
          <w:p w14:paraId="437E31DC" w14:textId="5237B472" w:rsidR="00E24351" w:rsidRPr="002C160D" w:rsidRDefault="00E24351" w:rsidP="007D6C1F">
            <w:pPr>
              <w:pStyle w:val="NormalWeb"/>
              <w:rPr>
                <w:color w:val="000000"/>
                <w:sz w:val="22"/>
                <w:szCs w:val="22"/>
                <w:lang w:val="de-DE"/>
              </w:rPr>
            </w:pPr>
          </w:p>
        </w:tc>
      </w:tr>
      <w:tr w:rsidR="00986ABC" w:rsidRPr="00930583" w14:paraId="6D529A1E" w14:textId="77777777" w:rsidTr="007D6C1F">
        <w:trPr>
          <w:tblCellSpacing w:w="15" w:type="dxa"/>
        </w:trPr>
        <w:tc>
          <w:tcPr>
            <w:tcW w:w="0" w:type="auto"/>
            <w:tcBorders>
              <w:top w:val="nil"/>
              <w:left w:val="nil"/>
              <w:bottom w:val="nil"/>
              <w:right w:val="nil"/>
            </w:tcBorders>
          </w:tcPr>
          <w:p w14:paraId="19CE3A27" w14:textId="77777777" w:rsidR="00986ABC" w:rsidRPr="002C160D" w:rsidRDefault="00986ABC" w:rsidP="00986ABC">
            <w:pPr>
              <w:pStyle w:val="NormalWeb"/>
              <w:rPr>
                <w:color w:val="000000"/>
                <w:sz w:val="22"/>
                <w:szCs w:val="22"/>
                <w:lang w:val="en-GB"/>
              </w:rPr>
            </w:pPr>
            <w:r w:rsidRPr="00457A9D">
              <w:rPr>
                <w:b/>
                <w:bCs/>
                <w:color w:val="000000"/>
                <w:sz w:val="22"/>
                <w:szCs w:val="22"/>
                <w:lang w:val="en-GB"/>
              </w:rPr>
              <w:t>Ireland</w:t>
            </w:r>
            <w:r w:rsidRPr="00457A9D">
              <w:rPr>
                <w:color w:val="000000"/>
                <w:sz w:val="22"/>
                <w:szCs w:val="22"/>
                <w:lang w:val="en-GB"/>
              </w:rPr>
              <w:t xml:space="preserve"> </w:t>
            </w:r>
          </w:p>
          <w:p w14:paraId="179996C1" w14:textId="77777777" w:rsidR="00986ABC" w:rsidRPr="002C160D" w:rsidRDefault="00986ABC" w:rsidP="00986ABC">
            <w:pPr>
              <w:pStyle w:val="NormalWeb"/>
              <w:rPr>
                <w:color w:val="000000"/>
                <w:sz w:val="22"/>
                <w:szCs w:val="22"/>
                <w:lang w:val="en-GB"/>
              </w:rPr>
            </w:pPr>
            <w:r w:rsidRPr="00457A9D">
              <w:rPr>
                <w:color w:val="000000"/>
                <w:sz w:val="22"/>
                <w:szCs w:val="22"/>
                <w:lang w:val="en-GB"/>
              </w:rPr>
              <w:t>GlaxoSmithKline (Ireland) Limited</w:t>
            </w:r>
          </w:p>
          <w:p w14:paraId="77F909A9" w14:textId="7A392082" w:rsidR="00986ABC" w:rsidRPr="00457A9D" w:rsidRDefault="00986ABC" w:rsidP="00986ABC">
            <w:pPr>
              <w:rPr>
                <w:b/>
                <w:sz w:val="22"/>
                <w:szCs w:val="22"/>
                <w:lang w:val="hr-HR"/>
              </w:rPr>
            </w:pPr>
            <w:r w:rsidRPr="00457A9D">
              <w:rPr>
                <w:color w:val="000000"/>
                <w:sz w:val="22"/>
                <w:szCs w:val="22"/>
                <w:lang w:val="en-GB"/>
              </w:rPr>
              <w:t>Tel: + 353 (0)1 4955000</w:t>
            </w:r>
          </w:p>
        </w:tc>
        <w:tc>
          <w:tcPr>
            <w:tcW w:w="0" w:type="auto"/>
            <w:tcBorders>
              <w:top w:val="nil"/>
              <w:left w:val="nil"/>
              <w:bottom w:val="nil"/>
              <w:right w:val="nil"/>
            </w:tcBorders>
          </w:tcPr>
          <w:p w14:paraId="5BF97049" w14:textId="77777777" w:rsidR="00986ABC" w:rsidRPr="00781F97" w:rsidRDefault="00986ABC" w:rsidP="00986ABC">
            <w:pPr>
              <w:pStyle w:val="NormalWeb"/>
              <w:rPr>
                <w:color w:val="000000"/>
                <w:sz w:val="22"/>
                <w:szCs w:val="22"/>
                <w:lang w:val="en-US"/>
              </w:rPr>
            </w:pPr>
            <w:r w:rsidRPr="00781F97">
              <w:rPr>
                <w:b/>
                <w:bCs/>
                <w:color w:val="000000"/>
                <w:sz w:val="22"/>
                <w:szCs w:val="22"/>
                <w:lang w:val="en-US"/>
              </w:rPr>
              <w:t>Slovenija</w:t>
            </w:r>
            <w:r w:rsidRPr="00781F97">
              <w:rPr>
                <w:color w:val="000000"/>
                <w:sz w:val="22"/>
                <w:szCs w:val="22"/>
                <w:lang w:val="en-US"/>
              </w:rPr>
              <w:t xml:space="preserve"> </w:t>
            </w:r>
          </w:p>
          <w:p w14:paraId="0B5575A4" w14:textId="520EE3DC" w:rsidR="00986ABC" w:rsidRPr="00781F97" w:rsidRDefault="00986ABC" w:rsidP="00986ABC">
            <w:pPr>
              <w:pStyle w:val="NormalWeb"/>
              <w:rPr>
                <w:color w:val="000000"/>
                <w:sz w:val="22"/>
                <w:szCs w:val="22"/>
                <w:lang w:val="en-US"/>
              </w:rPr>
            </w:pPr>
            <w:r w:rsidRPr="00781F97">
              <w:rPr>
                <w:color w:val="000000"/>
                <w:sz w:val="22"/>
                <w:szCs w:val="22"/>
                <w:lang w:val="en-US"/>
              </w:rPr>
              <w:t xml:space="preserve">GlaxoSmithKline </w:t>
            </w:r>
            <w:ins w:id="57" w:author="NF" w:date="2025-12-01T14:53:00Z" w16du:dateUtc="2025-12-01T13:53:00Z">
              <w:r w:rsidR="0074668E" w:rsidRPr="0074668E">
                <w:rPr>
                  <w:sz w:val="22"/>
                  <w:szCs w:val="22"/>
                  <w:lang w:val="en-US"/>
                </w:rPr>
                <w:t>Trading Services</w:t>
              </w:r>
            </w:ins>
            <w:del w:id="58" w:author="NF" w:date="2025-12-01T14:53:00Z" w16du:dateUtc="2025-12-01T13:53:00Z">
              <w:r w:rsidRPr="004957C5" w:rsidDel="0074668E">
                <w:rPr>
                  <w:sz w:val="22"/>
                  <w:szCs w:val="22"/>
                  <w:lang w:val="en-US"/>
                </w:rPr>
                <w:delText xml:space="preserve">(Ireland) </w:delText>
              </w:r>
            </w:del>
            <w:ins w:id="59" w:author="NF" w:date="2025-12-01T14:53:00Z" w16du:dateUtc="2025-12-01T13:53:00Z">
              <w:r w:rsidR="0074668E">
                <w:rPr>
                  <w:sz w:val="22"/>
                  <w:szCs w:val="22"/>
                  <w:lang w:val="en-US"/>
                </w:rPr>
                <w:t xml:space="preserve"> </w:t>
              </w:r>
            </w:ins>
            <w:r w:rsidRPr="004957C5">
              <w:rPr>
                <w:sz w:val="22"/>
                <w:szCs w:val="22"/>
                <w:lang w:val="en-US"/>
              </w:rPr>
              <w:t>Limited</w:t>
            </w:r>
          </w:p>
          <w:p w14:paraId="688ED53D" w14:textId="77777777" w:rsidR="00986ABC" w:rsidRPr="002C160D" w:rsidRDefault="00986ABC" w:rsidP="00986ABC">
            <w:pPr>
              <w:pStyle w:val="NormalWeb"/>
              <w:rPr>
                <w:color w:val="000000"/>
                <w:sz w:val="22"/>
                <w:szCs w:val="22"/>
                <w:lang w:val="de-DE"/>
              </w:rPr>
            </w:pPr>
            <w:r w:rsidRPr="00457A9D">
              <w:rPr>
                <w:color w:val="000000"/>
                <w:sz w:val="22"/>
                <w:szCs w:val="22"/>
                <w:lang w:val="de-DE"/>
              </w:rPr>
              <w:t xml:space="preserve">Tel: + 386 </w:t>
            </w:r>
            <w:r>
              <w:rPr>
                <w:color w:val="000000"/>
                <w:sz w:val="22"/>
                <w:szCs w:val="22"/>
                <w:lang w:val="de-DE"/>
              </w:rPr>
              <w:t>80688869</w:t>
            </w:r>
          </w:p>
          <w:p w14:paraId="27F49706" w14:textId="77777777" w:rsidR="00986ABC" w:rsidRPr="00457A9D" w:rsidRDefault="00986ABC" w:rsidP="007D6C1F">
            <w:pPr>
              <w:pStyle w:val="NormalWeb"/>
              <w:rPr>
                <w:b/>
                <w:bCs/>
                <w:color w:val="000000"/>
                <w:sz w:val="22"/>
                <w:szCs w:val="22"/>
                <w:lang w:val="it-IT"/>
              </w:rPr>
            </w:pPr>
          </w:p>
        </w:tc>
      </w:tr>
      <w:tr w:rsidR="00E24351" w:rsidRPr="00457A9D" w14:paraId="40064D71" w14:textId="77777777" w:rsidTr="007D6C1F">
        <w:trPr>
          <w:tblCellSpacing w:w="15" w:type="dxa"/>
        </w:trPr>
        <w:tc>
          <w:tcPr>
            <w:tcW w:w="0" w:type="auto"/>
            <w:tcBorders>
              <w:top w:val="nil"/>
              <w:left w:val="nil"/>
              <w:bottom w:val="nil"/>
              <w:right w:val="nil"/>
            </w:tcBorders>
          </w:tcPr>
          <w:p w14:paraId="7DAC40CE" w14:textId="77777777" w:rsidR="00E24351" w:rsidRPr="002C160D" w:rsidRDefault="00E24351" w:rsidP="007D6C1F">
            <w:pPr>
              <w:pStyle w:val="NormalWeb"/>
              <w:rPr>
                <w:color w:val="000000"/>
                <w:sz w:val="22"/>
                <w:szCs w:val="22"/>
              </w:rPr>
            </w:pPr>
            <w:r w:rsidRPr="00457A9D">
              <w:rPr>
                <w:b/>
                <w:bCs/>
                <w:color w:val="000000"/>
                <w:sz w:val="22"/>
                <w:szCs w:val="22"/>
              </w:rPr>
              <w:t>Ísland</w:t>
            </w:r>
            <w:r w:rsidRPr="00457A9D">
              <w:rPr>
                <w:color w:val="000000"/>
                <w:sz w:val="22"/>
                <w:szCs w:val="22"/>
              </w:rPr>
              <w:t xml:space="preserve"> </w:t>
            </w:r>
          </w:p>
          <w:p w14:paraId="543F0CC1" w14:textId="4DE6F411" w:rsidR="00E24351" w:rsidRPr="002C160D" w:rsidRDefault="00EC23A9" w:rsidP="007D6C1F">
            <w:pPr>
              <w:pStyle w:val="NormalWeb"/>
              <w:rPr>
                <w:color w:val="000000"/>
                <w:sz w:val="22"/>
                <w:szCs w:val="22"/>
              </w:rPr>
            </w:pPr>
            <w:r>
              <w:rPr>
                <w:color w:val="000000"/>
                <w:sz w:val="22"/>
                <w:szCs w:val="22"/>
              </w:rPr>
              <w:t>Vistor</w:t>
            </w:r>
            <w:r w:rsidR="00E24351" w:rsidRPr="00457A9D">
              <w:rPr>
                <w:color w:val="000000"/>
                <w:sz w:val="22"/>
                <w:szCs w:val="22"/>
              </w:rPr>
              <w:t xml:space="preserve"> </w:t>
            </w:r>
            <w:ins w:id="60" w:author="NF" w:date="2025-12-01T14:54:00Z" w16du:dateUtc="2025-12-01T13:54:00Z">
              <w:r w:rsidR="0074668E">
                <w:rPr>
                  <w:color w:val="000000"/>
                  <w:sz w:val="22"/>
                  <w:szCs w:val="22"/>
                </w:rPr>
                <w:t>e</w:t>
              </w:r>
            </w:ins>
            <w:r w:rsidR="00E24351" w:rsidRPr="00457A9D">
              <w:rPr>
                <w:color w:val="000000"/>
                <w:sz w:val="22"/>
                <w:szCs w:val="22"/>
              </w:rPr>
              <w:t>hf.</w:t>
            </w:r>
          </w:p>
          <w:p w14:paraId="11D933F0" w14:textId="77777777" w:rsidR="00E24351" w:rsidRPr="002C160D" w:rsidRDefault="00E24351" w:rsidP="00EC23A9">
            <w:pPr>
              <w:pStyle w:val="NormalWeb"/>
              <w:rPr>
                <w:color w:val="000000"/>
                <w:sz w:val="22"/>
                <w:szCs w:val="22"/>
              </w:rPr>
            </w:pPr>
            <w:r w:rsidRPr="00457A9D">
              <w:rPr>
                <w:color w:val="000000"/>
                <w:sz w:val="22"/>
                <w:szCs w:val="22"/>
              </w:rPr>
              <w:t>Sími: + 354 53</w:t>
            </w:r>
            <w:r w:rsidR="00EC23A9">
              <w:rPr>
                <w:color w:val="000000"/>
                <w:sz w:val="22"/>
                <w:szCs w:val="22"/>
              </w:rPr>
              <w:t>5</w:t>
            </w:r>
            <w:r w:rsidRPr="00457A9D">
              <w:rPr>
                <w:color w:val="000000"/>
                <w:sz w:val="22"/>
                <w:szCs w:val="22"/>
              </w:rPr>
              <w:t xml:space="preserve"> 700</w:t>
            </w:r>
            <w:r w:rsidR="00EC23A9">
              <w:rPr>
                <w:color w:val="000000"/>
                <w:sz w:val="22"/>
                <w:szCs w:val="22"/>
              </w:rPr>
              <w:t>0</w:t>
            </w:r>
          </w:p>
        </w:tc>
        <w:tc>
          <w:tcPr>
            <w:tcW w:w="0" w:type="auto"/>
            <w:tcBorders>
              <w:top w:val="nil"/>
              <w:left w:val="nil"/>
              <w:bottom w:val="nil"/>
              <w:right w:val="nil"/>
            </w:tcBorders>
          </w:tcPr>
          <w:p w14:paraId="54AA4046" w14:textId="77777777" w:rsidR="00E24351" w:rsidRPr="002C160D" w:rsidRDefault="00E24351" w:rsidP="007D6C1F">
            <w:pPr>
              <w:pStyle w:val="NormalWeb"/>
              <w:rPr>
                <w:color w:val="000000"/>
                <w:sz w:val="22"/>
                <w:szCs w:val="22"/>
              </w:rPr>
            </w:pPr>
            <w:r w:rsidRPr="00457A9D">
              <w:rPr>
                <w:b/>
                <w:bCs/>
                <w:color w:val="000000"/>
                <w:sz w:val="22"/>
                <w:szCs w:val="22"/>
              </w:rPr>
              <w:t>Slovenská republika</w:t>
            </w:r>
            <w:r w:rsidRPr="00457A9D">
              <w:rPr>
                <w:color w:val="000000"/>
                <w:sz w:val="22"/>
                <w:szCs w:val="22"/>
              </w:rPr>
              <w:t xml:space="preserve"> </w:t>
            </w:r>
          </w:p>
          <w:p w14:paraId="22709F37" w14:textId="4E827A97" w:rsidR="00E24351" w:rsidRPr="002C160D" w:rsidRDefault="00E24351" w:rsidP="007D6C1F">
            <w:pPr>
              <w:pStyle w:val="NormalWeb"/>
              <w:rPr>
                <w:color w:val="000000"/>
                <w:sz w:val="22"/>
                <w:szCs w:val="22"/>
              </w:rPr>
            </w:pPr>
            <w:r w:rsidRPr="00457A9D">
              <w:rPr>
                <w:color w:val="000000"/>
                <w:sz w:val="22"/>
                <w:szCs w:val="22"/>
              </w:rPr>
              <w:t xml:space="preserve">GlaxoSmithKline </w:t>
            </w:r>
            <w:ins w:id="61" w:author="NF" w:date="2025-12-01T14:53:00Z" w16du:dateUtc="2025-12-01T13:53:00Z">
              <w:r w:rsidR="0074668E" w:rsidRPr="0074668E">
                <w:rPr>
                  <w:sz w:val="22"/>
                  <w:szCs w:val="22"/>
                  <w:lang w:val="en-US"/>
                </w:rPr>
                <w:t>Trading Services</w:t>
              </w:r>
            </w:ins>
            <w:del w:id="62" w:author="NF" w:date="2025-12-01T14:53:00Z" w16du:dateUtc="2025-12-01T13:53:00Z">
              <w:r w:rsidR="008D7753" w:rsidRPr="004957C5" w:rsidDel="0074668E">
                <w:rPr>
                  <w:sz w:val="22"/>
                  <w:szCs w:val="22"/>
                  <w:lang w:val="en-US"/>
                </w:rPr>
                <w:delText xml:space="preserve">(Ireland) </w:delText>
              </w:r>
            </w:del>
            <w:ins w:id="63" w:author="NF" w:date="2025-12-01T14:53:00Z" w16du:dateUtc="2025-12-01T13:53:00Z">
              <w:r w:rsidR="0074668E">
                <w:rPr>
                  <w:sz w:val="22"/>
                  <w:szCs w:val="22"/>
                  <w:lang w:val="en-US"/>
                </w:rPr>
                <w:t xml:space="preserve"> </w:t>
              </w:r>
            </w:ins>
            <w:r w:rsidR="008D7753" w:rsidRPr="004957C5">
              <w:rPr>
                <w:sz w:val="22"/>
                <w:szCs w:val="22"/>
                <w:lang w:val="en-US"/>
              </w:rPr>
              <w:t>Limited</w:t>
            </w:r>
          </w:p>
          <w:p w14:paraId="5598B607" w14:textId="5FF6D773" w:rsidR="00E24351" w:rsidRPr="002C160D" w:rsidRDefault="00E24351" w:rsidP="007D6C1F">
            <w:pPr>
              <w:pStyle w:val="NormalWeb"/>
              <w:rPr>
                <w:color w:val="000000"/>
                <w:sz w:val="22"/>
                <w:szCs w:val="22"/>
              </w:rPr>
            </w:pPr>
            <w:r w:rsidRPr="00457A9D">
              <w:rPr>
                <w:color w:val="000000"/>
                <w:sz w:val="22"/>
                <w:szCs w:val="22"/>
              </w:rPr>
              <w:t xml:space="preserve">Tel: + 421 </w:t>
            </w:r>
            <w:r w:rsidR="008D7753">
              <w:rPr>
                <w:color w:val="000000"/>
                <w:sz w:val="22"/>
                <w:szCs w:val="22"/>
              </w:rPr>
              <w:t>800500589</w:t>
            </w:r>
          </w:p>
          <w:p w14:paraId="5E8C1B75" w14:textId="1BB42EE5" w:rsidR="00E24351" w:rsidRPr="002C160D" w:rsidRDefault="00E24351" w:rsidP="007D6C1F">
            <w:pPr>
              <w:pStyle w:val="NormalWeb"/>
              <w:rPr>
                <w:color w:val="000000"/>
                <w:sz w:val="22"/>
                <w:szCs w:val="22"/>
              </w:rPr>
            </w:pPr>
          </w:p>
        </w:tc>
      </w:tr>
      <w:tr w:rsidR="00E24351" w:rsidRPr="00457A9D" w14:paraId="6B3EAAF4" w14:textId="77777777" w:rsidTr="007D6C1F">
        <w:trPr>
          <w:tblCellSpacing w:w="15" w:type="dxa"/>
        </w:trPr>
        <w:tc>
          <w:tcPr>
            <w:tcW w:w="0" w:type="auto"/>
            <w:tcBorders>
              <w:top w:val="nil"/>
              <w:left w:val="nil"/>
              <w:bottom w:val="nil"/>
              <w:right w:val="nil"/>
            </w:tcBorders>
          </w:tcPr>
          <w:p w14:paraId="4CD5BE25" w14:textId="77777777" w:rsidR="00E24351" w:rsidRPr="002C160D" w:rsidRDefault="00E24351" w:rsidP="007D6C1F">
            <w:pPr>
              <w:pStyle w:val="NormalWeb"/>
              <w:rPr>
                <w:color w:val="000000"/>
                <w:sz w:val="22"/>
                <w:szCs w:val="22"/>
                <w:lang w:val="it-IT"/>
              </w:rPr>
            </w:pPr>
            <w:r w:rsidRPr="00457A9D">
              <w:rPr>
                <w:b/>
                <w:bCs/>
                <w:color w:val="000000"/>
                <w:sz w:val="22"/>
                <w:szCs w:val="22"/>
                <w:lang w:val="it-IT"/>
              </w:rPr>
              <w:t>Italia</w:t>
            </w:r>
            <w:r w:rsidRPr="00457A9D">
              <w:rPr>
                <w:color w:val="000000"/>
                <w:sz w:val="22"/>
                <w:szCs w:val="22"/>
                <w:lang w:val="it-IT"/>
              </w:rPr>
              <w:t xml:space="preserve"> </w:t>
            </w:r>
          </w:p>
          <w:p w14:paraId="3EEC5FF7" w14:textId="77777777" w:rsidR="00E24351" w:rsidRPr="002C160D" w:rsidRDefault="00E24351" w:rsidP="007D6C1F">
            <w:pPr>
              <w:pStyle w:val="NormalWeb"/>
              <w:rPr>
                <w:color w:val="000000"/>
                <w:sz w:val="22"/>
                <w:szCs w:val="22"/>
                <w:lang w:val="it-IT"/>
              </w:rPr>
            </w:pPr>
            <w:r w:rsidRPr="00457A9D">
              <w:rPr>
                <w:color w:val="000000"/>
                <w:sz w:val="22"/>
                <w:szCs w:val="22"/>
                <w:lang w:val="it-IT"/>
              </w:rPr>
              <w:t>GlaxoSmithKline S.p.A.</w:t>
            </w:r>
          </w:p>
          <w:p w14:paraId="0D2A6E5C" w14:textId="77777777" w:rsidR="00E24351" w:rsidRPr="00C10DBB" w:rsidRDefault="00E24351" w:rsidP="007D6C1F">
            <w:pPr>
              <w:pStyle w:val="NormalWeb"/>
              <w:rPr>
                <w:color w:val="000000"/>
                <w:sz w:val="22"/>
                <w:szCs w:val="22"/>
                <w:lang w:val="en-US"/>
              </w:rPr>
            </w:pPr>
            <w:r w:rsidRPr="00C10DBB">
              <w:rPr>
                <w:color w:val="000000"/>
                <w:sz w:val="22"/>
                <w:szCs w:val="22"/>
                <w:lang w:val="en-US"/>
              </w:rPr>
              <w:t xml:space="preserve">Tel: + 39 (0)45 </w:t>
            </w:r>
            <w:r w:rsidR="00041209" w:rsidRPr="00C10DBB">
              <w:rPr>
                <w:color w:val="000000"/>
                <w:sz w:val="22"/>
                <w:szCs w:val="22"/>
                <w:lang w:val="en-US"/>
              </w:rPr>
              <w:t xml:space="preserve">7741 </w:t>
            </w:r>
            <w:r w:rsidRPr="00C10DBB">
              <w:rPr>
                <w:color w:val="000000"/>
                <w:sz w:val="22"/>
                <w:szCs w:val="22"/>
                <w:lang w:val="en-US"/>
              </w:rPr>
              <w:t>111</w:t>
            </w:r>
          </w:p>
        </w:tc>
        <w:tc>
          <w:tcPr>
            <w:tcW w:w="0" w:type="auto"/>
            <w:tcBorders>
              <w:top w:val="nil"/>
              <w:left w:val="nil"/>
              <w:bottom w:val="nil"/>
              <w:right w:val="nil"/>
            </w:tcBorders>
          </w:tcPr>
          <w:p w14:paraId="2FD87AEB" w14:textId="77777777" w:rsidR="00E24351" w:rsidRPr="002C160D" w:rsidRDefault="00E24351" w:rsidP="007D6C1F">
            <w:pPr>
              <w:pStyle w:val="NormalWeb"/>
              <w:rPr>
                <w:color w:val="000000"/>
                <w:sz w:val="22"/>
                <w:szCs w:val="22"/>
              </w:rPr>
            </w:pPr>
            <w:r w:rsidRPr="00457A9D">
              <w:rPr>
                <w:b/>
                <w:bCs/>
                <w:color w:val="000000"/>
                <w:sz w:val="22"/>
                <w:szCs w:val="22"/>
              </w:rPr>
              <w:t>Suomi/Finland</w:t>
            </w:r>
            <w:r w:rsidRPr="00457A9D">
              <w:rPr>
                <w:color w:val="000000"/>
                <w:sz w:val="22"/>
                <w:szCs w:val="22"/>
              </w:rPr>
              <w:t xml:space="preserve"> </w:t>
            </w:r>
          </w:p>
          <w:p w14:paraId="1EF04564" w14:textId="77777777" w:rsidR="00E24351" w:rsidRPr="002C160D" w:rsidRDefault="00E24351" w:rsidP="007D6C1F">
            <w:pPr>
              <w:pStyle w:val="NormalWeb"/>
              <w:rPr>
                <w:color w:val="000000"/>
                <w:sz w:val="22"/>
                <w:szCs w:val="22"/>
              </w:rPr>
            </w:pPr>
            <w:r w:rsidRPr="00457A9D">
              <w:rPr>
                <w:color w:val="000000"/>
                <w:sz w:val="22"/>
                <w:szCs w:val="22"/>
              </w:rPr>
              <w:t>GlaxoSmithKline Oy</w:t>
            </w:r>
          </w:p>
          <w:p w14:paraId="02A2D3C4" w14:textId="77777777" w:rsidR="00E24351" w:rsidRPr="002C160D" w:rsidRDefault="00E24351" w:rsidP="007D6C1F">
            <w:pPr>
              <w:pStyle w:val="NormalWeb"/>
              <w:rPr>
                <w:color w:val="000000"/>
                <w:sz w:val="22"/>
                <w:szCs w:val="22"/>
              </w:rPr>
            </w:pPr>
            <w:r w:rsidRPr="00457A9D">
              <w:rPr>
                <w:color w:val="000000"/>
                <w:sz w:val="22"/>
                <w:szCs w:val="22"/>
              </w:rPr>
              <w:t>Puh/Tel: + 358 (0)10 30 30 30</w:t>
            </w:r>
          </w:p>
          <w:p w14:paraId="3BA2AFCA" w14:textId="6A77D20B" w:rsidR="00E24351" w:rsidRPr="002C160D" w:rsidRDefault="00E24351" w:rsidP="007D6C1F">
            <w:pPr>
              <w:pStyle w:val="NormalWeb"/>
              <w:rPr>
                <w:color w:val="000000"/>
                <w:sz w:val="22"/>
                <w:szCs w:val="22"/>
              </w:rPr>
            </w:pPr>
          </w:p>
        </w:tc>
      </w:tr>
      <w:tr w:rsidR="00E24351" w:rsidRPr="00457A9D" w14:paraId="718023B1" w14:textId="77777777" w:rsidTr="007D6C1F">
        <w:trPr>
          <w:tblCellSpacing w:w="15" w:type="dxa"/>
        </w:trPr>
        <w:tc>
          <w:tcPr>
            <w:tcW w:w="0" w:type="auto"/>
            <w:tcBorders>
              <w:top w:val="nil"/>
              <w:left w:val="nil"/>
              <w:bottom w:val="nil"/>
              <w:right w:val="nil"/>
            </w:tcBorders>
          </w:tcPr>
          <w:p w14:paraId="5E3149ED" w14:textId="77777777" w:rsidR="00E24351" w:rsidRPr="00FA647C" w:rsidRDefault="00E24351" w:rsidP="007D6C1F">
            <w:pPr>
              <w:pStyle w:val="NormalWeb"/>
              <w:rPr>
                <w:color w:val="000000"/>
                <w:sz w:val="22"/>
                <w:szCs w:val="22"/>
                <w:lang w:val="en-US"/>
              </w:rPr>
            </w:pPr>
            <w:r w:rsidRPr="00457A9D">
              <w:rPr>
                <w:b/>
                <w:bCs/>
                <w:color w:val="000000"/>
                <w:sz w:val="22"/>
                <w:szCs w:val="22"/>
              </w:rPr>
              <w:t>Κύπρος</w:t>
            </w:r>
            <w:r w:rsidRPr="00FA647C">
              <w:rPr>
                <w:color w:val="000000"/>
                <w:sz w:val="22"/>
                <w:szCs w:val="22"/>
                <w:lang w:val="en-US"/>
              </w:rPr>
              <w:t xml:space="preserve"> </w:t>
            </w:r>
          </w:p>
          <w:p w14:paraId="23EDE988" w14:textId="17FBEDE9" w:rsidR="00E24351" w:rsidRPr="00FA647C" w:rsidRDefault="00E24351" w:rsidP="007D6C1F">
            <w:pPr>
              <w:pStyle w:val="NormalWeb"/>
              <w:rPr>
                <w:color w:val="000000"/>
                <w:sz w:val="22"/>
                <w:szCs w:val="22"/>
                <w:lang w:val="en-US"/>
              </w:rPr>
            </w:pPr>
            <w:r w:rsidRPr="00FA647C">
              <w:rPr>
                <w:color w:val="000000"/>
                <w:sz w:val="22"/>
                <w:szCs w:val="22"/>
                <w:lang w:val="en-US"/>
              </w:rPr>
              <w:t xml:space="preserve">GlaxoSmithKline </w:t>
            </w:r>
            <w:ins w:id="64" w:author="NF" w:date="2025-12-01T14:53:00Z" w16du:dateUtc="2025-12-01T13:53:00Z">
              <w:r w:rsidR="0074668E" w:rsidRPr="0074668E">
                <w:rPr>
                  <w:sz w:val="22"/>
                  <w:szCs w:val="22"/>
                  <w:lang w:val="en-US"/>
                </w:rPr>
                <w:t>Trading Services</w:t>
              </w:r>
            </w:ins>
            <w:del w:id="65" w:author="NF" w:date="2025-12-01T14:53:00Z" w16du:dateUtc="2025-12-01T13:53:00Z">
              <w:r w:rsidR="001E38D6" w:rsidRPr="004957C5" w:rsidDel="0074668E">
                <w:rPr>
                  <w:sz w:val="22"/>
                  <w:szCs w:val="22"/>
                  <w:lang w:val="en-US"/>
                </w:rPr>
                <w:delText xml:space="preserve">(Ireland) </w:delText>
              </w:r>
            </w:del>
            <w:ins w:id="66" w:author="NF" w:date="2025-12-01T14:53:00Z" w16du:dateUtc="2025-12-01T13:53:00Z">
              <w:r w:rsidR="0074668E">
                <w:rPr>
                  <w:sz w:val="22"/>
                  <w:szCs w:val="22"/>
                  <w:lang w:val="en-US"/>
                </w:rPr>
                <w:t xml:space="preserve"> </w:t>
              </w:r>
            </w:ins>
            <w:r w:rsidR="001E38D6" w:rsidRPr="004957C5">
              <w:rPr>
                <w:sz w:val="22"/>
                <w:szCs w:val="22"/>
                <w:lang w:val="en-US"/>
              </w:rPr>
              <w:t>Limited</w:t>
            </w:r>
          </w:p>
          <w:p w14:paraId="7924D77A" w14:textId="550C6A06" w:rsidR="00E24351" w:rsidRPr="00FA647C" w:rsidRDefault="00E24351" w:rsidP="007D6C1F">
            <w:pPr>
              <w:pStyle w:val="NormalWeb"/>
              <w:rPr>
                <w:color w:val="000000"/>
                <w:sz w:val="22"/>
                <w:szCs w:val="22"/>
                <w:lang w:val="en-US"/>
              </w:rPr>
            </w:pPr>
            <w:r w:rsidRPr="00457A9D">
              <w:rPr>
                <w:color w:val="000000"/>
                <w:sz w:val="22"/>
                <w:szCs w:val="22"/>
              </w:rPr>
              <w:t>Τηλ</w:t>
            </w:r>
            <w:r w:rsidRPr="00FA647C">
              <w:rPr>
                <w:color w:val="000000"/>
                <w:sz w:val="22"/>
                <w:szCs w:val="22"/>
                <w:lang w:val="en-US"/>
              </w:rPr>
              <w:t xml:space="preserve">: + 357 </w:t>
            </w:r>
            <w:r w:rsidR="001E38D6" w:rsidRPr="00FA647C">
              <w:rPr>
                <w:color w:val="000000"/>
                <w:sz w:val="22"/>
                <w:szCs w:val="22"/>
                <w:lang w:val="en-US"/>
              </w:rPr>
              <w:t>8007</w:t>
            </w:r>
            <w:r w:rsidR="001E38D6">
              <w:rPr>
                <w:color w:val="000000"/>
                <w:sz w:val="22"/>
                <w:szCs w:val="22"/>
                <w:lang w:val="en-US"/>
              </w:rPr>
              <w:t>0017</w:t>
            </w:r>
          </w:p>
          <w:p w14:paraId="156B51B1" w14:textId="584C3834" w:rsidR="00E24351" w:rsidRPr="00FA647C" w:rsidRDefault="00E24351" w:rsidP="007D6C1F">
            <w:pPr>
              <w:pStyle w:val="NormalWeb"/>
              <w:rPr>
                <w:color w:val="000000"/>
                <w:sz w:val="22"/>
                <w:szCs w:val="22"/>
                <w:lang w:val="en-US"/>
              </w:rPr>
            </w:pPr>
          </w:p>
        </w:tc>
        <w:tc>
          <w:tcPr>
            <w:tcW w:w="0" w:type="auto"/>
            <w:tcBorders>
              <w:top w:val="nil"/>
              <w:left w:val="nil"/>
              <w:bottom w:val="nil"/>
              <w:right w:val="nil"/>
            </w:tcBorders>
          </w:tcPr>
          <w:p w14:paraId="5129BC35" w14:textId="77777777" w:rsidR="00E24351" w:rsidRPr="002C160D" w:rsidRDefault="00E24351" w:rsidP="007D6C1F">
            <w:pPr>
              <w:pStyle w:val="NormalWeb"/>
              <w:rPr>
                <w:color w:val="000000"/>
                <w:sz w:val="22"/>
                <w:szCs w:val="22"/>
                <w:lang w:val="de-DE"/>
              </w:rPr>
            </w:pPr>
            <w:r w:rsidRPr="00457A9D">
              <w:rPr>
                <w:b/>
                <w:bCs/>
                <w:color w:val="000000"/>
                <w:sz w:val="22"/>
                <w:szCs w:val="22"/>
                <w:lang w:val="de-DE"/>
              </w:rPr>
              <w:t>Sverige</w:t>
            </w:r>
            <w:r w:rsidRPr="00457A9D">
              <w:rPr>
                <w:color w:val="000000"/>
                <w:sz w:val="22"/>
                <w:szCs w:val="22"/>
                <w:lang w:val="de-DE"/>
              </w:rPr>
              <w:t xml:space="preserve"> </w:t>
            </w:r>
          </w:p>
          <w:p w14:paraId="49260CFA" w14:textId="77777777" w:rsidR="00E24351" w:rsidRPr="002C160D" w:rsidRDefault="00E24351" w:rsidP="007D6C1F">
            <w:pPr>
              <w:pStyle w:val="NormalWeb"/>
              <w:rPr>
                <w:color w:val="000000"/>
                <w:sz w:val="22"/>
                <w:szCs w:val="22"/>
                <w:lang w:val="de-DE"/>
              </w:rPr>
            </w:pPr>
            <w:r w:rsidRPr="00457A9D">
              <w:rPr>
                <w:color w:val="000000"/>
                <w:sz w:val="22"/>
                <w:szCs w:val="22"/>
                <w:lang w:val="de-DE"/>
              </w:rPr>
              <w:t>GlaxoSmithKline AB</w:t>
            </w:r>
          </w:p>
          <w:p w14:paraId="53CCB6D9" w14:textId="77777777" w:rsidR="00E24351" w:rsidRPr="002C160D" w:rsidRDefault="00E24351" w:rsidP="007D6C1F">
            <w:pPr>
              <w:pStyle w:val="NormalWeb"/>
              <w:rPr>
                <w:color w:val="000000"/>
                <w:sz w:val="22"/>
                <w:szCs w:val="22"/>
                <w:lang w:val="de-DE"/>
              </w:rPr>
            </w:pPr>
            <w:r w:rsidRPr="00457A9D">
              <w:rPr>
                <w:color w:val="000000"/>
                <w:sz w:val="22"/>
                <w:szCs w:val="22"/>
                <w:lang w:val="de-DE"/>
              </w:rPr>
              <w:t>Tel: + 46 (0)8 638 93 00</w:t>
            </w:r>
          </w:p>
          <w:p w14:paraId="6F8F8F7A" w14:textId="6BD973B1" w:rsidR="00E24351" w:rsidRPr="002C160D" w:rsidRDefault="00E24351" w:rsidP="007D6C1F">
            <w:pPr>
              <w:pStyle w:val="NormalWeb"/>
              <w:rPr>
                <w:color w:val="000000"/>
                <w:sz w:val="22"/>
                <w:szCs w:val="22"/>
                <w:lang w:val="de-DE"/>
              </w:rPr>
            </w:pPr>
            <w:r w:rsidRPr="00457A9D">
              <w:rPr>
                <w:color w:val="000000"/>
                <w:sz w:val="22"/>
                <w:szCs w:val="22"/>
                <w:lang w:val="de-DE"/>
              </w:rPr>
              <w:t>info.produkt@gsk.com</w:t>
            </w:r>
          </w:p>
        </w:tc>
      </w:tr>
      <w:tr w:rsidR="00E24351" w:rsidRPr="001E38D6" w14:paraId="1EB988B9" w14:textId="77777777" w:rsidTr="007D6C1F">
        <w:trPr>
          <w:tblCellSpacing w:w="15" w:type="dxa"/>
        </w:trPr>
        <w:tc>
          <w:tcPr>
            <w:tcW w:w="0" w:type="auto"/>
            <w:tcBorders>
              <w:top w:val="nil"/>
              <w:left w:val="nil"/>
              <w:bottom w:val="nil"/>
              <w:right w:val="nil"/>
            </w:tcBorders>
          </w:tcPr>
          <w:p w14:paraId="5BE63E8D" w14:textId="77777777" w:rsidR="00E24351" w:rsidRPr="002C160D" w:rsidRDefault="00E24351" w:rsidP="007D6C1F">
            <w:pPr>
              <w:pStyle w:val="NormalWeb"/>
              <w:rPr>
                <w:color w:val="000000"/>
                <w:sz w:val="22"/>
                <w:szCs w:val="22"/>
                <w:lang w:val="it-IT"/>
              </w:rPr>
            </w:pPr>
            <w:r w:rsidRPr="00457A9D">
              <w:rPr>
                <w:b/>
                <w:bCs/>
                <w:color w:val="000000"/>
                <w:sz w:val="22"/>
                <w:szCs w:val="22"/>
                <w:lang w:val="it-IT"/>
              </w:rPr>
              <w:t>Latvija</w:t>
            </w:r>
            <w:r w:rsidRPr="00457A9D">
              <w:rPr>
                <w:color w:val="000000"/>
                <w:sz w:val="22"/>
                <w:szCs w:val="22"/>
                <w:lang w:val="it-IT"/>
              </w:rPr>
              <w:t xml:space="preserve"> </w:t>
            </w:r>
          </w:p>
          <w:p w14:paraId="2AFA8DCD" w14:textId="52D0E3D3" w:rsidR="00E24351" w:rsidRPr="002C160D" w:rsidRDefault="00E24351" w:rsidP="007D6C1F">
            <w:pPr>
              <w:pStyle w:val="NormalWeb"/>
              <w:rPr>
                <w:color w:val="000000"/>
                <w:sz w:val="22"/>
                <w:szCs w:val="22"/>
                <w:lang w:val="it-IT"/>
              </w:rPr>
            </w:pPr>
            <w:r w:rsidRPr="00457A9D">
              <w:rPr>
                <w:color w:val="000000"/>
                <w:sz w:val="22"/>
                <w:szCs w:val="22"/>
                <w:lang w:val="it-IT"/>
              </w:rPr>
              <w:t xml:space="preserve">GlaxoSmithKline </w:t>
            </w:r>
            <w:ins w:id="67" w:author="NF" w:date="2025-12-01T14:53:00Z" w16du:dateUtc="2025-12-01T13:53:00Z">
              <w:r w:rsidR="0074668E" w:rsidRPr="0074668E">
                <w:rPr>
                  <w:sz w:val="22"/>
                  <w:szCs w:val="22"/>
                  <w:lang w:val="en-US"/>
                </w:rPr>
                <w:t>Trading Services</w:t>
              </w:r>
            </w:ins>
            <w:del w:id="68" w:author="NF" w:date="2025-12-01T14:53:00Z" w16du:dateUtc="2025-12-01T13:53:00Z">
              <w:r w:rsidR="001E38D6" w:rsidRPr="004957C5" w:rsidDel="0074668E">
                <w:rPr>
                  <w:sz w:val="22"/>
                  <w:szCs w:val="22"/>
                  <w:lang w:val="en-US"/>
                </w:rPr>
                <w:delText xml:space="preserve">(Ireland) </w:delText>
              </w:r>
            </w:del>
            <w:ins w:id="69" w:author="NF" w:date="2025-12-01T14:53:00Z" w16du:dateUtc="2025-12-01T13:53:00Z">
              <w:r w:rsidR="0074668E">
                <w:rPr>
                  <w:sz w:val="22"/>
                  <w:szCs w:val="22"/>
                  <w:lang w:val="en-US"/>
                </w:rPr>
                <w:t xml:space="preserve"> </w:t>
              </w:r>
            </w:ins>
            <w:r w:rsidR="001E38D6" w:rsidRPr="004957C5">
              <w:rPr>
                <w:sz w:val="22"/>
                <w:szCs w:val="22"/>
                <w:lang w:val="en-US"/>
              </w:rPr>
              <w:t>Limited</w:t>
            </w:r>
          </w:p>
          <w:p w14:paraId="691EBE7F" w14:textId="6324E41F" w:rsidR="00E24351" w:rsidRPr="002C160D" w:rsidRDefault="00E24351" w:rsidP="007D6C1F">
            <w:pPr>
              <w:pStyle w:val="NormalWeb"/>
              <w:rPr>
                <w:color w:val="000000"/>
                <w:sz w:val="22"/>
                <w:szCs w:val="22"/>
                <w:lang w:val="it-IT"/>
              </w:rPr>
            </w:pPr>
            <w:r w:rsidRPr="00457A9D">
              <w:rPr>
                <w:color w:val="000000"/>
                <w:sz w:val="22"/>
                <w:szCs w:val="22"/>
                <w:lang w:val="it-IT"/>
              </w:rPr>
              <w:t xml:space="preserve">Tel: + 371 </w:t>
            </w:r>
            <w:r w:rsidR="001E38D6">
              <w:rPr>
                <w:color w:val="000000"/>
                <w:sz w:val="22"/>
                <w:szCs w:val="22"/>
                <w:lang w:val="it-IT"/>
              </w:rPr>
              <w:t>80205045</w:t>
            </w:r>
          </w:p>
          <w:p w14:paraId="5B7F03D9" w14:textId="1950634A" w:rsidR="00E24351" w:rsidRPr="00FA647C" w:rsidRDefault="00E24351" w:rsidP="007D6C1F">
            <w:pPr>
              <w:pStyle w:val="NormalWeb"/>
              <w:rPr>
                <w:color w:val="000000"/>
                <w:sz w:val="22"/>
                <w:szCs w:val="22"/>
                <w:lang w:val="en-US"/>
              </w:rPr>
            </w:pPr>
          </w:p>
        </w:tc>
        <w:tc>
          <w:tcPr>
            <w:tcW w:w="0" w:type="auto"/>
            <w:tcBorders>
              <w:top w:val="nil"/>
              <w:left w:val="nil"/>
              <w:bottom w:val="nil"/>
              <w:right w:val="nil"/>
            </w:tcBorders>
          </w:tcPr>
          <w:p w14:paraId="32C38362" w14:textId="5841F0D0" w:rsidR="00E24351" w:rsidRPr="00FA647C" w:rsidDel="0074668E" w:rsidRDefault="00E24351" w:rsidP="007D6C1F">
            <w:pPr>
              <w:pStyle w:val="NormalWeb"/>
              <w:rPr>
                <w:del w:id="70" w:author="NF" w:date="2025-12-01T14:53:00Z" w16du:dateUtc="2025-12-01T13:53:00Z"/>
                <w:color w:val="000000"/>
                <w:sz w:val="22"/>
                <w:szCs w:val="22"/>
                <w:lang w:val="en-US"/>
              </w:rPr>
            </w:pPr>
            <w:del w:id="71" w:author="NF" w:date="2025-12-01T14:53:00Z" w16du:dateUtc="2025-12-01T13:53:00Z">
              <w:r w:rsidRPr="00FA647C" w:rsidDel="0074668E">
                <w:rPr>
                  <w:b/>
                  <w:bCs/>
                  <w:color w:val="000000"/>
                  <w:sz w:val="22"/>
                  <w:szCs w:val="22"/>
                  <w:lang w:val="en-US"/>
                </w:rPr>
                <w:delText>United Kingdom</w:delText>
              </w:r>
              <w:r w:rsidR="001E38D6" w:rsidDel="0074668E">
                <w:rPr>
                  <w:color w:val="000000"/>
                  <w:sz w:val="22"/>
                  <w:szCs w:val="22"/>
                  <w:lang w:val="en-US"/>
                </w:rPr>
                <w:delText xml:space="preserve"> </w:delText>
              </w:r>
              <w:r w:rsidR="001E38D6" w:rsidDel="0074668E">
                <w:rPr>
                  <w:b/>
                  <w:bCs/>
                  <w:color w:val="000000"/>
                  <w:sz w:val="22"/>
                  <w:szCs w:val="22"/>
                  <w:lang w:val="en-US"/>
                </w:rPr>
                <w:delText>(Northern Ireland)</w:delText>
              </w:r>
            </w:del>
          </w:p>
          <w:p w14:paraId="1194217E" w14:textId="24C9914B" w:rsidR="00E24351" w:rsidRPr="00FA647C" w:rsidDel="0074668E" w:rsidRDefault="00E24351" w:rsidP="007D6C1F">
            <w:pPr>
              <w:pStyle w:val="NormalWeb"/>
              <w:rPr>
                <w:del w:id="72" w:author="NF" w:date="2025-12-01T14:53:00Z" w16du:dateUtc="2025-12-01T13:53:00Z"/>
                <w:color w:val="000000"/>
                <w:sz w:val="22"/>
                <w:szCs w:val="22"/>
                <w:lang w:val="en-US"/>
              </w:rPr>
            </w:pPr>
            <w:del w:id="73" w:author="NF" w:date="2025-12-01T14:53:00Z" w16du:dateUtc="2025-12-01T13:53:00Z">
              <w:r w:rsidRPr="00FA647C" w:rsidDel="0074668E">
                <w:rPr>
                  <w:color w:val="000000"/>
                  <w:sz w:val="22"/>
                  <w:szCs w:val="22"/>
                  <w:lang w:val="en-US"/>
                </w:rPr>
                <w:delText xml:space="preserve">GlaxoSmithKline </w:delText>
              </w:r>
              <w:r w:rsidR="001E38D6" w:rsidRPr="004957C5" w:rsidDel="0074668E">
                <w:rPr>
                  <w:sz w:val="22"/>
                  <w:szCs w:val="22"/>
                  <w:lang w:val="en-US"/>
                </w:rPr>
                <w:delText>(Ireland) Limited</w:delText>
              </w:r>
            </w:del>
          </w:p>
          <w:p w14:paraId="7AD59EE9" w14:textId="63939F50" w:rsidR="00E24351" w:rsidRPr="00FA647C" w:rsidDel="0074668E" w:rsidRDefault="00E24351" w:rsidP="007D6C1F">
            <w:pPr>
              <w:pStyle w:val="NormalWeb"/>
              <w:rPr>
                <w:del w:id="74" w:author="NF" w:date="2025-12-01T14:53:00Z" w16du:dateUtc="2025-12-01T13:53:00Z"/>
                <w:color w:val="000000"/>
                <w:sz w:val="22"/>
                <w:szCs w:val="22"/>
                <w:lang w:val="en-US"/>
              </w:rPr>
            </w:pPr>
            <w:del w:id="75" w:author="NF" w:date="2025-12-01T14:53:00Z" w16du:dateUtc="2025-12-01T13:53:00Z">
              <w:r w:rsidRPr="00FA647C" w:rsidDel="0074668E">
                <w:rPr>
                  <w:color w:val="000000"/>
                  <w:sz w:val="22"/>
                  <w:szCs w:val="22"/>
                  <w:lang w:val="en-US"/>
                </w:rPr>
                <w:delText>Tel: + 44 (0)800 221441</w:delText>
              </w:r>
            </w:del>
          </w:p>
          <w:p w14:paraId="703E3D10" w14:textId="3153BCBF" w:rsidR="00E24351" w:rsidRPr="00FA647C" w:rsidRDefault="00E24351" w:rsidP="007D6C1F">
            <w:pPr>
              <w:pStyle w:val="NormalWeb"/>
              <w:rPr>
                <w:color w:val="000000"/>
                <w:sz w:val="22"/>
                <w:szCs w:val="22"/>
                <w:lang w:val="en-US"/>
              </w:rPr>
            </w:pPr>
            <w:del w:id="76" w:author="NF" w:date="2025-12-01T14:53:00Z" w16du:dateUtc="2025-12-01T13:53:00Z">
              <w:r w:rsidRPr="00FA647C" w:rsidDel="0074668E">
                <w:rPr>
                  <w:color w:val="000000"/>
                  <w:sz w:val="22"/>
                  <w:szCs w:val="22"/>
                  <w:lang w:val="en-US"/>
                </w:rPr>
                <w:delText>customercontactuk@gsk.com</w:delText>
              </w:r>
            </w:del>
          </w:p>
        </w:tc>
      </w:tr>
    </w:tbl>
    <w:p w14:paraId="7762522B" w14:textId="77777777" w:rsidR="00E24351" w:rsidRPr="00FA647C" w:rsidRDefault="00E24351" w:rsidP="00E24351">
      <w:pPr>
        <w:pStyle w:val="NormalWeb"/>
        <w:rPr>
          <w:color w:val="000000"/>
          <w:sz w:val="22"/>
          <w:szCs w:val="22"/>
          <w:lang w:val="en-US"/>
        </w:rPr>
      </w:pPr>
    </w:p>
    <w:p w14:paraId="11F72EF0" w14:textId="1A6A14B3" w:rsidR="00E24351" w:rsidRPr="00457A9D" w:rsidRDefault="00E24351" w:rsidP="00E24351">
      <w:pPr>
        <w:pStyle w:val="Heading2"/>
        <w:rPr>
          <w:color w:val="000000"/>
          <w:sz w:val="22"/>
          <w:szCs w:val="22"/>
        </w:rPr>
      </w:pPr>
      <w:r w:rsidRPr="00457A9D">
        <w:rPr>
          <w:color w:val="000000"/>
          <w:sz w:val="22"/>
          <w:szCs w:val="22"/>
        </w:rPr>
        <w:t>Dette pakningsvedlegget ble sist oppdatert</w:t>
      </w:r>
      <w:r w:rsidR="00E1347F">
        <w:rPr>
          <w:color w:val="000000"/>
          <w:sz w:val="22"/>
          <w:szCs w:val="22"/>
        </w:rPr>
        <w:fldChar w:fldCharType="begin"/>
      </w:r>
      <w:r w:rsidR="00E1347F">
        <w:rPr>
          <w:color w:val="000000"/>
          <w:sz w:val="22"/>
          <w:szCs w:val="22"/>
        </w:rPr>
        <w:instrText xml:space="preserve"> DOCVARIABLE vault_nd_05472039-af5b-4b15-a013-0e623989639d \* MERGEFORMAT </w:instrText>
      </w:r>
      <w:r w:rsidR="00E1347F">
        <w:rPr>
          <w:color w:val="000000"/>
          <w:sz w:val="22"/>
          <w:szCs w:val="22"/>
        </w:rPr>
        <w:fldChar w:fldCharType="separate"/>
      </w:r>
      <w:r w:rsidR="00E1347F">
        <w:rPr>
          <w:color w:val="000000"/>
          <w:sz w:val="22"/>
          <w:szCs w:val="22"/>
        </w:rPr>
        <w:t xml:space="preserve"> </w:t>
      </w:r>
      <w:r w:rsidR="00E1347F">
        <w:rPr>
          <w:color w:val="000000"/>
          <w:sz w:val="22"/>
          <w:szCs w:val="22"/>
        </w:rPr>
        <w:fldChar w:fldCharType="end"/>
      </w:r>
    </w:p>
    <w:p w14:paraId="52D075A4" w14:textId="77777777" w:rsidR="00A52380" w:rsidRDefault="00A52380" w:rsidP="00867AB9">
      <w:pPr>
        <w:rPr>
          <w:color w:val="000000"/>
          <w:sz w:val="22"/>
          <w:szCs w:val="22"/>
        </w:rPr>
      </w:pPr>
    </w:p>
    <w:p w14:paraId="223E0738" w14:textId="1B0748F4" w:rsidR="00684B6D" w:rsidRPr="00C56C37" w:rsidRDefault="00684B6D" w:rsidP="00867AB9">
      <w:pPr>
        <w:rPr>
          <w:b/>
          <w:color w:val="000000"/>
          <w:sz w:val="22"/>
          <w:szCs w:val="22"/>
        </w:rPr>
      </w:pPr>
      <w:r w:rsidRPr="00C56C37">
        <w:rPr>
          <w:b/>
          <w:color w:val="000000"/>
          <w:sz w:val="22"/>
          <w:szCs w:val="22"/>
        </w:rPr>
        <w:t>Andre informasjon</w:t>
      </w:r>
      <w:r w:rsidR="007F5711">
        <w:rPr>
          <w:b/>
          <w:color w:val="000000"/>
          <w:sz w:val="22"/>
          <w:szCs w:val="22"/>
        </w:rPr>
        <w:t>skilder</w:t>
      </w:r>
    </w:p>
    <w:p w14:paraId="40A7C5BD" w14:textId="77777777" w:rsidR="00684B6D" w:rsidRDefault="00684B6D" w:rsidP="00867AB9">
      <w:pPr>
        <w:rPr>
          <w:color w:val="000000"/>
          <w:sz w:val="22"/>
          <w:szCs w:val="22"/>
        </w:rPr>
      </w:pPr>
    </w:p>
    <w:p w14:paraId="7F59A7B1" w14:textId="1E8AE963" w:rsidR="00132505" w:rsidRPr="00457A9D" w:rsidRDefault="00E24351" w:rsidP="00867AB9">
      <w:pPr>
        <w:rPr>
          <w:sz w:val="22"/>
          <w:szCs w:val="22"/>
        </w:rPr>
      </w:pPr>
      <w:r w:rsidRPr="00C10DBB">
        <w:rPr>
          <w:sz w:val="22"/>
          <w:szCs w:val="22"/>
        </w:rPr>
        <w:t>Detaljert informasjon om dette legemidl</w:t>
      </w:r>
      <w:r w:rsidR="003A63BA" w:rsidRPr="00C10DBB">
        <w:rPr>
          <w:sz w:val="22"/>
          <w:szCs w:val="22"/>
        </w:rPr>
        <w:t>et</w:t>
      </w:r>
      <w:r w:rsidRPr="00C10DBB">
        <w:rPr>
          <w:sz w:val="22"/>
          <w:szCs w:val="22"/>
        </w:rPr>
        <w:t xml:space="preserve"> er tilgjengelig på nettstedet til Det europeiske legemiddelkontoret (</w:t>
      </w:r>
      <w:r w:rsidR="007F5711" w:rsidRPr="00C10DBB">
        <w:rPr>
          <w:sz w:val="22"/>
          <w:szCs w:val="22"/>
        </w:rPr>
        <w:t>t</w:t>
      </w:r>
      <w:r w:rsidR="001B0689" w:rsidRPr="00C10DBB">
        <w:rPr>
          <w:sz w:val="22"/>
          <w:szCs w:val="22"/>
        </w:rPr>
        <w:t xml:space="preserve">he </w:t>
      </w:r>
      <w:r w:rsidRPr="00C10DBB">
        <w:rPr>
          <w:sz w:val="22"/>
          <w:szCs w:val="22"/>
        </w:rPr>
        <w:t>European Medicines Agency)</w:t>
      </w:r>
      <w:r w:rsidR="001B0689" w:rsidRPr="00C10DBB">
        <w:rPr>
          <w:sz w:val="22"/>
          <w:szCs w:val="22"/>
        </w:rPr>
        <w:t>:</w:t>
      </w:r>
      <w:r w:rsidRPr="00C10DBB">
        <w:rPr>
          <w:sz w:val="22"/>
          <w:szCs w:val="22"/>
        </w:rPr>
        <w:t xml:space="preserve"> </w:t>
      </w:r>
      <w:hyperlink r:id="rId20" w:history="1">
        <w:r w:rsidR="00A148B9">
          <w:rPr>
            <w:rStyle w:val="Hyperlink"/>
            <w:color w:val="auto"/>
            <w:sz w:val="22"/>
            <w:szCs w:val="22"/>
          </w:rPr>
          <w:t>http://www.ema.europa.eu</w:t>
        </w:r>
      </w:hyperlink>
      <w:r w:rsidR="00A975F4" w:rsidRPr="00C10DBB">
        <w:rPr>
          <w:sz w:val="22"/>
          <w:szCs w:val="22"/>
          <w:shd w:val="clear" w:color="auto" w:fill="FFFFFF"/>
        </w:rPr>
        <w:t>, og på nettstedet til </w:t>
      </w:r>
      <w:hyperlink r:id="rId21" w:history="1">
        <w:r w:rsidR="00A975F4" w:rsidRPr="00C10DBB">
          <w:rPr>
            <w:rStyle w:val="Hyperlink"/>
            <w:color w:val="auto"/>
            <w:sz w:val="22"/>
            <w:szCs w:val="22"/>
            <w:bdr w:val="none" w:sz="0" w:space="0" w:color="auto" w:frame="1"/>
            <w:shd w:val="clear" w:color="auto" w:fill="FFFFFF"/>
          </w:rPr>
          <w:t>www.felleskatalogen.no</w:t>
        </w:r>
      </w:hyperlink>
      <w:r w:rsidR="00A975F4" w:rsidRPr="00C10DBB">
        <w:rPr>
          <w:sz w:val="22"/>
          <w:szCs w:val="22"/>
          <w:shd w:val="clear" w:color="auto" w:fill="FFFFFF"/>
        </w:rPr>
        <w:t>.</w:t>
      </w:r>
      <w:r w:rsidRPr="00C10DBB">
        <w:rPr>
          <w:sz w:val="22"/>
          <w:szCs w:val="22"/>
        </w:rPr>
        <w:t xml:space="preserve"> Der kan du også finne lenker til andre nettsteder med informasjon om sjeldne sykdommer og behandlingsregimer</w:t>
      </w:r>
      <w:r w:rsidRPr="00457A9D">
        <w:rPr>
          <w:color w:val="000000"/>
          <w:sz w:val="22"/>
          <w:szCs w:val="22"/>
        </w:rPr>
        <w:t>.</w:t>
      </w:r>
    </w:p>
    <w:sectPr w:rsidR="00132505" w:rsidRPr="00457A9D" w:rsidSect="007D6C1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ADB9" w14:textId="77777777" w:rsidR="005C07CB" w:rsidRDefault="005C07CB" w:rsidP="00087D37">
      <w:r>
        <w:separator/>
      </w:r>
    </w:p>
  </w:endnote>
  <w:endnote w:type="continuationSeparator" w:id="0">
    <w:p w14:paraId="7DF267E2" w14:textId="77777777" w:rsidR="005C07CB" w:rsidRDefault="005C07CB" w:rsidP="0008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2917" w14:textId="77777777" w:rsidR="002F62B3" w:rsidRPr="00661932" w:rsidRDefault="002F62B3">
    <w:pPr>
      <w:pStyle w:val="Footer"/>
      <w:jc w:val="center"/>
      <w:rPr>
        <w:rFonts w:ascii="Arial" w:hAnsi="Arial" w:cs="Arial"/>
        <w:sz w:val="16"/>
        <w:szCs w:val="16"/>
      </w:rPr>
    </w:pPr>
    <w:r w:rsidRPr="00661932">
      <w:rPr>
        <w:rFonts w:ascii="Arial" w:hAnsi="Arial" w:cs="Arial"/>
        <w:sz w:val="16"/>
        <w:szCs w:val="16"/>
      </w:rPr>
      <w:fldChar w:fldCharType="begin"/>
    </w:r>
    <w:r w:rsidRPr="00661932">
      <w:rPr>
        <w:rFonts w:ascii="Arial" w:hAnsi="Arial" w:cs="Arial"/>
        <w:sz w:val="16"/>
        <w:szCs w:val="16"/>
      </w:rPr>
      <w:instrText xml:space="preserve"> PAGE   \* MERGEFORMAT </w:instrText>
    </w:r>
    <w:r w:rsidRPr="00661932">
      <w:rPr>
        <w:rFonts w:ascii="Arial" w:hAnsi="Arial" w:cs="Arial"/>
        <w:sz w:val="16"/>
        <w:szCs w:val="16"/>
      </w:rPr>
      <w:fldChar w:fldCharType="separate"/>
    </w:r>
    <w:r>
      <w:rPr>
        <w:rFonts w:ascii="Arial" w:hAnsi="Arial" w:cs="Arial"/>
        <w:noProof/>
        <w:sz w:val="16"/>
        <w:szCs w:val="16"/>
      </w:rPr>
      <w:t>61</w:t>
    </w:r>
    <w:r w:rsidRPr="00661932">
      <w:rPr>
        <w:rFonts w:ascii="Arial" w:hAnsi="Arial" w:cs="Arial"/>
        <w:sz w:val="16"/>
        <w:szCs w:val="16"/>
      </w:rPr>
      <w:fldChar w:fldCharType="end"/>
    </w:r>
  </w:p>
  <w:p w14:paraId="61A53B9C" w14:textId="77777777" w:rsidR="002F62B3" w:rsidRDefault="002F6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E286" w14:textId="77777777" w:rsidR="005C07CB" w:rsidRDefault="005C07CB" w:rsidP="00087D37">
      <w:r>
        <w:separator/>
      </w:r>
    </w:p>
  </w:footnote>
  <w:footnote w:type="continuationSeparator" w:id="0">
    <w:p w14:paraId="3D4F911D" w14:textId="77777777" w:rsidR="005C07CB" w:rsidRDefault="005C07CB" w:rsidP="00087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1A4C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3211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4F0AF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76E7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807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685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F03B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FCD2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8BA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2E6F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B3682"/>
    <w:multiLevelType w:val="multilevel"/>
    <w:tmpl w:val="A48C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7744A5"/>
    <w:multiLevelType w:val="multilevel"/>
    <w:tmpl w:val="3B58006C"/>
    <w:lvl w:ilvl="0">
      <w:start w:val="2"/>
      <w:numFmt w:val="decimal"/>
      <w:lvlText w:val="%1"/>
      <w:lvlJc w:val="left"/>
      <w:pPr>
        <w:ind w:left="570" w:hanging="570"/>
      </w:pPr>
      <w:rPr>
        <w:rFonts w:hint="default"/>
        <w:b w:val="0"/>
      </w:rPr>
    </w:lvl>
    <w:lvl w:ilvl="1">
      <w:start w:val="3"/>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029C5773"/>
    <w:multiLevelType w:val="multilevel"/>
    <w:tmpl w:val="50484418"/>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C52A4C"/>
    <w:multiLevelType w:val="multilevel"/>
    <w:tmpl w:val="A1C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521289"/>
    <w:multiLevelType w:val="multilevel"/>
    <w:tmpl w:val="67A2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552FA7"/>
    <w:multiLevelType w:val="multilevel"/>
    <w:tmpl w:val="A2DE9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bCs/>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A65293"/>
    <w:multiLevelType w:val="multilevel"/>
    <w:tmpl w:val="14B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3E0DA4"/>
    <w:multiLevelType w:val="hybridMultilevel"/>
    <w:tmpl w:val="E8C08AA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77C1EF4"/>
    <w:multiLevelType w:val="hybridMultilevel"/>
    <w:tmpl w:val="7376E1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02D0C26"/>
    <w:multiLevelType w:val="hybridMultilevel"/>
    <w:tmpl w:val="5A8E69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239D07E1"/>
    <w:multiLevelType w:val="multilevel"/>
    <w:tmpl w:val="08C8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D53AF9"/>
    <w:multiLevelType w:val="multilevel"/>
    <w:tmpl w:val="3490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FE54B5"/>
    <w:multiLevelType w:val="multilevel"/>
    <w:tmpl w:val="FD009352"/>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203562"/>
    <w:multiLevelType w:val="hybridMultilevel"/>
    <w:tmpl w:val="423EA8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94B37CB"/>
    <w:multiLevelType w:val="hybridMultilevel"/>
    <w:tmpl w:val="E3DE59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3A160D7E"/>
    <w:multiLevelType w:val="multilevel"/>
    <w:tmpl w:val="8674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61D35"/>
    <w:multiLevelType w:val="multilevel"/>
    <w:tmpl w:val="9238DC90"/>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5D31F5"/>
    <w:multiLevelType w:val="multilevel"/>
    <w:tmpl w:val="7C80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80974"/>
    <w:multiLevelType w:val="hybridMultilevel"/>
    <w:tmpl w:val="B15CA0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2406195"/>
    <w:multiLevelType w:val="hybridMultilevel"/>
    <w:tmpl w:val="FFA640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2A32DE7"/>
    <w:multiLevelType w:val="hybridMultilevel"/>
    <w:tmpl w:val="2AEC149E"/>
    <w:lvl w:ilvl="0" w:tplc="C4544A48">
      <w:numFmt w:val="bullet"/>
      <w:lvlText w:val="-"/>
      <w:lvlJc w:val="left"/>
      <w:pPr>
        <w:ind w:left="720" w:hanging="360"/>
      </w:pPr>
      <w:rPr>
        <w:rFonts w:ascii="Times New Roman" w:eastAsia="SimSu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4FE0141"/>
    <w:multiLevelType w:val="multilevel"/>
    <w:tmpl w:val="A88A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4F43C4"/>
    <w:multiLevelType w:val="multilevel"/>
    <w:tmpl w:val="F6D8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70F35"/>
    <w:multiLevelType w:val="multilevel"/>
    <w:tmpl w:val="174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248DD"/>
    <w:multiLevelType w:val="multilevel"/>
    <w:tmpl w:val="0FEE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E76A7"/>
    <w:multiLevelType w:val="multilevel"/>
    <w:tmpl w:val="4D14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7A14E9"/>
    <w:multiLevelType w:val="multilevel"/>
    <w:tmpl w:val="AB88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908DA"/>
    <w:multiLevelType w:val="hybridMultilevel"/>
    <w:tmpl w:val="92D46622"/>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0BC58FF"/>
    <w:multiLevelType w:val="hybridMultilevel"/>
    <w:tmpl w:val="E5FEC2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19C6B75"/>
    <w:multiLevelType w:val="multilevel"/>
    <w:tmpl w:val="8C5E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A75697"/>
    <w:multiLevelType w:val="hybridMultilevel"/>
    <w:tmpl w:val="056E8A16"/>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E57444D"/>
    <w:multiLevelType w:val="multilevel"/>
    <w:tmpl w:val="25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CA54D9"/>
    <w:multiLevelType w:val="hybridMultilevel"/>
    <w:tmpl w:val="79F2A4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362503C"/>
    <w:multiLevelType w:val="multilevel"/>
    <w:tmpl w:val="C01E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23ADA"/>
    <w:multiLevelType w:val="multilevel"/>
    <w:tmpl w:val="121E8820"/>
    <w:lvl w:ilvl="0">
      <w:start w:val="1"/>
      <w:numFmt w:val="bullet"/>
      <w:lvlText w:val=""/>
      <w:lvlJc w:val="left"/>
      <w:pPr>
        <w:tabs>
          <w:tab w:val="num" w:pos="626"/>
        </w:tabs>
        <w:ind w:left="626" w:hanging="360"/>
      </w:pPr>
      <w:rPr>
        <w:rFonts w:ascii="Symbol" w:hAnsi="Symbol" w:hint="default"/>
        <w:sz w:val="20"/>
      </w:rPr>
    </w:lvl>
    <w:lvl w:ilvl="1" w:tentative="1">
      <w:start w:val="1"/>
      <w:numFmt w:val="bullet"/>
      <w:lvlText w:val="o"/>
      <w:lvlJc w:val="left"/>
      <w:pPr>
        <w:tabs>
          <w:tab w:val="num" w:pos="1346"/>
        </w:tabs>
        <w:ind w:left="1346" w:hanging="360"/>
      </w:pPr>
      <w:rPr>
        <w:rFonts w:ascii="Courier New" w:hAnsi="Courier New" w:hint="default"/>
        <w:sz w:val="20"/>
      </w:rPr>
    </w:lvl>
    <w:lvl w:ilvl="2" w:tentative="1">
      <w:start w:val="1"/>
      <w:numFmt w:val="bullet"/>
      <w:lvlText w:val=""/>
      <w:lvlJc w:val="left"/>
      <w:pPr>
        <w:tabs>
          <w:tab w:val="num" w:pos="2066"/>
        </w:tabs>
        <w:ind w:left="2066" w:hanging="360"/>
      </w:pPr>
      <w:rPr>
        <w:rFonts w:ascii="Wingdings" w:hAnsi="Wingdings" w:hint="default"/>
        <w:sz w:val="20"/>
      </w:rPr>
    </w:lvl>
    <w:lvl w:ilvl="3" w:tentative="1">
      <w:start w:val="1"/>
      <w:numFmt w:val="bullet"/>
      <w:lvlText w:val=""/>
      <w:lvlJc w:val="left"/>
      <w:pPr>
        <w:tabs>
          <w:tab w:val="num" w:pos="2786"/>
        </w:tabs>
        <w:ind w:left="2786" w:hanging="360"/>
      </w:pPr>
      <w:rPr>
        <w:rFonts w:ascii="Wingdings" w:hAnsi="Wingdings" w:hint="default"/>
        <w:sz w:val="20"/>
      </w:rPr>
    </w:lvl>
    <w:lvl w:ilvl="4" w:tentative="1">
      <w:start w:val="1"/>
      <w:numFmt w:val="bullet"/>
      <w:lvlText w:val=""/>
      <w:lvlJc w:val="left"/>
      <w:pPr>
        <w:tabs>
          <w:tab w:val="num" w:pos="3506"/>
        </w:tabs>
        <w:ind w:left="3506" w:hanging="360"/>
      </w:pPr>
      <w:rPr>
        <w:rFonts w:ascii="Wingdings" w:hAnsi="Wingdings" w:hint="default"/>
        <w:sz w:val="20"/>
      </w:rPr>
    </w:lvl>
    <w:lvl w:ilvl="5" w:tentative="1">
      <w:start w:val="1"/>
      <w:numFmt w:val="bullet"/>
      <w:lvlText w:val=""/>
      <w:lvlJc w:val="left"/>
      <w:pPr>
        <w:tabs>
          <w:tab w:val="num" w:pos="4226"/>
        </w:tabs>
        <w:ind w:left="4226" w:hanging="360"/>
      </w:pPr>
      <w:rPr>
        <w:rFonts w:ascii="Wingdings" w:hAnsi="Wingdings" w:hint="default"/>
        <w:sz w:val="20"/>
      </w:rPr>
    </w:lvl>
    <w:lvl w:ilvl="6" w:tentative="1">
      <w:start w:val="1"/>
      <w:numFmt w:val="bullet"/>
      <w:lvlText w:val=""/>
      <w:lvlJc w:val="left"/>
      <w:pPr>
        <w:tabs>
          <w:tab w:val="num" w:pos="4946"/>
        </w:tabs>
        <w:ind w:left="4946" w:hanging="360"/>
      </w:pPr>
      <w:rPr>
        <w:rFonts w:ascii="Wingdings" w:hAnsi="Wingdings" w:hint="default"/>
        <w:sz w:val="20"/>
      </w:rPr>
    </w:lvl>
    <w:lvl w:ilvl="7" w:tentative="1">
      <w:start w:val="1"/>
      <w:numFmt w:val="bullet"/>
      <w:lvlText w:val=""/>
      <w:lvlJc w:val="left"/>
      <w:pPr>
        <w:tabs>
          <w:tab w:val="num" w:pos="5666"/>
        </w:tabs>
        <w:ind w:left="5666" w:hanging="360"/>
      </w:pPr>
      <w:rPr>
        <w:rFonts w:ascii="Wingdings" w:hAnsi="Wingdings" w:hint="default"/>
        <w:sz w:val="20"/>
      </w:rPr>
    </w:lvl>
    <w:lvl w:ilvl="8" w:tentative="1">
      <w:start w:val="1"/>
      <w:numFmt w:val="bullet"/>
      <w:lvlText w:val=""/>
      <w:lvlJc w:val="left"/>
      <w:pPr>
        <w:tabs>
          <w:tab w:val="num" w:pos="6386"/>
        </w:tabs>
        <w:ind w:left="6386" w:hanging="360"/>
      </w:pPr>
      <w:rPr>
        <w:rFonts w:ascii="Wingdings" w:hAnsi="Wingdings" w:hint="default"/>
        <w:sz w:val="20"/>
      </w:rPr>
    </w:lvl>
  </w:abstractNum>
  <w:num w:numId="1" w16cid:durableId="1929733722">
    <w:abstractNumId w:val="34"/>
  </w:num>
  <w:num w:numId="2" w16cid:durableId="1788961747">
    <w:abstractNumId w:val="35"/>
  </w:num>
  <w:num w:numId="3" w16cid:durableId="2050183090">
    <w:abstractNumId w:val="33"/>
  </w:num>
  <w:num w:numId="4" w16cid:durableId="1254240996">
    <w:abstractNumId w:val="44"/>
  </w:num>
  <w:num w:numId="5" w16cid:durableId="336425868">
    <w:abstractNumId w:val="31"/>
  </w:num>
  <w:num w:numId="6" w16cid:durableId="1343387463">
    <w:abstractNumId w:val="20"/>
  </w:num>
  <w:num w:numId="7" w16cid:durableId="1586106452">
    <w:abstractNumId w:val="22"/>
  </w:num>
  <w:num w:numId="8" w16cid:durableId="1272198875">
    <w:abstractNumId w:val="15"/>
  </w:num>
  <w:num w:numId="9" w16cid:durableId="1890653002">
    <w:abstractNumId w:val="32"/>
  </w:num>
  <w:num w:numId="10" w16cid:durableId="1524980255">
    <w:abstractNumId w:val="41"/>
  </w:num>
  <w:num w:numId="11" w16cid:durableId="1860312094">
    <w:abstractNumId w:val="36"/>
  </w:num>
  <w:num w:numId="12" w16cid:durableId="1900045295">
    <w:abstractNumId w:val="27"/>
  </w:num>
  <w:num w:numId="13" w16cid:durableId="1236862991">
    <w:abstractNumId w:val="26"/>
  </w:num>
  <w:num w:numId="14" w16cid:durableId="1989936062">
    <w:abstractNumId w:val="10"/>
  </w:num>
  <w:num w:numId="15" w16cid:durableId="1167746980">
    <w:abstractNumId w:val="25"/>
  </w:num>
  <w:num w:numId="16" w16cid:durableId="758866298">
    <w:abstractNumId w:val="39"/>
  </w:num>
  <w:num w:numId="17" w16cid:durableId="652834810">
    <w:abstractNumId w:val="16"/>
  </w:num>
  <w:num w:numId="18" w16cid:durableId="1480263366">
    <w:abstractNumId w:val="14"/>
  </w:num>
  <w:num w:numId="19" w16cid:durableId="411509390">
    <w:abstractNumId w:val="21"/>
  </w:num>
  <w:num w:numId="20" w16cid:durableId="36205983">
    <w:abstractNumId w:val="13"/>
  </w:num>
  <w:num w:numId="21" w16cid:durableId="1875148717">
    <w:abstractNumId w:val="45"/>
  </w:num>
  <w:num w:numId="22" w16cid:durableId="2021665125">
    <w:abstractNumId w:val="29"/>
  </w:num>
  <w:num w:numId="23" w16cid:durableId="1349869569">
    <w:abstractNumId w:val="9"/>
  </w:num>
  <w:num w:numId="24" w16cid:durableId="1286962332">
    <w:abstractNumId w:val="7"/>
  </w:num>
  <w:num w:numId="25" w16cid:durableId="678120301">
    <w:abstractNumId w:val="6"/>
  </w:num>
  <w:num w:numId="26" w16cid:durableId="1370298852">
    <w:abstractNumId w:val="5"/>
  </w:num>
  <w:num w:numId="27" w16cid:durableId="1261992601">
    <w:abstractNumId w:val="4"/>
  </w:num>
  <w:num w:numId="28" w16cid:durableId="2054689999">
    <w:abstractNumId w:val="8"/>
  </w:num>
  <w:num w:numId="29" w16cid:durableId="2112509961">
    <w:abstractNumId w:val="3"/>
  </w:num>
  <w:num w:numId="30" w16cid:durableId="1795129204">
    <w:abstractNumId w:val="2"/>
  </w:num>
  <w:num w:numId="31" w16cid:durableId="1103960928">
    <w:abstractNumId w:val="1"/>
  </w:num>
  <w:num w:numId="32" w16cid:durableId="2070304480">
    <w:abstractNumId w:val="0"/>
  </w:num>
  <w:num w:numId="33" w16cid:durableId="268006676">
    <w:abstractNumId w:val="19"/>
  </w:num>
  <w:num w:numId="34" w16cid:durableId="1780098352">
    <w:abstractNumId w:val="24"/>
  </w:num>
  <w:num w:numId="35" w16cid:durableId="176046682">
    <w:abstractNumId w:val="37"/>
  </w:num>
  <w:num w:numId="36" w16cid:durableId="1165627618">
    <w:abstractNumId w:val="42"/>
  </w:num>
  <w:num w:numId="37" w16cid:durableId="1106848132">
    <w:abstractNumId w:val="40"/>
  </w:num>
  <w:num w:numId="38" w16cid:durableId="1549299540">
    <w:abstractNumId w:val="43"/>
  </w:num>
  <w:num w:numId="39" w16cid:durableId="219947044">
    <w:abstractNumId w:val="28"/>
  </w:num>
  <w:num w:numId="40" w16cid:durableId="1769155332">
    <w:abstractNumId w:val="17"/>
  </w:num>
  <w:num w:numId="41" w16cid:durableId="2117016860">
    <w:abstractNumId w:val="30"/>
  </w:num>
  <w:num w:numId="42" w16cid:durableId="345644904">
    <w:abstractNumId w:val="12"/>
  </w:num>
  <w:num w:numId="43" w16cid:durableId="1626933372">
    <w:abstractNumId w:val="18"/>
  </w:num>
  <w:num w:numId="44" w16cid:durableId="1109814257">
    <w:abstractNumId w:val="38"/>
  </w:num>
  <w:num w:numId="45" w16cid:durableId="411008661">
    <w:abstractNumId w:val="23"/>
  </w:num>
  <w:num w:numId="46" w16cid:durableId="1954628666">
    <w:abstractNumId w:val="1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85abcc-d6bf-4758-98e1-f9c51c05ac94" w:val=" "/>
    <w:docVar w:name="VAULT_ND_0160490b-c7dc-45cd-8a28-a2ebfa434650" w:val=" "/>
    <w:docVar w:name="VAULT_ND_0324ebe3-12b6-4ce3-a91c-f005cb66c729" w:val=" "/>
    <w:docVar w:name="vault_nd_05472039-af5b-4b15-a013-0e623989639d" w:val=" "/>
    <w:docVar w:name="VAULT_ND_059ea409-226a-4b46-940a-25299ad5bda5" w:val=" "/>
    <w:docVar w:name="VAULT_ND_05e8627b-5d7e-4fd7-8c92-6bb7e675a1f6" w:val=" "/>
    <w:docVar w:name="vault_nd_0609c227-3274-4b3e-b683-be4269075cb7" w:val=" "/>
    <w:docVar w:name="VAULT_ND_0afe3ef6-912f-4aae-9d26-56a60193f827" w:val=" "/>
    <w:docVar w:name="VAULT_ND_0cac4ad6-0ba0-4ef7-9475-13a613acd95f" w:val=" "/>
    <w:docVar w:name="VAULT_ND_0db736b8-49b2-47dc-b334-b42b8c6734f1" w:val=" "/>
    <w:docVar w:name="VAULT_ND_0f048a8f-0181-4a67-b935-8a09ba1ce30b" w:val=" "/>
    <w:docVar w:name="VAULT_ND_0f7322a4-08c9-44ce-9570-0c485697f25f" w:val=" "/>
    <w:docVar w:name="VAULT_ND_109d8c2c-a53e-4b40-a825-748dddbd937e" w:val=" "/>
    <w:docVar w:name="VAULT_ND_110856f9-e505-4cc5-8dfb-1b55481ae9fe" w:val=" "/>
    <w:docVar w:name="VAULT_ND_11242504-d571-4eda-a1cb-d03f86a15c3c" w:val=" "/>
    <w:docVar w:name="VAULT_ND_11b47a59-1ccf-4afb-adb6-d37d531c625f" w:val=" "/>
    <w:docVar w:name="vault_nd_14c1bb4d-83dc-4512-ad16-c64968945fc1" w:val=" "/>
    <w:docVar w:name="VAULT_ND_15c0bd28-360d-487a-af8e-6e8f5bb5b4c1" w:val=" "/>
    <w:docVar w:name="VAULT_ND_16cdba9d-29cb-45a7-9de7-710b04d25ca7" w:val=" "/>
    <w:docVar w:name="vault_nd_1836899a-0e6a-4950-8a9b-13170ffca76b" w:val=" "/>
    <w:docVar w:name="vault_nd_1875798c-8589-4c78-96f3-18c7e2d44e0c" w:val=" "/>
    <w:docVar w:name="vault_nd_1928d35f-41c8-4823-892b-73f6fc840468" w:val=" "/>
    <w:docVar w:name="vault_nd_1b2bd06e-9918-4154-b642-c311c05ed31a" w:val=" "/>
    <w:docVar w:name="VAULT_ND_1b3ebd34-9fdb-4aba-b952-d31d49c5bff8" w:val=" "/>
    <w:docVar w:name="VAULT_ND_1cce1a31-f90d-450f-8070-dff1d4c70649" w:val=" "/>
    <w:docVar w:name="VAULT_ND_1d42a4b8-36d7-4a1f-bff3-5ec2fa58d27a" w:val=" "/>
    <w:docVar w:name="VAULT_ND_1d710d89-745f-4df1-9167-865999ff0101" w:val=" "/>
    <w:docVar w:name="VAULT_ND_2c062f9d-ea2d-454d-ae00-1889a3449c11" w:val=" "/>
    <w:docVar w:name="vault_nd_30088105-d400-489c-ab4e-37e32f3ce046" w:val=" "/>
    <w:docVar w:name="VAULT_ND_328ec1f1-d54e-41d0-9129-3aa47e584095" w:val=" "/>
    <w:docVar w:name="VAULT_ND_33baba54-d800-4fe0-ac11-df7a0a7546d6" w:val=" "/>
    <w:docVar w:name="vault_nd_349bc973-2def-4f5b-8781-08e22802e569" w:val=" "/>
    <w:docVar w:name="VAULT_ND_3780027e-bc30-4d4b-bad2-38ab1eb85bdb" w:val=" "/>
    <w:docVar w:name="vault_nd_38bc8db8-8e64-430d-9dba-a52753e514e9" w:val=" "/>
    <w:docVar w:name="vault_nd_39d09bdb-c052-46be-8f03-c133a73873d8" w:val=" "/>
    <w:docVar w:name="VAULT_ND_3ac2d4ab-864d-4273-b85b-56f091ac66e7" w:val=" "/>
    <w:docVar w:name="VAULT_ND_3ef37d7d-8edb-4afe-a4ef-dc7c0cea1c2c" w:val=" "/>
    <w:docVar w:name="VAULT_ND_3f688cbc-9565-4944-ae38-83379fb49da2" w:val=" "/>
    <w:docVar w:name="VAULT_ND_41cf0da9-8423-4dff-8086-c640c397a96b" w:val=" "/>
    <w:docVar w:name="VAULT_ND_43031dba-6807-4f58-8b00-dac84ed3816e" w:val=" "/>
    <w:docVar w:name="vault_nd_4491375b-1a7c-4180-8ee9-2c9e6cadeff3" w:val=" "/>
    <w:docVar w:name="VAULT_ND_44dfaabd-879e-440d-a83f-7b5368623daf" w:val=" "/>
    <w:docVar w:name="VAULT_ND_452bbf8d-a8d2-498c-9afe-4553c17e3a90" w:val=" "/>
    <w:docVar w:name="VAULT_ND_45b687fe-3b10-42ef-bfdd-406a2e0b54d4" w:val=" "/>
    <w:docVar w:name="vault_nd_461f93ce-7fe5-4ac1-9ef9-c0a1b960045e" w:val=" "/>
    <w:docVar w:name="VAULT_ND_46e717c7-bc6f-4f0a-ab5b-256b978b5f1a" w:val=" "/>
    <w:docVar w:name="VAULT_ND_480850e5-5ead-4cea-81ae-1884390add2d" w:val=" "/>
    <w:docVar w:name="VAULT_ND_48236a95-13ac-4e34-b4e1-6b9c67f320ce" w:val=" "/>
    <w:docVar w:name="VAULT_ND_4a3f03fa-b6b5-4856-a5fb-ac5f77be2e0f" w:val=" "/>
    <w:docVar w:name="vault_nd_4bdb188a-c583-4d90-9f97-2905e6f5addd" w:val=" "/>
    <w:docVar w:name="VAULT_ND_4e15d139-2718-4d14-9963-f9a43ae6d117" w:val=" "/>
    <w:docVar w:name="VAULT_ND_4e6f247a-6cb8-4e66-b822-45f76448d9b9" w:val=" "/>
    <w:docVar w:name="VAULT_ND_5019bf60-d08f-49e7-9347-cc785186a648" w:val=" "/>
    <w:docVar w:name="VAULT_ND_538ff2e9-4959-4c69-b14c-c67f4b90a1b3" w:val=" "/>
    <w:docVar w:name="VAULT_ND_540249ee-264a-40bf-8d23-deb5b2f08dbd" w:val=" "/>
    <w:docVar w:name="vault_nd_548de700-ff39-4430-ac5c-88ce00c87706" w:val=" "/>
    <w:docVar w:name="VAULT_ND_556eb0cb-565b-44a7-81b7-d4959b122454" w:val=" "/>
    <w:docVar w:name="vault_nd_58d455c9-a5b7-4562-a00f-9c43029d0a09" w:val=" "/>
    <w:docVar w:name="VAULT_ND_5991cf98-1a1a-4f51-83b4-291284421c96" w:val=" "/>
    <w:docVar w:name="vault_nd_5a04214c-d4d0-4161-8d3f-8eafebb432ad" w:val=" "/>
    <w:docVar w:name="VAULT_ND_5afd18fc-ed3e-4e31-9688-347ab4b5438c" w:val=" "/>
    <w:docVar w:name="VAULT_ND_5bbd4a98-2b5c-49fb-9233-2ae79c2dc36d" w:val=" "/>
    <w:docVar w:name="vault_nd_5cdd90bb-d256-411a-b68f-bcddb575f8f6" w:val=" "/>
    <w:docVar w:name="VAULT_ND_5d670c12-ed76-4a72-a49e-a35799e8fcf8" w:val=" "/>
    <w:docVar w:name="vault_nd_5dac57d4-7da9-452e-83a9-bf7cd7c3dc1c" w:val=" "/>
    <w:docVar w:name="VAULT_ND_5fe9142f-bf22-48af-ad66-5e9b8c823e16" w:val=" "/>
    <w:docVar w:name="VAULT_ND_61279316-f7b0-426c-895d-4aea16f17684" w:val=" "/>
    <w:docVar w:name="VAULT_ND_627bccfd-31ea-48f2-96ef-3c6ba528c9c8" w:val=" "/>
    <w:docVar w:name="VAULT_ND_68b6badc-1bb3-4049-b1ea-239ad3866dbe" w:val=" "/>
    <w:docVar w:name="vault_nd_69c40d74-e219-4ec9-9b54-ca272ef49858" w:val=" "/>
    <w:docVar w:name="vault_nd_6b30b143-6400-448e-94ab-16233387a7d8" w:val=" "/>
    <w:docVar w:name="VAULT_ND_6ba3aaa8-8394-4db0-8949-c63d8430bb8f" w:val=" "/>
    <w:docVar w:name="VAULT_ND_6cdab036-5d3b-4398-8387-ef9ec198496d" w:val=" "/>
    <w:docVar w:name="VAULT_ND_70aa276d-0ce7-42af-8085-d63a4927df94" w:val=" "/>
    <w:docVar w:name="VAULT_ND_72b97179-dd1f-420a-ad1b-9fc440d4c848" w:val=" "/>
    <w:docVar w:name="VAULT_ND_733f2d31-9b77-4b09-a5ac-dc56bfc1638f" w:val=" "/>
    <w:docVar w:name="VAULT_ND_74442330-b143-4dee-9281-43f8827dd160" w:val=" "/>
    <w:docVar w:name="vault_nd_75020f7d-203d-4079-aaaf-e2b095dd132c" w:val=" "/>
    <w:docVar w:name="vault_nd_7da61671-0474-4a15-9542-bc53e3bca5bb" w:val=" "/>
    <w:docVar w:name="VAULT_ND_7eaf12be-7211-4125-8f76-8a7d07eb55ca" w:val=" "/>
    <w:docVar w:name="vault_nd_81c7d63a-82f5-41df-88c6-213789883723" w:val=" "/>
    <w:docVar w:name="VAULT_ND_827ba51b-c110-4103-b15a-8b093a720da6" w:val=" "/>
    <w:docVar w:name="VAULT_ND_83745742-1684-4c74-a5bf-690f6364712d" w:val=" "/>
    <w:docVar w:name="VAULT_ND_83a8618a-ee2f-446c-9ee6-b8083ee19cba" w:val=" "/>
    <w:docVar w:name="vault_nd_84e620bd-0e0d-40ef-a01a-803677e54ca7" w:val=" "/>
    <w:docVar w:name="VAULT_ND_8529400a-be40-4455-8629-a0a77ea4fd6a" w:val=" "/>
    <w:docVar w:name="vault_nd_8823730c-fe5d-4976-a737-f9e49fe1556f" w:val=" "/>
    <w:docVar w:name="VAULT_ND_89fdc0a6-bc60-4fb4-83d9-9595f5c42f03" w:val=" "/>
    <w:docVar w:name="vault_nd_8a17ede8-2f29-4a02-ab7d-b550d2c6579f" w:val=" "/>
    <w:docVar w:name="VAULT_ND_8d93048b-b30b-4612-8a3e-62bc0bd852a4" w:val=" "/>
    <w:docVar w:name="VAULT_ND_8dc62561-b22f-4974-b8f4-e4670ce46555" w:val=" "/>
    <w:docVar w:name="VAULT_ND_94e3ba4c-725a-4ecf-9831-81a64caabc78" w:val=" "/>
    <w:docVar w:name="VAULT_ND_96161585-96d1-45aa-9f5c-710a1e2b7416" w:val=" "/>
    <w:docVar w:name="VAULT_ND_98ef75fe-b9ba-464a-9b28-57cd8457efbe" w:val=" "/>
    <w:docVar w:name="vault_nd_9e6a73b6-933e-4f78-8765-6c1b351c74b6" w:val=" "/>
    <w:docVar w:name="vault_nd_9fd8c7b3-0be3-474c-985a-5701ebd81643" w:val=" "/>
    <w:docVar w:name="vault_nd_a0330d9b-234f-44bc-aafb-16c69921e3d9" w:val=" "/>
    <w:docVar w:name="vault_nd_a14c3a28-1995-49ff-847b-d08e93937ed3" w:val=" "/>
    <w:docVar w:name="VAULT_ND_a2d32ce0-b683-4d1b-910d-1b0562aee532" w:val=" "/>
    <w:docVar w:name="VAULT_ND_a40397a4-a5e7-4024-8e23-d74e50345c8f" w:val=" "/>
    <w:docVar w:name="VAULT_ND_a5760578-dea1-4429-935e-351165f5683d" w:val=" "/>
    <w:docVar w:name="VAULT_ND_a67ed7e6-ea3f-4849-a9b3-2f9a98355c33" w:val=" "/>
    <w:docVar w:name="VAULT_ND_a6c7a23a-1cb3-4ccd-9307-4d5752fe088b" w:val=" "/>
    <w:docVar w:name="VAULT_ND_ab3ecc4c-248e-4c25-802e-0169683b878a" w:val=" "/>
    <w:docVar w:name="VAULT_ND_abae53c4-1d7b-471e-8ce5-5787a532a918" w:val=" "/>
    <w:docVar w:name="VAULT_ND_ac780280-e8d4-4753-b29c-af0b95ffb26c" w:val=" "/>
    <w:docVar w:name="vault_nd_b100a195-b727-4ea9-a135-66c421cd84a1" w:val=" "/>
    <w:docVar w:name="VAULT_ND_b4daafbc-4f9d-40cb-ba1a-5a1f6387d393" w:val=" "/>
    <w:docVar w:name="VAULT_ND_b6f2b08f-a92d-4b71-8461-04a06496cce9" w:val=" "/>
    <w:docVar w:name="VAULT_ND_bcc74b29-837d-4599-802d-bce38c4eb0c3" w:val=" "/>
    <w:docVar w:name="VAULT_ND_c111e578-1ce1-420e-af56-505e3f777c88" w:val=" "/>
    <w:docVar w:name="VAULT_ND_c21ed39b-23ce-466f-8540-c0491ab6a7f0" w:val=" "/>
    <w:docVar w:name="vault_nd_c2c07950-2f95-474e-8fa8-fe1385c7a52f" w:val=" "/>
    <w:docVar w:name="VAULT_ND_c367cd0e-8724-4d56-ae58-09c3e6bc35f8" w:val=" "/>
    <w:docVar w:name="VAULT_ND_c5570cca-d65c-4230-9acd-8582aae662bc" w:val=" "/>
    <w:docVar w:name="vault_nd_c6eb956c-ddcd-4bc1-87fb-e58d8f75f380" w:val=" "/>
    <w:docVar w:name="VAULT_ND_c8c66ada-9932-43fb-8b8d-e5354ffa38d6" w:val=" "/>
    <w:docVar w:name="VAULT_ND_c8e23da0-c71c-40f8-ab92-a63361fab7a0" w:val=" "/>
    <w:docVar w:name="VAULT_ND_cb9e1549-bb3a-422c-9043-f2cd431408e0" w:val=" "/>
    <w:docVar w:name="VAULT_ND_cbc412fc-eb46-43e6-8729-2804d2e8429e" w:val=" "/>
    <w:docVar w:name="vault_nd_ce1d1f7b-e08e-4dec-bc87-fb21a488c45e" w:val=" "/>
    <w:docVar w:name="vault_nd_d23fea1a-94b0-470c-8b80-90f0c4406dda" w:val=" "/>
    <w:docVar w:name="VAULT_ND_d2b274d2-ce4e-4c36-a420-041d0ebb4ea7" w:val=" "/>
    <w:docVar w:name="VAULT_ND_d2bd5189-7c35-4035-872b-143464c824af" w:val=" "/>
    <w:docVar w:name="VAULT_ND_d34b44b3-53f6-40d2-888a-3a452a937b36" w:val=" "/>
    <w:docVar w:name="VAULT_ND_d350d971-c8b9-4be4-aa8f-cfc0ad41d35e" w:val=" "/>
    <w:docVar w:name="vault_nd_d40e8734-8466-4815-9ca5-65501fa416bc" w:val=" "/>
    <w:docVar w:name="VAULT_ND_d7a1ca43-7945-453c-9256-028b6a28e575" w:val=" "/>
    <w:docVar w:name="vault_nd_d8a8b95d-c795-422a-9e2a-d2fb24f4f5c9" w:val=" "/>
    <w:docVar w:name="VAULT_ND_dbe5d865-397d-41c0-9da9-621d1cb5e501" w:val=" "/>
    <w:docVar w:name="vault_nd_e04ece08-569a-4d01-9e42-60d3876477fe" w:val=" "/>
    <w:docVar w:name="VAULT_ND_e1d5691c-2cf9-45dd-aab7-e04eebd17272" w:val=" "/>
    <w:docVar w:name="VAULT_ND_e582d874-31e5-4443-8dda-c74eaa833758" w:val=" "/>
    <w:docVar w:name="VAULT_ND_e80bd038-2191-4d4e-9592-2ce094719af1" w:val=" "/>
    <w:docVar w:name="VAULT_ND_e85569c6-f7da-4abb-b2d7-06a752a91da9" w:val=" "/>
    <w:docVar w:name="VAULT_ND_e8d4dbec-0ee4-45c8-9c13-1875450ff3a9" w:val=" "/>
    <w:docVar w:name="VAULT_ND_e926559a-0a69-4643-a8ad-57a12404793f" w:val=" "/>
    <w:docVar w:name="VAULT_ND_ee47e533-9924-49cb-b85f-ffccba939c86" w:val=" "/>
    <w:docVar w:name="vault_nd_ef418fa6-4a4a-465c-8d3d-45dd3b95d023" w:val=" "/>
    <w:docVar w:name="VAULT_ND_f22ba8f6-1c0b-4403-8336-0928bcafa547" w:val=" "/>
    <w:docVar w:name="VAULT_ND_f23e26a0-b2d5-45d4-aebf-f7ec06de528c" w:val=" "/>
    <w:docVar w:name="VAULT_ND_f2ca89bb-bd14-4d13-86c0-cdcfe504a7c4" w:val=" "/>
    <w:docVar w:name="VAULT_ND_f3d86c29-e55e-4d10-aa4f-6c1bce2b5504" w:val=" "/>
    <w:docVar w:name="vault_nd_f5e06e9c-505a-4be5-bc9c-53212bb8ea59" w:val=" "/>
    <w:docVar w:name="VAULT_ND_f773f351-80f1-40d7-979b-e020d28d34e6" w:val=" "/>
    <w:docVar w:name="vault_nd_fca972e6-ad76-44e4-b7e4-e2a45d46ea15" w:val=" "/>
    <w:docVar w:name="VAULT_ND_fcb72fd5-583f-405b-9303-5f55729610bc" w:val=" "/>
    <w:docVar w:name="vault_nd_fd3d90f8-adbb-45b7-9dda-9e551d169e5f" w:val=" "/>
  </w:docVars>
  <w:rsids>
    <w:rsidRoot w:val="00E24351"/>
    <w:rsid w:val="00001AE4"/>
    <w:rsid w:val="00002040"/>
    <w:rsid w:val="00003E87"/>
    <w:rsid w:val="00014290"/>
    <w:rsid w:val="00015881"/>
    <w:rsid w:val="00016333"/>
    <w:rsid w:val="000264A7"/>
    <w:rsid w:val="0002774B"/>
    <w:rsid w:val="00034320"/>
    <w:rsid w:val="0003462E"/>
    <w:rsid w:val="000366B3"/>
    <w:rsid w:val="00041209"/>
    <w:rsid w:val="00042D17"/>
    <w:rsid w:val="00045F39"/>
    <w:rsid w:val="00047B28"/>
    <w:rsid w:val="00051BAC"/>
    <w:rsid w:val="00051FBF"/>
    <w:rsid w:val="000543E5"/>
    <w:rsid w:val="0005653A"/>
    <w:rsid w:val="000570C5"/>
    <w:rsid w:val="000651BA"/>
    <w:rsid w:val="00066CA3"/>
    <w:rsid w:val="00067D8A"/>
    <w:rsid w:val="000703C4"/>
    <w:rsid w:val="000738D2"/>
    <w:rsid w:val="000766A0"/>
    <w:rsid w:val="00080E02"/>
    <w:rsid w:val="0008676F"/>
    <w:rsid w:val="00087D37"/>
    <w:rsid w:val="00090EF9"/>
    <w:rsid w:val="000937C0"/>
    <w:rsid w:val="000A0EA2"/>
    <w:rsid w:val="000A20B7"/>
    <w:rsid w:val="000A5658"/>
    <w:rsid w:val="000A58F8"/>
    <w:rsid w:val="000C3F03"/>
    <w:rsid w:val="000D2BD5"/>
    <w:rsid w:val="000D4FA8"/>
    <w:rsid w:val="000D5B05"/>
    <w:rsid w:val="000D68A4"/>
    <w:rsid w:val="000E2B5A"/>
    <w:rsid w:val="000E63A4"/>
    <w:rsid w:val="000F0E85"/>
    <w:rsid w:val="000F3B9A"/>
    <w:rsid w:val="000F3E14"/>
    <w:rsid w:val="000F5C9E"/>
    <w:rsid w:val="000F64FD"/>
    <w:rsid w:val="001060F7"/>
    <w:rsid w:val="00110D50"/>
    <w:rsid w:val="00117A41"/>
    <w:rsid w:val="0012093E"/>
    <w:rsid w:val="0012219E"/>
    <w:rsid w:val="001245FB"/>
    <w:rsid w:val="001316F7"/>
    <w:rsid w:val="00131C58"/>
    <w:rsid w:val="00132505"/>
    <w:rsid w:val="00132A72"/>
    <w:rsid w:val="00136F8D"/>
    <w:rsid w:val="001374D1"/>
    <w:rsid w:val="001403EE"/>
    <w:rsid w:val="00142200"/>
    <w:rsid w:val="00146359"/>
    <w:rsid w:val="00150E25"/>
    <w:rsid w:val="00151BAE"/>
    <w:rsid w:val="00154C93"/>
    <w:rsid w:val="00155862"/>
    <w:rsid w:val="00156648"/>
    <w:rsid w:val="00172BCB"/>
    <w:rsid w:val="00173318"/>
    <w:rsid w:val="00173364"/>
    <w:rsid w:val="001736AE"/>
    <w:rsid w:val="00181F62"/>
    <w:rsid w:val="0018206B"/>
    <w:rsid w:val="0018511F"/>
    <w:rsid w:val="001935D0"/>
    <w:rsid w:val="00194677"/>
    <w:rsid w:val="001A0E57"/>
    <w:rsid w:val="001A3B1D"/>
    <w:rsid w:val="001B0689"/>
    <w:rsid w:val="001B09B8"/>
    <w:rsid w:val="001B1D5F"/>
    <w:rsid w:val="001B3C1D"/>
    <w:rsid w:val="001B575E"/>
    <w:rsid w:val="001C1519"/>
    <w:rsid w:val="001C185D"/>
    <w:rsid w:val="001C5742"/>
    <w:rsid w:val="001D34E9"/>
    <w:rsid w:val="001D7F5B"/>
    <w:rsid w:val="001E38D6"/>
    <w:rsid w:val="001E6DF2"/>
    <w:rsid w:val="001E6F03"/>
    <w:rsid w:val="001F1945"/>
    <w:rsid w:val="001F3584"/>
    <w:rsid w:val="001F3E51"/>
    <w:rsid w:val="001F55A8"/>
    <w:rsid w:val="001F74B6"/>
    <w:rsid w:val="00203A5A"/>
    <w:rsid w:val="00206634"/>
    <w:rsid w:val="00206F30"/>
    <w:rsid w:val="00210574"/>
    <w:rsid w:val="00212090"/>
    <w:rsid w:val="00217E6C"/>
    <w:rsid w:val="00220E8C"/>
    <w:rsid w:val="00221B02"/>
    <w:rsid w:val="00224E20"/>
    <w:rsid w:val="00225374"/>
    <w:rsid w:val="002256CB"/>
    <w:rsid w:val="00231354"/>
    <w:rsid w:val="002342CF"/>
    <w:rsid w:val="002352BE"/>
    <w:rsid w:val="00237CDC"/>
    <w:rsid w:val="00243D98"/>
    <w:rsid w:val="00246F65"/>
    <w:rsid w:val="00251822"/>
    <w:rsid w:val="00253950"/>
    <w:rsid w:val="0026493A"/>
    <w:rsid w:val="002658FC"/>
    <w:rsid w:val="00271BF0"/>
    <w:rsid w:val="00272298"/>
    <w:rsid w:val="002735C1"/>
    <w:rsid w:val="00273CB6"/>
    <w:rsid w:val="0027564D"/>
    <w:rsid w:val="00275C55"/>
    <w:rsid w:val="00277077"/>
    <w:rsid w:val="00280007"/>
    <w:rsid w:val="002825B3"/>
    <w:rsid w:val="00283447"/>
    <w:rsid w:val="002836D8"/>
    <w:rsid w:val="002855B7"/>
    <w:rsid w:val="00295464"/>
    <w:rsid w:val="00297A6F"/>
    <w:rsid w:val="002A1888"/>
    <w:rsid w:val="002B11D0"/>
    <w:rsid w:val="002B462D"/>
    <w:rsid w:val="002B76D6"/>
    <w:rsid w:val="002C13B3"/>
    <w:rsid w:val="002C160D"/>
    <w:rsid w:val="002C27E5"/>
    <w:rsid w:val="002C6493"/>
    <w:rsid w:val="002C70E1"/>
    <w:rsid w:val="002E339B"/>
    <w:rsid w:val="002E6D80"/>
    <w:rsid w:val="002F1520"/>
    <w:rsid w:val="002F16A4"/>
    <w:rsid w:val="002F1FDA"/>
    <w:rsid w:val="002F2B6E"/>
    <w:rsid w:val="002F33D5"/>
    <w:rsid w:val="002F62B3"/>
    <w:rsid w:val="003019D8"/>
    <w:rsid w:val="003028F4"/>
    <w:rsid w:val="00313DC3"/>
    <w:rsid w:val="00313F8C"/>
    <w:rsid w:val="003210FA"/>
    <w:rsid w:val="00334ABD"/>
    <w:rsid w:val="00335C25"/>
    <w:rsid w:val="00345558"/>
    <w:rsid w:val="00355C3D"/>
    <w:rsid w:val="00360CD2"/>
    <w:rsid w:val="00361F8F"/>
    <w:rsid w:val="0036250B"/>
    <w:rsid w:val="0036296F"/>
    <w:rsid w:val="00363443"/>
    <w:rsid w:val="00376651"/>
    <w:rsid w:val="00376A31"/>
    <w:rsid w:val="00380223"/>
    <w:rsid w:val="00383B17"/>
    <w:rsid w:val="003969DD"/>
    <w:rsid w:val="003A153B"/>
    <w:rsid w:val="003A63BA"/>
    <w:rsid w:val="003A7EB9"/>
    <w:rsid w:val="003B1765"/>
    <w:rsid w:val="003B4E81"/>
    <w:rsid w:val="003C0801"/>
    <w:rsid w:val="003C4456"/>
    <w:rsid w:val="003D1211"/>
    <w:rsid w:val="003D166C"/>
    <w:rsid w:val="003D39A3"/>
    <w:rsid w:val="003D3CC0"/>
    <w:rsid w:val="003D51D2"/>
    <w:rsid w:val="003D6BA5"/>
    <w:rsid w:val="003E4A39"/>
    <w:rsid w:val="003F00B3"/>
    <w:rsid w:val="003F1582"/>
    <w:rsid w:val="003F1BC8"/>
    <w:rsid w:val="003F3F13"/>
    <w:rsid w:val="00401FF7"/>
    <w:rsid w:val="00403555"/>
    <w:rsid w:val="00421238"/>
    <w:rsid w:val="00422AFE"/>
    <w:rsid w:val="0042335B"/>
    <w:rsid w:val="00424408"/>
    <w:rsid w:val="004272DD"/>
    <w:rsid w:val="00430A3E"/>
    <w:rsid w:val="00434760"/>
    <w:rsid w:val="00437E73"/>
    <w:rsid w:val="00445BA5"/>
    <w:rsid w:val="00446517"/>
    <w:rsid w:val="004559DF"/>
    <w:rsid w:val="00455CA6"/>
    <w:rsid w:val="00457A9D"/>
    <w:rsid w:val="00462442"/>
    <w:rsid w:val="00467701"/>
    <w:rsid w:val="00480B46"/>
    <w:rsid w:val="00481214"/>
    <w:rsid w:val="004840D1"/>
    <w:rsid w:val="0048657F"/>
    <w:rsid w:val="00486A11"/>
    <w:rsid w:val="004871A8"/>
    <w:rsid w:val="004874D8"/>
    <w:rsid w:val="004877B5"/>
    <w:rsid w:val="00490A32"/>
    <w:rsid w:val="00493669"/>
    <w:rsid w:val="00495219"/>
    <w:rsid w:val="004A3386"/>
    <w:rsid w:val="004A4868"/>
    <w:rsid w:val="004B434D"/>
    <w:rsid w:val="004B4A48"/>
    <w:rsid w:val="004B578E"/>
    <w:rsid w:val="004C0BF7"/>
    <w:rsid w:val="004C5F89"/>
    <w:rsid w:val="004C76B7"/>
    <w:rsid w:val="004D11DF"/>
    <w:rsid w:val="004D1E32"/>
    <w:rsid w:val="004D28FA"/>
    <w:rsid w:val="004D37A5"/>
    <w:rsid w:val="004E439B"/>
    <w:rsid w:val="004E7584"/>
    <w:rsid w:val="004F13B2"/>
    <w:rsid w:val="004F28A7"/>
    <w:rsid w:val="00500A94"/>
    <w:rsid w:val="005019C9"/>
    <w:rsid w:val="00504CA8"/>
    <w:rsid w:val="00513F13"/>
    <w:rsid w:val="00516606"/>
    <w:rsid w:val="00516FA8"/>
    <w:rsid w:val="005247AD"/>
    <w:rsid w:val="00525788"/>
    <w:rsid w:val="00527F43"/>
    <w:rsid w:val="00532EE0"/>
    <w:rsid w:val="00535241"/>
    <w:rsid w:val="00535994"/>
    <w:rsid w:val="00536C54"/>
    <w:rsid w:val="0055424B"/>
    <w:rsid w:val="005559D6"/>
    <w:rsid w:val="00557DE2"/>
    <w:rsid w:val="00557FFD"/>
    <w:rsid w:val="00562ECE"/>
    <w:rsid w:val="005679EB"/>
    <w:rsid w:val="00570ABA"/>
    <w:rsid w:val="00574718"/>
    <w:rsid w:val="00575641"/>
    <w:rsid w:val="00575977"/>
    <w:rsid w:val="00581766"/>
    <w:rsid w:val="00585974"/>
    <w:rsid w:val="005A1A79"/>
    <w:rsid w:val="005A1F12"/>
    <w:rsid w:val="005A7D6D"/>
    <w:rsid w:val="005B18A0"/>
    <w:rsid w:val="005C0525"/>
    <w:rsid w:val="005C07CB"/>
    <w:rsid w:val="005C5875"/>
    <w:rsid w:val="005D0B15"/>
    <w:rsid w:val="005D1435"/>
    <w:rsid w:val="005D2266"/>
    <w:rsid w:val="005D2615"/>
    <w:rsid w:val="005D62DD"/>
    <w:rsid w:val="005D6737"/>
    <w:rsid w:val="005E3F88"/>
    <w:rsid w:val="005E719E"/>
    <w:rsid w:val="005F7C69"/>
    <w:rsid w:val="0060179A"/>
    <w:rsid w:val="00602876"/>
    <w:rsid w:val="00604565"/>
    <w:rsid w:val="0060684B"/>
    <w:rsid w:val="00611370"/>
    <w:rsid w:val="006113AD"/>
    <w:rsid w:val="006171B8"/>
    <w:rsid w:val="00617655"/>
    <w:rsid w:val="00620F5E"/>
    <w:rsid w:val="006279BF"/>
    <w:rsid w:val="006308C2"/>
    <w:rsid w:val="006312C8"/>
    <w:rsid w:val="00632C03"/>
    <w:rsid w:val="00632C28"/>
    <w:rsid w:val="00640256"/>
    <w:rsid w:val="00640BF9"/>
    <w:rsid w:val="00640DF3"/>
    <w:rsid w:val="00643A0C"/>
    <w:rsid w:val="00644A36"/>
    <w:rsid w:val="00646027"/>
    <w:rsid w:val="006514C6"/>
    <w:rsid w:val="00652F65"/>
    <w:rsid w:val="0065334B"/>
    <w:rsid w:val="00657CEA"/>
    <w:rsid w:val="00661CFF"/>
    <w:rsid w:val="00663C1C"/>
    <w:rsid w:val="006650DB"/>
    <w:rsid w:val="00671FC7"/>
    <w:rsid w:val="006721DC"/>
    <w:rsid w:val="00676DC7"/>
    <w:rsid w:val="0068269F"/>
    <w:rsid w:val="00684B6D"/>
    <w:rsid w:val="00687E84"/>
    <w:rsid w:val="006921D2"/>
    <w:rsid w:val="0069254D"/>
    <w:rsid w:val="0069758D"/>
    <w:rsid w:val="006A07AD"/>
    <w:rsid w:val="006A246C"/>
    <w:rsid w:val="006A2556"/>
    <w:rsid w:val="006A5035"/>
    <w:rsid w:val="006A665F"/>
    <w:rsid w:val="006A71B4"/>
    <w:rsid w:val="006B7911"/>
    <w:rsid w:val="006C5380"/>
    <w:rsid w:val="006D0561"/>
    <w:rsid w:val="006D1010"/>
    <w:rsid w:val="006D25BB"/>
    <w:rsid w:val="006D3C22"/>
    <w:rsid w:val="006D762A"/>
    <w:rsid w:val="006E08A7"/>
    <w:rsid w:val="006E568C"/>
    <w:rsid w:val="006E7B74"/>
    <w:rsid w:val="006F32C1"/>
    <w:rsid w:val="006F4053"/>
    <w:rsid w:val="006F70BE"/>
    <w:rsid w:val="00701480"/>
    <w:rsid w:val="00703975"/>
    <w:rsid w:val="0070604C"/>
    <w:rsid w:val="00706804"/>
    <w:rsid w:val="0071179A"/>
    <w:rsid w:val="0071366C"/>
    <w:rsid w:val="00714010"/>
    <w:rsid w:val="0071413C"/>
    <w:rsid w:val="00716E70"/>
    <w:rsid w:val="00717E99"/>
    <w:rsid w:val="00722FFD"/>
    <w:rsid w:val="0073189B"/>
    <w:rsid w:val="00741EA5"/>
    <w:rsid w:val="00743AB5"/>
    <w:rsid w:val="007447D0"/>
    <w:rsid w:val="0074668E"/>
    <w:rsid w:val="0074710E"/>
    <w:rsid w:val="00750221"/>
    <w:rsid w:val="00753470"/>
    <w:rsid w:val="00755E33"/>
    <w:rsid w:val="00762EEA"/>
    <w:rsid w:val="007713B9"/>
    <w:rsid w:val="0077327D"/>
    <w:rsid w:val="00774682"/>
    <w:rsid w:val="00774811"/>
    <w:rsid w:val="00777264"/>
    <w:rsid w:val="00777504"/>
    <w:rsid w:val="0079218D"/>
    <w:rsid w:val="0079413B"/>
    <w:rsid w:val="007964B0"/>
    <w:rsid w:val="007A5CDB"/>
    <w:rsid w:val="007A663A"/>
    <w:rsid w:val="007A678C"/>
    <w:rsid w:val="007A754C"/>
    <w:rsid w:val="007A77E0"/>
    <w:rsid w:val="007B09E1"/>
    <w:rsid w:val="007B325F"/>
    <w:rsid w:val="007B73CB"/>
    <w:rsid w:val="007C0FAF"/>
    <w:rsid w:val="007C1A9F"/>
    <w:rsid w:val="007C418C"/>
    <w:rsid w:val="007C6534"/>
    <w:rsid w:val="007D13AB"/>
    <w:rsid w:val="007D26EF"/>
    <w:rsid w:val="007D473E"/>
    <w:rsid w:val="007D6C1F"/>
    <w:rsid w:val="007E06C4"/>
    <w:rsid w:val="007E1561"/>
    <w:rsid w:val="007E3279"/>
    <w:rsid w:val="007E583C"/>
    <w:rsid w:val="007E5F58"/>
    <w:rsid w:val="007E7192"/>
    <w:rsid w:val="007F0A37"/>
    <w:rsid w:val="007F143E"/>
    <w:rsid w:val="007F5711"/>
    <w:rsid w:val="00801E61"/>
    <w:rsid w:val="00803266"/>
    <w:rsid w:val="00803302"/>
    <w:rsid w:val="00803C11"/>
    <w:rsid w:val="008066B6"/>
    <w:rsid w:val="00820BAE"/>
    <w:rsid w:val="0082143D"/>
    <w:rsid w:val="00823213"/>
    <w:rsid w:val="00837235"/>
    <w:rsid w:val="00855163"/>
    <w:rsid w:val="00860A9E"/>
    <w:rsid w:val="00865436"/>
    <w:rsid w:val="008660F8"/>
    <w:rsid w:val="00867AB9"/>
    <w:rsid w:val="00873676"/>
    <w:rsid w:val="00881EB2"/>
    <w:rsid w:val="008840D0"/>
    <w:rsid w:val="008847B8"/>
    <w:rsid w:val="00884BE1"/>
    <w:rsid w:val="00884D71"/>
    <w:rsid w:val="008859BF"/>
    <w:rsid w:val="00885C78"/>
    <w:rsid w:val="008878E1"/>
    <w:rsid w:val="00890847"/>
    <w:rsid w:val="00892CA7"/>
    <w:rsid w:val="00894081"/>
    <w:rsid w:val="008959B3"/>
    <w:rsid w:val="00895CE6"/>
    <w:rsid w:val="00896056"/>
    <w:rsid w:val="00897FC8"/>
    <w:rsid w:val="008A228E"/>
    <w:rsid w:val="008A3C09"/>
    <w:rsid w:val="008A6681"/>
    <w:rsid w:val="008A72B4"/>
    <w:rsid w:val="008A75D3"/>
    <w:rsid w:val="008B3E63"/>
    <w:rsid w:val="008D24F8"/>
    <w:rsid w:val="008D7753"/>
    <w:rsid w:val="008E554A"/>
    <w:rsid w:val="008E5AA5"/>
    <w:rsid w:val="008E736E"/>
    <w:rsid w:val="008F12CA"/>
    <w:rsid w:val="008F6303"/>
    <w:rsid w:val="00901C1A"/>
    <w:rsid w:val="00905EC1"/>
    <w:rsid w:val="0090736B"/>
    <w:rsid w:val="00912DE6"/>
    <w:rsid w:val="00914401"/>
    <w:rsid w:val="00930583"/>
    <w:rsid w:val="00937FF3"/>
    <w:rsid w:val="009404C4"/>
    <w:rsid w:val="00945A24"/>
    <w:rsid w:val="00952B2D"/>
    <w:rsid w:val="00957B07"/>
    <w:rsid w:val="009629C6"/>
    <w:rsid w:val="00966CB5"/>
    <w:rsid w:val="009675FE"/>
    <w:rsid w:val="00967B6D"/>
    <w:rsid w:val="009700DA"/>
    <w:rsid w:val="00974A30"/>
    <w:rsid w:val="0097677E"/>
    <w:rsid w:val="00976E86"/>
    <w:rsid w:val="00980743"/>
    <w:rsid w:val="00980B57"/>
    <w:rsid w:val="00986ABC"/>
    <w:rsid w:val="00990D50"/>
    <w:rsid w:val="009921C6"/>
    <w:rsid w:val="009929E7"/>
    <w:rsid w:val="00993C52"/>
    <w:rsid w:val="00996031"/>
    <w:rsid w:val="0099660B"/>
    <w:rsid w:val="009A1341"/>
    <w:rsid w:val="009A5BC3"/>
    <w:rsid w:val="009B051B"/>
    <w:rsid w:val="009B56E9"/>
    <w:rsid w:val="009B6BAB"/>
    <w:rsid w:val="009C07FA"/>
    <w:rsid w:val="009C3C16"/>
    <w:rsid w:val="009D3834"/>
    <w:rsid w:val="009D5874"/>
    <w:rsid w:val="009E155E"/>
    <w:rsid w:val="009E1840"/>
    <w:rsid w:val="009E5CE3"/>
    <w:rsid w:val="009F2E32"/>
    <w:rsid w:val="009F3C40"/>
    <w:rsid w:val="009F4273"/>
    <w:rsid w:val="00A03757"/>
    <w:rsid w:val="00A13A1C"/>
    <w:rsid w:val="00A1463E"/>
    <w:rsid w:val="00A148B9"/>
    <w:rsid w:val="00A14ACD"/>
    <w:rsid w:val="00A14B2B"/>
    <w:rsid w:val="00A164B0"/>
    <w:rsid w:val="00A16C0D"/>
    <w:rsid w:val="00A17388"/>
    <w:rsid w:val="00A22407"/>
    <w:rsid w:val="00A233F8"/>
    <w:rsid w:val="00A27A0F"/>
    <w:rsid w:val="00A30970"/>
    <w:rsid w:val="00A311B3"/>
    <w:rsid w:val="00A333B5"/>
    <w:rsid w:val="00A41FD1"/>
    <w:rsid w:val="00A4328A"/>
    <w:rsid w:val="00A435C2"/>
    <w:rsid w:val="00A43F0B"/>
    <w:rsid w:val="00A4586E"/>
    <w:rsid w:val="00A521FA"/>
    <w:rsid w:val="00A52380"/>
    <w:rsid w:val="00A5331E"/>
    <w:rsid w:val="00A53BFD"/>
    <w:rsid w:val="00A54506"/>
    <w:rsid w:val="00A60115"/>
    <w:rsid w:val="00A607C4"/>
    <w:rsid w:val="00A64F80"/>
    <w:rsid w:val="00A74478"/>
    <w:rsid w:val="00A7482D"/>
    <w:rsid w:val="00A748C7"/>
    <w:rsid w:val="00A76E58"/>
    <w:rsid w:val="00A8323B"/>
    <w:rsid w:val="00A84844"/>
    <w:rsid w:val="00A9327C"/>
    <w:rsid w:val="00A95AC4"/>
    <w:rsid w:val="00A95E91"/>
    <w:rsid w:val="00A964A3"/>
    <w:rsid w:val="00A975F4"/>
    <w:rsid w:val="00AA41D1"/>
    <w:rsid w:val="00AA6E31"/>
    <w:rsid w:val="00AA7E69"/>
    <w:rsid w:val="00AC5B1B"/>
    <w:rsid w:val="00AC7767"/>
    <w:rsid w:val="00AC7F22"/>
    <w:rsid w:val="00AD25C9"/>
    <w:rsid w:val="00AD37D8"/>
    <w:rsid w:val="00AD4152"/>
    <w:rsid w:val="00AE2C18"/>
    <w:rsid w:val="00AF072C"/>
    <w:rsid w:val="00AF46B3"/>
    <w:rsid w:val="00AF5242"/>
    <w:rsid w:val="00B01376"/>
    <w:rsid w:val="00B22299"/>
    <w:rsid w:val="00B226FD"/>
    <w:rsid w:val="00B22E52"/>
    <w:rsid w:val="00B248E3"/>
    <w:rsid w:val="00B26D46"/>
    <w:rsid w:val="00B3394E"/>
    <w:rsid w:val="00B35D19"/>
    <w:rsid w:val="00B36A51"/>
    <w:rsid w:val="00B37828"/>
    <w:rsid w:val="00B46558"/>
    <w:rsid w:val="00B47FA0"/>
    <w:rsid w:val="00B53A89"/>
    <w:rsid w:val="00B565AD"/>
    <w:rsid w:val="00B61713"/>
    <w:rsid w:val="00B64B75"/>
    <w:rsid w:val="00B728C9"/>
    <w:rsid w:val="00B77ACE"/>
    <w:rsid w:val="00B82690"/>
    <w:rsid w:val="00B857A3"/>
    <w:rsid w:val="00B86433"/>
    <w:rsid w:val="00B86DA0"/>
    <w:rsid w:val="00B90796"/>
    <w:rsid w:val="00B93BC2"/>
    <w:rsid w:val="00B94A93"/>
    <w:rsid w:val="00BA013D"/>
    <w:rsid w:val="00BA1B42"/>
    <w:rsid w:val="00BA3377"/>
    <w:rsid w:val="00BA681E"/>
    <w:rsid w:val="00BA7C74"/>
    <w:rsid w:val="00BB2155"/>
    <w:rsid w:val="00BB21DC"/>
    <w:rsid w:val="00BB7AED"/>
    <w:rsid w:val="00BC475D"/>
    <w:rsid w:val="00BC48F5"/>
    <w:rsid w:val="00BD19AE"/>
    <w:rsid w:val="00BD2386"/>
    <w:rsid w:val="00BD6AF4"/>
    <w:rsid w:val="00BE2568"/>
    <w:rsid w:val="00BE3173"/>
    <w:rsid w:val="00BF5961"/>
    <w:rsid w:val="00C002E6"/>
    <w:rsid w:val="00C00A19"/>
    <w:rsid w:val="00C01EBB"/>
    <w:rsid w:val="00C04191"/>
    <w:rsid w:val="00C10DBB"/>
    <w:rsid w:val="00C1433E"/>
    <w:rsid w:val="00C17240"/>
    <w:rsid w:val="00C20830"/>
    <w:rsid w:val="00C23C61"/>
    <w:rsid w:val="00C2686E"/>
    <w:rsid w:val="00C31C67"/>
    <w:rsid w:val="00C328D6"/>
    <w:rsid w:val="00C32980"/>
    <w:rsid w:val="00C33258"/>
    <w:rsid w:val="00C33682"/>
    <w:rsid w:val="00C33E2F"/>
    <w:rsid w:val="00C34920"/>
    <w:rsid w:val="00C35B58"/>
    <w:rsid w:val="00C4761A"/>
    <w:rsid w:val="00C47689"/>
    <w:rsid w:val="00C50C5F"/>
    <w:rsid w:val="00C52296"/>
    <w:rsid w:val="00C52FA8"/>
    <w:rsid w:val="00C56C37"/>
    <w:rsid w:val="00C64B4A"/>
    <w:rsid w:val="00C65503"/>
    <w:rsid w:val="00C6599E"/>
    <w:rsid w:val="00C6748F"/>
    <w:rsid w:val="00C67F90"/>
    <w:rsid w:val="00C70BEC"/>
    <w:rsid w:val="00C70DAA"/>
    <w:rsid w:val="00C728AC"/>
    <w:rsid w:val="00C85AD6"/>
    <w:rsid w:val="00C9205D"/>
    <w:rsid w:val="00C93F6C"/>
    <w:rsid w:val="00C94358"/>
    <w:rsid w:val="00CB1C74"/>
    <w:rsid w:val="00CC10BA"/>
    <w:rsid w:val="00CC2056"/>
    <w:rsid w:val="00CE4628"/>
    <w:rsid w:val="00CE794F"/>
    <w:rsid w:val="00CF5EFE"/>
    <w:rsid w:val="00CF6D60"/>
    <w:rsid w:val="00D01594"/>
    <w:rsid w:val="00D02486"/>
    <w:rsid w:val="00D04229"/>
    <w:rsid w:val="00D0769C"/>
    <w:rsid w:val="00D114F0"/>
    <w:rsid w:val="00D2331F"/>
    <w:rsid w:val="00D236AA"/>
    <w:rsid w:val="00D24F0B"/>
    <w:rsid w:val="00D279C3"/>
    <w:rsid w:val="00D3042D"/>
    <w:rsid w:val="00D30FE9"/>
    <w:rsid w:val="00D330FE"/>
    <w:rsid w:val="00D33F00"/>
    <w:rsid w:val="00D375FF"/>
    <w:rsid w:val="00D37CB5"/>
    <w:rsid w:val="00D4448C"/>
    <w:rsid w:val="00D52EF6"/>
    <w:rsid w:val="00D56F0A"/>
    <w:rsid w:val="00D57CE0"/>
    <w:rsid w:val="00D641C7"/>
    <w:rsid w:val="00D66E11"/>
    <w:rsid w:val="00D73966"/>
    <w:rsid w:val="00D75277"/>
    <w:rsid w:val="00D85CEA"/>
    <w:rsid w:val="00D9091E"/>
    <w:rsid w:val="00D9172E"/>
    <w:rsid w:val="00D93B95"/>
    <w:rsid w:val="00DA799F"/>
    <w:rsid w:val="00DB22A6"/>
    <w:rsid w:val="00DB25E4"/>
    <w:rsid w:val="00DB3CF9"/>
    <w:rsid w:val="00DB46F1"/>
    <w:rsid w:val="00DB4DB0"/>
    <w:rsid w:val="00DC0A61"/>
    <w:rsid w:val="00DC1862"/>
    <w:rsid w:val="00DC3A1D"/>
    <w:rsid w:val="00DC5398"/>
    <w:rsid w:val="00DC719E"/>
    <w:rsid w:val="00DC7366"/>
    <w:rsid w:val="00DD6C53"/>
    <w:rsid w:val="00DE5626"/>
    <w:rsid w:val="00DF11E5"/>
    <w:rsid w:val="00DF1DAC"/>
    <w:rsid w:val="00DF2AA4"/>
    <w:rsid w:val="00DF4A68"/>
    <w:rsid w:val="00DF7534"/>
    <w:rsid w:val="00E046A9"/>
    <w:rsid w:val="00E06392"/>
    <w:rsid w:val="00E10C9B"/>
    <w:rsid w:val="00E1347F"/>
    <w:rsid w:val="00E15294"/>
    <w:rsid w:val="00E171C5"/>
    <w:rsid w:val="00E175AF"/>
    <w:rsid w:val="00E1768E"/>
    <w:rsid w:val="00E17822"/>
    <w:rsid w:val="00E24351"/>
    <w:rsid w:val="00E24AA5"/>
    <w:rsid w:val="00E26579"/>
    <w:rsid w:val="00E27220"/>
    <w:rsid w:val="00E30381"/>
    <w:rsid w:val="00E32308"/>
    <w:rsid w:val="00E40141"/>
    <w:rsid w:val="00E40655"/>
    <w:rsid w:val="00E41855"/>
    <w:rsid w:val="00E423BC"/>
    <w:rsid w:val="00E43337"/>
    <w:rsid w:val="00E43A48"/>
    <w:rsid w:val="00E51245"/>
    <w:rsid w:val="00E520FC"/>
    <w:rsid w:val="00E526F5"/>
    <w:rsid w:val="00E56BCB"/>
    <w:rsid w:val="00E610DB"/>
    <w:rsid w:val="00E632C4"/>
    <w:rsid w:val="00E653F7"/>
    <w:rsid w:val="00E65402"/>
    <w:rsid w:val="00E72E34"/>
    <w:rsid w:val="00E75DD6"/>
    <w:rsid w:val="00E80F33"/>
    <w:rsid w:val="00E81ADC"/>
    <w:rsid w:val="00E824F5"/>
    <w:rsid w:val="00E84AEC"/>
    <w:rsid w:val="00E853D6"/>
    <w:rsid w:val="00E86B64"/>
    <w:rsid w:val="00E8783E"/>
    <w:rsid w:val="00E961BE"/>
    <w:rsid w:val="00E97C02"/>
    <w:rsid w:val="00EA1330"/>
    <w:rsid w:val="00EB2371"/>
    <w:rsid w:val="00EB3C6F"/>
    <w:rsid w:val="00EB573B"/>
    <w:rsid w:val="00EB6369"/>
    <w:rsid w:val="00EC13C1"/>
    <w:rsid w:val="00EC1449"/>
    <w:rsid w:val="00EC23A9"/>
    <w:rsid w:val="00EC2F23"/>
    <w:rsid w:val="00EC3F98"/>
    <w:rsid w:val="00EC6053"/>
    <w:rsid w:val="00EC7A46"/>
    <w:rsid w:val="00ED62AB"/>
    <w:rsid w:val="00ED707C"/>
    <w:rsid w:val="00EE3634"/>
    <w:rsid w:val="00EE3DD4"/>
    <w:rsid w:val="00EF4B9E"/>
    <w:rsid w:val="00EF5B47"/>
    <w:rsid w:val="00EF7397"/>
    <w:rsid w:val="00EF7492"/>
    <w:rsid w:val="00F01F39"/>
    <w:rsid w:val="00F0218B"/>
    <w:rsid w:val="00F0795F"/>
    <w:rsid w:val="00F12CBF"/>
    <w:rsid w:val="00F13B55"/>
    <w:rsid w:val="00F15A0D"/>
    <w:rsid w:val="00F15F0D"/>
    <w:rsid w:val="00F16AD3"/>
    <w:rsid w:val="00F23602"/>
    <w:rsid w:val="00F250B4"/>
    <w:rsid w:val="00F3262D"/>
    <w:rsid w:val="00F329C6"/>
    <w:rsid w:val="00F33C1C"/>
    <w:rsid w:val="00F37629"/>
    <w:rsid w:val="00F43A46"/>
    <w:rsid w:val="00F44A6A"/>
    <w:rsid w:val="00F4687C"/>
    <w:rsid w:val="00F46990"/>
    <w:rsid w:val="00F471AE"/>
    <w:rsid w:val="00F53565"/>
    <w:rsid w:val="00F53680"/>
    <w:rsid w:val="00F5382A"/>
    <w:rsid w:val="00F545BA"/>
    <w:rsid w:val="00F6153D"/>
    <w:rsid w:val="00F61902"/>
    <w:rsid w:val="00F62DA5"/>
    <w:rsid w:val="00F6512C"/>
    <w:rsid w:val="00F660B2"/>
    <w:rsid w:val="00F66692"/>
    <w:rsid w:val="00F70B31"/>
    <w:rsid w:val="00F7377E"/>
    <w:rsid w:val="00F76D81"/>
    <w:rsid w:val="00F8248C"/>
    <w:rsid w:val="00F83F1E"/>
    <w:rsid w:val="00F84835"/>
    <w:rsid w:val="00F85124"/>
    <w:rsid w:val="00F862FC"/>
    <w:rsid w:val="00F86C5D"/>
    <w:rsid w:val="00F97271"/>
    <w:rsid w:val="00FA28B9"/>
    <w:rsid w:val="00FA41CC"/>
    <w:rsid w:val="00FA647C"/>
    <w:rsid w:val="00FA7FEF"/>
    <w:rsid w:val="00FB0620"/>
    <w:rsid w:val="00FB2149"/>
    <w:rsid w:val="00FB4C86"/>
    <w:rsid w:val="00FC3FD2"/>
    <w:rsid w:val="00FC4AE7"/>
    <w:rsid w:val="00FD0AFF"/>
    <w:rsid w:val="00FD11A9"/>
    <w:rsid w:val="00FD4BE9"/>
    <w:rsid w:val="00FD7830"/>
    <w:rsid w:val="00FE499F"/>
    <w:rsid w:val="00FF35A4"/>
  </w:rsids>
  <m:mathPr>
    <m:mathFont m:val="Cambria Math"/>
    <m:brkBin m:val="before"/>
    <m:brkBinSub m:val="--"/>
    <m:smallFrac m:val="0"/>
    <m:dispDef/>
    <m:lMargin m:val="0"/>
    <m:rMargin m:val="0"/>
    <m:defJc m:val="centerGroup"/>
    <m:wrapIndent m:val="1440"/>
    <m:intLim m:val="subSup"/>
    <m:naryLim m:val="undOvr"/>
  </m:mathPr>
  <w:themeFontLang w:val="nb-NO"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2050"/>
    <o:shapelayout v:ext="edit">
      <o:idmap v:ext="edit" data="2"/>
    </o:shapelayout>
  </w:shapeDefaults>
  <w:decimalSymbol w:val=","/>
  <w:listSeparator w:val=";"/>
  <w14:docId w14:val="579186CF"/>
  <w15:chartTrackingRefBased/>
  <w15:docId w15:val="{0CD61FA7-055A-489A-AB9D-29F23D62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51"/>
    <w:rPr>
      <w:rFonts w:ascii="Times New Roman" w:hAnsi="Times New Roman"/>
      <w:sz w:val="24"/>
      <w:szCs w:val="24"/>
    </w:rPr>
  </w:style>
  <w:style w:type="paragraph" w:styleId="Heading1">
    <w:name w:val="heading 1"/>
    <w:basedOn w:val="Normal"/>
    <w:link w:val="Heading1Char"/>
    <w:qFormat/>
    <w:rsid w:val="00E24351"/>
    <w:pPr>
      <w:outlineLvl w:val="0"/>
    </w:pPr>
    <w:rPr>
      <w:b/>
      <w:bCs/>
      <w:caps/>
      <w:kern w:val="36"/>
      <w:sz w:val="21"/>
      <w:szCs w:val="21"/>
    </w:rPr>
  </w:style>
  <w:style w:type="paragraph" w:styleId="Heading2">
    <w:name w:val="heading 2"/>
    <w:basedOn w:val="Normal"/>
    <w:link w:val="Heading2Char"/>
    <w:qFormat/>
    <w:rsid w:val="00E24351"/>
    <w:pPr>
      <w:outlineLvl w:val="1"/>
    </w:pPr>
    <w:rPr>
      <w:b/>
      <w:bCs/>
      <w:sz w:val="21"/>
      <w:szCs w:val="21"/>
    </w:rPr>
  </w:style>
  <w:style w:type="paragraph" w:styleId="Heading3">
    <w:name w:val="heading 3"/>
    <w:basedOn w:val="Normal"/>
    <w:link w:val="Heading3Char"/>
    <w:qFormat/>
    <w:rsid w:val="00E24351"/>
    <w:pPr>
      <w:outlineLvl w:val="2"/>
    </w:pPr>
    <w:rPr>
      <w:b/>
      <w:bCs/>
      <w:sz w:val="21"/>
      <w:szCs w:val="21"/>
    </w:rPr>
  </w:style>
  <w:style w:type="paragraph" w:styleId="Heading4">
    <w:name w:val="heading 4"/>
    <w:basedOn w:val="Normal"/>
    <w:link w:val="Heading4Char"/>
    <w:qFormat/>
    <w:rsid w:val="00E24351"/>
    <w:pPr>
      <w:outlineLvl w:val="3"/>
    </w:pPr>
    <w:rPr>
      <w:b/>
      <w:bCs/>
      <w:sz w:val="21"/>
      <w:szCs w:val="21"/>
    </w:rPr>
  </w:style>
  <w:style w:type="paragraph" w:styleId="Heading5">
    <w:name w:val="heading 5"/>
    <w:basedOn w:val="Normal"/>
    <w:link w:val="Heading5Char"/>
    <w:qFormat/>
    <w:rsid w:val="00E24351"/>
    <w:pPr>
      <w:outlineLvl w:val="4"/>
    </w:pPr>
    <w:rPr>
      <w:b/>
      <w:bCs/>
      <w:sz w:val="21"/>
      <w:szCs w:val="21"/>
    </w:rPr>
  </w:style>
  <w:style w:type="paragraph" w:styleId="Heading6">
    <w:name w:val="heading 6"/>
    <w:basedOn w:val="Normal"/>
    <w:link w:val="Heading6Char"/>
    <w:qFormat/>
    <w:rsid w:val="00E24351"/>
    <w:pPr>
      <w:outlineLvl w:val="5"/>
    </w:pPr>
    <w:rPr>
      <w:b/>
      <w:bCs/>
      <w:sz w:val="21"/>
      <w:szCs w:val="21"/>
    </w:rPr>
  </w:style>
  <w:style w:type="paragraph" w:styleId="Heading7">
    <w:name w:val="heading 7"/>
    <w:basedOn w:val="Normal"/>
    <w:next w:val="Normal"/>
    <w:link w:val="Heading7Char"/>
    <w:uiPriority w:val="9"/>
    <w:semiHidden/>
    <w:unhideWhenUsed/>
    <w:qFormat/>
    <w:rsid w:val="00E24351"/>
    <w:pPr>
      <w:spacing w:before="240"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E24351"/>
    <w:pPr>
      <w:spacing w:before="240"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E24351"/>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4351"/>
    <w:rPr>
      <w:rFonts w:ascii="Times New Roman" w:eastAsia="SimSun" w:hAnsi="Times New Roman" w:cs="Times New Roman"/>
      <w:b/>
      <w:bCs/>
      <w:caps/>
      <w:kern w:val="36"/>
      <w:sz w:val="21"/>
      <w:szCs w:val="21"/>
    </w:rPr>
  </w:style>
  <w:style w:type="character" w:customStyle="1" w:styleId="Heading2Char">
    <w:name w:val="Heading 2 Char"/>
    <w:link w:val="Heading2"/>
    <w:rsid w:val="00E24351"/>
    <w:rPr>
      <w:rFonts w:ascii="Times New Roman" w:eastAsia="SimSun" w:hAnsi="Times New Roman" w:cs="Times New Roman"/>
      <w:b/>
      <w:bCs/>
      <w:sz w:val="21"/>
      <w:szCs w:val="21"/>
      <w:lang w:eastAsia="nb-NO"/>
    </w:rPr>
  </w:style>
  <w:style w:type="character" w:customStyle="1" w:styleId="Heading3Char">
    <w:name w:val="Heading 3 Char"/>
    <w:link w:val="Heading3"/>
    <w:rsid w:val="00E24351"/>
    <w:rPr>
      <w:rFonts w:ascii="Times New Roman" w:eastAsia="SimSun" w:hAnsi="Times New Roman" w:cs="Times New Roman"/>
      <w:b/>
      <w:bCs/>
      <w:sz w:val="21"/>
      <w:szCs w:val="21"/>
      <w:lang w:eastAsia="nb-NO"/>
    </w:rPr>
  </w:style>
  <w:style w:type="character" w:customStyle="1" w:styleId="Heading4Char">
    <w:name w:val="Heading 4 Char"/>
    <w:link w:val="Heading4"/>
    <w:rsid w:val="00E24351"/>
    <w:rPr>
      <w:rFonts w:ascii="Times New Roman" w:eastAsia="SimSun" w:hAnsi="Times New Roman" w:cs="Times New Roman"/>
      <w:b/>
      <w:bCs/>
      <w:sz w:val="21"/>
      <w:szCs w:val="21"/>
      <w:lang w:eastAsia="nb-NO"/>
    </w:rPr>
  </w:style>
  <w:style w:type="character" w:customStyle="1" w:styleId="Heading5Char">
    <w:name w:val="Heading 5 Char"/>
    <w:link w:val="Heading5"/>
    <w:rsid w:val="00E24351"/>
    <w:rPr>
      <w:rFonts w:ascii="Times New Roman" w:eastAsia="SimSun" w:hAnsi="Times New Roman" w:cs="Times New Roman"/>
      <w:b/>
      <w:bCs/>
      <w:sz w:val="21"/>
      <w:szCs w:val="21"/>
      <w:lang w:eastAsia="nb-NO"/>
    </w:rPr>
  </w:style>
  <w:style w:type="character" w:customStyle="1" w:styleId="Heading6Char">
    <w:name w:val="Heading 6 Char"/>
    <w:link w:val="Heading6"/>
    <w:rsid w:val="00E24351"/>
    <w:rPr>
      <w:rFonts w:ascii="Times New Roman" w:eastAsia="SimSun" w:hAnsi="Times New Roman" w:cs="Times New Roman"/>
      <w:b/>
      <w:bCs/>
      <w:sz w:val="21"/>
      <w:szCs w:val="21"/>
      <w:lang w:eastAsia="nb-NO"/>
    </w:rPr>
  </w:style>
  <w:style w:type="character" w:customStyle="1" w:styleId="Heading7Char">
    <w:name w:val="Heading 7 Char"/>
    <w:link w:val="Heading7"/>
    <w:uiPriority w:val="9"/>
    <w:semiHidden/>
    <w:rsid w:val="00E24351"/>
    <w:rPr>
      <w:rFonts w:ascii="Calibri" w:eastAsia="Times New Roman" w:hAnsi="Calibri" w:cs="Times New Roman"/>
      <w:sz w:val="24"/>
      <w:szCs w:val="24"/>
    </w:rPr>
  </w:style>
  <w:style w:type="character" w:customStyle="1" w:styleId="Heading8Char">
    <w:name w:val="Heading 8 Char"/>
    <w:link w:val="Heading8"/>
    <w:uiPriority w:val="9"/>
    <w:semiHidden/>
    <w:rsid w:val="00E24351"/>
    <w:rPr>
      <w:rFonts w:ascii="Calibri" w:eastAsia="Times New Roman" w:hAnsi="Calibri" w:cs="Times New Roman"/>
      <w:i/>
      <w:iCs/>
      <w:sz w:val="24"/>
      <w:szCs w:val="24"/>
    </w:rPr>
  </w:style>
  <w:style w:type="character" w:customStyle="1" w:styleId="Heading9Char">
    <w:name w:val="Heading 9 Char"/>
    <w:link w:val="Heading9"/>
    <w:uiPriority w:val="9"/>
    <w:semiHidden/>
    <w:rsid w:val="00E24351"/>
    <w:rPr>
      <w:rFonts w:ascii="Cambria" w:eastAsia="Times New Roman" w:hAnsi="Cambria" w:cs="Times New Roman"/>
    </w:rPr>
  </w:style>
  <w:style w:type="paragraph" w:styleId="NormalWeb">
    <w:name w:val="Normal (Web)"/>
    <w:basedOn w:val="Normal"/>
    <w:uiPriority w:val="99"/>
    <w:rsid w:val="00E24351"/>
  </w:style>
  <w:style w:type="paragraph" w:customStyle="1" w:styleId="labhead">
    <w:name w:val="labhead"/>
    <w:basedOn w:val="Normal"/>
    <w:rsid w:val="00E24351"/>
  </w:style>
  <w:style w:type="paragraph" w:customStyle="1" w:styleId="separator">
    <w:name w:val="separator"/>
    <w:basedOn w:val="Normal"/>
    <w:rsid w:val="00E24351"/>
  </w:style>
  <w:style w:type="paragraph" w:customStyle="1" w:styleId="labseparator">
    <w:name w:val="labseparator"/>
    <w:basedOn w:val="Normal"/>
    <w:rsid w:val="00E24351"/>
  </w:style>
  <w:style w:type="paragraph" w:customStyle="1" w:styleId="commenting">
    <w:name w:val="commenting"/>
    <w:basedOn w:val="Normal"/>
    <w:rsid w:val="00E24351"/>
    <w:pPr>
      <w:shd w:val="clear" w:color="auto" w:fill="F0E68C"/>
    </w:pPr>
  </w:style>
  <w:style w:type="paragraph" w:customStyle="1" w:styleId="combined">
    <w:name w:val="combined"/>
    <w:basedOn w:val="Normal"/>
    <w:rsid w:val="00E24351"/>
    <w:pPr>
      <w:shd w:val="clear" w:color="auto" w:fill="DEDEDE"/>
    </w:pPr>
  </w:style>
  <w:style w:type="paragraph" w:customStyle="1" w:styleId="ctemplate">
    <w:name w:val="ctemplate"/>
    <w:basedOn w:val="Normal"/>
    <w:rsid w:val="00E24351"/>
    <w:pPr>
      <w:jc w:val="right"/>
      <w:textAlignment w:val="top"/>
    </w:pPr>
  </w:style>
  <w:style w:type="paragraph" w:customStyle="1" w:styleId="label">
    <w:name w:val="label"/>
    <w:basedOn w:val="Normal"/>
    <w:rsid w:val="00E24351"/>
    <w:pPr>
      <w:pBdr>
        <w:top w:val="single" w:sz="6" w:space="0" w:color="000000"/>
        <w:left w:val="single" w:sz="6" w:space="2" w:color="000000"/>
        <w:bottom w:val="single" w:sz="6" w:space="0" w:color="000000"/>
        <w:right w:val="single" w:sz="6" w:space="0" w:color="000000"/>
      </w:pBdr>
    </w:pPr>
    <w:rPr>
      <w:b/>
      <w:bCs/>
      <w:sz w:val="21"/>
      <w:szCs w:val="21"/>
    </w:rPr>
  </w:style>
  <w:style w:type="paragraph" w:customStyle="1" w:styleId="label-top">
    <w:name w:val="label-top"/>
    <w:basedOn w:val="Normal"/>
    <w:rsid w:val="00E24351"/>
    <w:pPr>
      <w:pBdr>
        <w:top w:val="single" w:sz="6" w:space="0" w:color="000000"/>
        <w:left w:val="single" w:sz="2" w:space="0" w:color="000000"/>
        <w:bottom w:val="single" w:sz="2" w:space="0" w:color="000000"/>
        <w:right w:val="single" w:sz="2" w:space="0" w:color="000000"/>
      </w:pBdr>
    </w:pPr>
  </w:style>
  <w:style w:type="paragraph" w:customStyle="1" w:styleId="label-top-sides">
    <w:name w:val="label-top-sides"/>
    <w:basedOn w:val="Normal"/>
    <w:rsid w:val="00E24351"/>
    <w:pPr>
      <w:pBdr>
        <w:top w:val="single" w:sz="6" w:space="0" w:color="000000"/>
        <w:left w:val="single" w:sz="6" w:space="0" w:color="000000"/>
        <w:bottom w:val="single" w:sz="2" w:space="0" w:color="000000"/>
        <w:right w:val="single" w:sz="6" w:space="0" w:color="000000"/>
      </w:pBdr>
    </w:pPr>
  </w:style>
  <w:style w:type="paragraph" w:customStyle="1" w:styleId="label-bottom">
    <w:name w:val="label-bottom"/>
    <w:basedOn w:val="Normal"/>
    <w:rsid w:val="00E24351"/>
    <w:pPr>
      <w:pBdr>
        <w:top w:val="single" w:sz="2" w:space="0" w:color="000000"/>
        <w:left w:val="single" w:sz="2" w:space="0" w:color="000000"/>
        <w:bottom w:val="single" w:sz="6" w:space="0" w:color="000000"/>
        <w:right w:val="single" w:sz="2" w:space="0" w:color="000000"/>
      </w:pBdr>
    </w:pPr>
    <w:rPr>
      <w:b/>
      <w:bCs/>
    </w:rPr>
  </w:style>
  <w:style w:type="paragraph" w:customStyle="1" w:styleId="label-sides">
    <w:name w:val="label-sides"/>
    <w:basedOn w:val="Normal"/>
    <w:rsid w:val="00E24351"/>
    <w:pPr>
      <w:pBdr>
        <w:top w:val="single" w:sz="2" w:space="0" w:color="000000"/>
        <w:left w:val="single" w:sz="6" w:space="0" w:color="000000"/>
        <w:bottom w:val="single" w:sz="2" w:space="0" w:color="000000"/>
        <w:right w:val="single" w:sz="6" w:space="0" w:color="000000"/>
      </w:pBdr>
    </w:pPr>
    <w:rPr>
      <w:b/>
      <w:bCs/>
    </w:rPr>
  </w:style>
  <w:style w:type="paragraph" w:customStyle="1" w:styleId="comment">
    <w:name w:val="comment"/>
    <w:basedOn w:val="Normal"/>
    <w:rsid w:val="00E24351"/>
    <w:pPr>
      <w:shd w:val="clear" w:color="auto" w:fill="FFCC80"/>
    </w:pPr>
    <w:rPr>
      <w:color w:val="0000FF"/>
    </w:rPr>
  </w:style>
  <w:style w:type="paragraph" w:customStyle="1" w:styleId="page-break">
    <w:name w:val="page-break"/>
    <w:basedOn w:val="Normal"/>
    <w:rsid w:val="00E24351"/>
  </w:style>
  <w:style w:type="paragraph" w:customStyle="1" w:styleId="pl-title">
    <w:name w:val="pl-title"/>
    <w:basedOn w:val="Normal"/>
    <w:rsid w:val="00E24351"/>
    <w:pPr>
      <w:jc w:val="center"/>
    </w:pPr>
    <w:rPr>
      <w:b/>
      <w:bCs/>
    </w:rPr>
  </w:style>
  <w:style w:type="character" w:styleId="Hyperlink">
    <w:name w:val="Hyperlink"/>
    <w:uiPriority w:val="99"/>
    <w:rsid w:val="00E24351"/>
    <w:rPr>
      <w:color w:val="0000FF"/>
      <w:u w:val="single"/>
    </w:rPr>
  </w:style>
  <w:style w:type="character" w:styleId="FollowedHyperlink">
    <w:name w:val="FollowedHyperlink"/>
    <w:rsid w:val="00E24351"/>
    <w:rPr>
      <w:color w:val="0000FF"/>
      <w:u w:val="single"/>
    </w:rPr>
  </w:style>
  <w:style w:type="character" w:customStyle="1" w:styleId="matchvalue1">
    <w:name w:val="matchvalue1"/>
    <w:rsid w:val="00E24351"/>
    <w:rPr>
      <w:rFonts w:ascii="Courier New" w:hAnsi="Courier New" w:cs="Courier New" w:hint="default"/>
      <w:vanish/>
      <w:webHidden w:val="0"/>
      <w:color w:val="800080"/>
      <w:sz w:val="16"/>
      <w:szCs w:val="16"/>
      <w:specVanish w:val="0"/>
    </w:rPr>
  </w:style>
  <w:style w:type="character" w:customStyle="1" w:styleId="srcseg1">
    <w:name w:val="srcseg1"/>
    <w:rsid w:val="00E24351"/>
    <w:rPr>
      <w:rFonts w:ascii="Times New Roman" w:hAnsi="Times New Roman" w:cs="Times New Roman" w:hint="default"/>
      <w:b w:val="0"/>
      <w:bCs w:val="0"/>
      <w:i w:val="0"/>
      <w:iCs w:val="0"/>
      <w:strike w:val="0"/>
      <w:dstrike w:val="0"/>
      <w:vanish/>
      <w:webHidden w:val="0"/>
      <w:color w:val="000000"/>
      <w:sz w:val="22"/>
      <w:szCs w:val="22"/>
      <w:u w:val="none"/>
      <w:effect w:val="none"/>
      <w:specVanish w:val="0"/>
    </w:rPr>
  </w:style>
  <w:style w:type="character" w:customStyle="1" w:styleId="nomatch1">
    <w:name w:val="nomatch1"/>
    <w:rsid w:val="00E24351"/>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uzzymatch1">
    <w:name w:val="fuzzymatch1"/>
    <w:rsid w:val="00E24351"/>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Style1">
    <w:name w:val="Style1"/>
    <w:basedOn w:val="Heading1"/>
    <w:link w:val="Style1Char"/>
    <w:qFormat/>
    <w:rsid w:val="00E24351"/>
    <w:pPr>
      <w:jc w:val="center"/>
    </w:pPr>
    <w:rPr>
      <w:color w:val="000000"/>
      <w:lang w:val="x-none" w:eastAsia="x-none"/>
    </w:rPr>
  </w:style>
  <w:style w:type="paragraph" w:customStyle="1" w:styleId="TitleA">
    <w:name w:val="Title A"/>
    <w:basedOn w:val="Heading1"/>
    <w:rsid w:val="00E24351"/>
    <w:pPr>
      <w:jc w:val="center"/>
    </w:pPr>
  </w:style>
  <w:style w:type="character" w:customStyle="1" w:styleId="Style1Char">
    <w:name w:val="Style1 Char"/>
    <w:link w:val="Style1"/>
    <w:rsid w:val="00E24351"/>
    <w:rPr>
      <w:rFonts w:ascii="Times New Roman" w:eastAsia="SimSun" w:hAnsi="Times New Roman" w:cs="Times New Roman"/>
      <w:b/>
      <w:bCs/>
      <w:caps/>
      <w:color w:val="000000"/>
      <w:kern w:val="36"/>
      <w:sz w:val="21"/>
      <w:szCs w:val="21"/>
    </w:rPr>
  </w:style>
  <w:style w:type="paragraph" w:customStyle="1" w:styleId="TitleB">
    <w:name w:val="Title B"/>
    <w:basedOn w:val="Heading1"/>
    <w:rsid w:val="00E24351"/>
    <w:pPr>
      <w:ind w:left="300" w:hanging="300"/>
    </w:pPr>
    <w:rPr>
      <w:color w:val="000000"/>
    </w:rPr>
  </w:style>
  <w:style w:type="table" w:styleId="TableGrid">
    <w:name w:val="Table Grid"/>
    <w:basedOn w:val="TableNormal"/>
    <w:uiPriority w:val="59"/>
    <w:rsid w:val="00E2435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24351"/>
    <w:rPr>
      <w:rFonts w:ascii="Tahoma" w:hAnsi="Tahoma"/>
      <w:sz w:val="16"/>
      <w:szCs w:val="16"/>
    </w:rPr>
  </w:style>
  <w:style w:type="character" w:customStyle="1" w:styleId="BalloonTextChar">
    <w:name w:val="Balloon Text Char"/>
    <w:link w:val="BalloonText"/>
    <w:uiPriority w:val="99"/>
    <w:semiHidden/>
    <w:rsid w:val="00E24351"/>
    <w:rPr>
      <w:rFonts w:ascii="Tahoma" w:eastAsia="SimSun" w:hAnsi="Tahoma" w:cs="Times New Roman"/>
      <w:sz w:val="16"/>
      <w:szCs w:val="16"/>
    </w:rPr>
  </w:style>
  <w:style w:type="paragraph" w:styleId="Bibliography">
    <w:name w:val="Bibliography"/>
    <w:basedOn w:val="Normal"/>
    <w:next w:val="Normal"/>
    <w:uiPriority w:val="37"/>
    <w:semiHidden/>
    <w:unhideWhenUsed/>
    <w:rsid w:val="00E24351"/>
  </w:style>
  <w:style w:type="paragraph" w:styleId="BlockText">
    <w:name w:val="Block Text"/>
    <w:basedOn w:val="Normal"/>
    <w:uiPriority w:val="99"/>
    <w:semiHidden/>
    <w:unhideWhenUsed/>
    <w:rsid w:val="00E24351"/>
    <w:pPr>
      <w:spacing w:after="120"/>
      <w:ind w:left="1440" w:right="1440"/>
    </w:pPr>
  </w:style>
  <w:style w:type="paragraph" w:styleId="BodyText">
    <w:name w:val="Body Text"/>
    <w:basedOn w:val="Normal"/>
    <w:link w:val="BodyTextChar"/>
    <w:uiPriority w:val="99"/>
    <w:semiHidden/>
    <w:unhideWhenUsed/>
    <w:rsid w:val="00E24351"/>
    <w:pPr>
      <w:spacing w:after="120"/>
    </w:pPr>
  </w:style>
  <w:style w:type="character" w:customStyle="1" w:styleId="BodyTextChar">
    <w:name w:val="Body Text Char"/>
    <w:link w:val="BodyText"/>
    <w:uiPriority w:val="99"/>
    <w:semiHidden/>
    <w:rsid w:val="00E24351"/>
    <w:rPr>
      <w:rFonts w:ascii="Times New Roman" w:eastAsia="SimSun" w:hAnsi="Times New Roman" w:cs="Times New Roman"/>
      <w:sz w:val="24"/>
      <w:szCs w:val="24"/>
    </w:rPr>
  </w:style>
  <w:style w:type="paragraph" w:styleId="BodyText2">
    <w:name w:val="Body Text 2"/>
    <w:basedOn w:val="Normal"/>
    <w:link w:val="BodyText2Char"/>
    <w:uiPriority w:val="99"/>
    <w:semiHidden/>
    <w:unhideWhenUsed/>
    <w:rsid w:val="00E24351"/>
    <w:pPr>
      <w:spacing w:after="120" w:line="480" w:lineRule="auto"/>
    </w:pPr>
  </w:style>
  <w:style w:type="character" w:customStyle="1" w:styleId="BodyText2Char">
    <w:name w:val="Body Text 2 Char"/>
    <w:link w:val="BodyText2"/>
    <w:uiPriority w:val="99"/>
    <w:semiHidden/>
    <w:rsid w:val="00E24351"/>
    <w:rPr>
      <w:rFonts w:ascii="Times New Roman" w:eastAsia="SimSun" w:hAnsi="Times New Roman" w:cs="Times New Roman"/>
      <w:sz w:val="24"/>
      <w:szCs w:val="24"/>
    </w:rPr>
  </w:style>
  <w:style w:type="paragraph" w:styleId="BodyText3">
    <w:name w:val="Body Text 3"/>
    <w:basedOn w:val="Normal"/>
    <w:link w:val="BodyText3Char"/>
    <w:uiPriority w:val="99"/>
    <w:semiHidden/>
    <w:unhideWhenUsed/>
    <w:rsid w:val="00E24351"/>
    <w:pPr>
      <w:spacing w:after="120"/>
    </w:pPr>
    <w:rPr>
      <w:sz w:val="16"/>
      <w:szCs w:val="16"/>
    </w:rPr>
  </w:style>
  <w:style w:type="character" w:customStyle="1" w:styleId="BodyText3Char">
    <w:name w:val="Body Text 3 Char"/>
    <w:link w:val="BodyText3"/>
    <w:uiPriority w:val="99"/>
    <w:semiHidden/>
    <w:rsid w:val="00E24351"/>
    <w:rPr>
      <w:rFonts w:ascii="Times New Roman" w:eastAsia="SimSun" w:hAnsi="Times New Roman" w:cs="Times New Roman"/>
      <w:sz w:val="16"/>
      <w:szCs w:val="16"/>
    </w:rPr>
  </w:style>
  <w:style w:type="paragraph" w:styleId="BodyTextFirstIndent">
    <w:name w:val="Body Text First Indent"/>
    <w:basedOn w:val="BodyText"/>
    <w:link w:val="BodyTextFirstIndentChar"/>
    <w:uiPriority w:val="99"/>
    <w:semiHidden/>
    <w:unhideWhenUsed/>
    <w:rsid w:val="00E24351"/>
    <w:pPr>
      <w:ind w:firstLine="210"/>
    </w:pPr>
  </w:style>
  <w:style w:type="character" w:customStyle="1" w:styleId="BodyTextFirstIndentChar">
    <w:name w:val="Body Text First Indent Char"/>
    <w:basedOn w:val="BodyTextChar"/>
    <w:link w:val="BodyTextFirstIndent"/>
    <w:uiPriority w:val="99"/>
    <w:semiHidden/>
    <w:rsid w:val="00E24351"/>
    <w:rPr>
      <w:rFonts w:ascii="Times New Roman" w:eastAsia="SimSun" w:hAnsi="Times New Roman" w:cs="Times New Roman"/>
      <w:sz w:val="24"/>
      <w:szCs w:val="24"/>
    </w:rPr>
  </w:style>
  <w:style w:type="paragraph" w:styleId="BodyTextIndent">
    <w:name w:val="Body Text Indent"/>
    <w:basedOn w:val="Normal"/>
    <w:link w:val="BodyTextIndentChar"/>
    <w:uiPriority w:val="99"/>
    <w:semiHidden/>
    <w:unhideWhenUsed/>
    <w:rsid w:val="00E24351"/>
    <w:pPr>
      <w:spacing w:after="120"/>
      <w:ind w:left="283"/>
    </w:pPr>
  </w:style>
  <w:style w:type="character" w:customStyle="1" w:styleId="BodyTextIndentChar">
    <w:name w:val="Body Text Indent Char"/>
    <w:link w:val="BodyTextIndent"/>
    <w:uiPriority w:val="99"/>
    <w:semiHidden/>
    <w:rsid w:val="00E24351"/>
    <w:rPr>
      <w:rFonts w:ascii="Times New Roman" w:eastAsia="SimSu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E24351"/>
    <w:pPr>
      <w:ind w:firstLine="210"/>
    </w:pPr>
  </w:style>
  <w:style w:type="character" w:customStyle="1" w:styleId="BodyTextFirstIndent2Char">
    <w:name w:val="Body Text First Indent 2 Char"/>
    <w:basedOn w:val="BodyTextIndentChar"/>
    <w:link w:val="BodyTextFirstIndent2"/>
    <w:uiPriority w:val="99"/>
    <w:semiHidden/>
    <w:rsid w:val="00E24351"/>
    <w:rPr>
      <w:rFonts w:ascii="Times New Roman" w:eastAsia="SimSun" w:hAnsi="Times New Roman" w:cs="Times New Roman"/>
      <w:sz w:val="24"/>
      <w:szCs w:val="24"/>
    </w:rPr>
  </w:style>
  <w:style w:type="paragraph" w:styleId="BodyTextIndent2">
    <w:name w:val="Body Text Indent 2"/>
    <w:basedOn w:val="Normal"/>
    <w:link w:val="BodyTextIndent2Char"/>
    <w:uiPriority w:val="99"/>
    <w:semiHidden/>
    <w:unhideWhenUsed/>
    <w:rsid w:val="00E24351"/>
    <w:pPr>
      <w:spacing w:after="120" w:line="480" w:lineRule="auto"/>
      <w:ind w:left="283"/>
    </w:pPr>
  </w:style>
  <w:style w:type="character" w:customStyle="1" w:styleId="BodyTextIndent2Char">
    <w:name w:val="Body Text Indent 2 Char"/>
    <w:link w:val="BodyTextIndent2"/>
    <w:uiPriority w:val="99"/>
    <w:semiHidden/>
    <w:rsid w:val="00E24351"/>
    <w:rPr>
      <w:rFonts w:ascii="Times New Roman" w:eastAsia="SimSun" w:hAnsi="Times New Roman" w:cs="Times New Roman"/>
      <w:sz w:val="24"/>
      <w:szCs w:val="24"/>
    </w:rPr>
  </w:style>
  <w:style w:type="paragraph" w:styleId="BodyTextIndent3">
    <w:name w:val="Body Text Indent 3"/>
    <w:basedOn w:val="Normal"/>
    <w:link w:val="BodyTextIndent3Char"/>
    <w:uiPriority w:val="99"/>
    <w:semiHidden/>
    <w:unhideWhenUsed/>
    <w:rsid w:val="00E24351"/>
    <w:pPr>
      <w:spacing w:after="120"/>
      <w:ind w:left="283"/>
    </w:pPr>
    <w:rPr>
      <w:sz w:val="16"/>
      <w:szCs w:val="16"/>
    </w:rPr>
  </w:style>
  <w:style w:type="character" w:customStyle="1" w:styleId="BodyTextIndent3Char">
    <w:name w:val="Body Text Indent 3 Char"/>
    <w:link w:val="BodyTextIndent3"/>
    <w:uiPriority w:val="99"/>
    <w:semiHidden/>
    <w:rsid w:val="00E24351"/>
    <w:rPr>
      <w:rFonts w:ascii="Times New Roman" w:eastAsia="SimSun" w:hAnsi="Times New Roman" w:cs="Times New Roman"/>
      <w:sz w:val="16"/>
      <w:szCs w:val="16"/>
    </w:rPr>
  </w:style>
  <w:style w:type="paragraph" w:styleId="Caption">
    <w:name w:val="caption"/>
    <w:basedOn w:val="Normal"/>
    <w:next w:val="Normal"/>
    <w:uiPriority w:val="35"/>
    <w:semiHidden/>
    <w:unhideWhenUsed/>
    <w:qFormat/>
    <w:rsid w:val="00E24351"/>
    <w:rPr>
      <w:b/>
      <w:bCs/>
      <w:sz w:val="20"/>
      <w:szCs w:val="20"/>
    </w:rPr>
  </w:style>
  <w:style w:type="paragraph" w:styleId="Closing">
    <w:name w:val="Closing"/>
    <w:basedOn w:val="Normal"/>
    <w:link w:val="ClosingChar"/>
    <w:uiPriority w:val="99"/>
    <w:semiHidden/>
    <w:unhideWhenUsed/>
    <w:rsid w:val="00E24351"/>
    <w:pPr>
      <w:ind w:left="4252"/>
    </w:pPr>
  </w:style>
  <w:style w:type="character" w:customStyle="1" w:styleId="ClosingChar">
    <w:name w:val="Closing Char"/>
    <w:link w:val="Closing"/>
    <w:uiPriority w:val="99"/>
    <w:semiHidden/>
    <w:rsid w:val="00E24351"/>
    <w:rPr>
      <w:rFonts w:ascii="Times New Roman" w:eastAsia="SimSun" w:hAnsi="Times New Roman" w:cs="Times New Roman"/>
      <w:sz w:val="24"/>
      <w:szCs w:val="24"/>
    </w:rPr>
  </w:style>
  <w:style w:type="paragraph" w:styleId="CommentText">
    <w:name w:val="annotation text"/>
    <w:basedOn w:val="Normal"/>
    <w:link w:val="CommentTextChar"/>
    <w:uiPriority w:val="99"/>
    <w:unhideWhenUsed/>
    <w:rsid w:val="00E24351"/>
    <w:rPr>
      <w:sz w:val="20"/>
      <w:szCs w:val="20"/>
    </w:rPr>
  </w:style>
  <w:style w:type="character" w:customStyle="1" w:styleId="CommentTextChar">
    <w:name w:val="Comment Text Char"/>
    <w:link w:val="CommentText"/>
    <w:uiPriority w:val="99"/>
    <w:rsid w:val="00E24351"/>
    <w:rPr>
      <w:rFonts w:ascii="Times New Roman" w:eastAsia="SimSu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E24351"/>
    <w:rPr>
      <w:b/>
      <w:bCs/>
    </w:rPr>
  </w:style>
  <w:style w:type="character" w:customStyle="1" w:styleId="CommentSubjectChar">
    <w:name w:val="Comment Subject Char"/>
    <w:link w:val="CommentSubject"/>
    <w:uiPriority w:val="99"/>
    <w:semiHidden/>
    <w:rsid w:val="00E24351"/>
    <w:rPr>
      <w:rFonts w:ascii="Times New Roman" w:eastAsia="SimSun" w:hAnsi="Times New Roman" w:cs="Times New Roman"/>
      <w:b/>
      <w:bCs/>
      <w:sz w:val="20"/>
      <w:szCs w:val="20"/>
      <w:lang w:eastAsia="nb-NO"/>
    </w:rPr>
  </w:style>
  <w:style w:type="paragraph" w:styleId="Date">
    <w:name w:val="Date"/>
    <w:basedOn w:val="Normal"/>
    <w:next w:val="Normal"/>
    <w:link w:val="DateChar"/>
    <w:uiPriority w:val="99"/>
    <w:semiHidden/>
    <w:unhideWhenUsed/>
    <w:rsid w:val="00E24351"/>
  </w:style>
  <w:style w:type="character" w:customStyle="1" w:styleId="DateChar">
    <w:name w:val="Date Char"/>
    <w:link w:val="Date"/>
    <w:uiPriority w:val="99"/>
    <w:semiHidden/>
    <w:rsid w:val="00E24351"/>
    <w:rPr>
      <w:rFonts w:ascii="Times New Roman" w:eastAsia="SimSun" w:hAnsi="Times New Roman" w:cs="Times New Roman"/>
      <w:sz w:val="24"/>
      <w:szCs w:val="24"/>
    </w:rPr>
  </w:style>
  <w:style w:type="paragraph" w:styleId="DocumentMap">
    <w:name w:val="Document Map"/>
    <w:basedOn w:val="Normal"/>
    <w:link w:val="DocumentMapChar"/>
    <w:uiPriority w:val="99"/>
    <w:semiHidden/>
    <w:unhideWhenUsed/>
    <w:rsid w:val="00E24351"/>
    <w:rPr>
      <w:rFonts w:ascii="Tahoma" w:hAnsi="Tahoma"/>
      <w:sz w:val="16"/>
      <w:szCs w:val="16"/>
    </w:rPr>
  </w:style>
  <w:style w:type="character" w:customStyle="1" w:styleId="DocumentMapChar">
    <w:name w:val="Document Map Char"/>
    <w:link w:val="DocumentMap"/>
    <w:uiPriority w:val="99"/>
    <w:semiHidden/>
    <w:rsid w:val="00E24351"/>
    <w:rPr>
      <w:rFonts w:ascii="Tahoma" w:eastAsia="SimSun" w:hAnsi="Tahoma" w:cs="Times New Roman"/>
      <w:sz w:val="16"/>
      <w:szCs w:val="16"/>
    </w:rPr>
  </w:style>
  <w:style w:type="paragraph" w:styleId="E-mailSignature">
    <w:name w:val="E-mail Signature"/>
    <w:basedOn w:val="Normal"/>
    <w:link w:val="E-mailSignatureChar"/>
    <w:uiPriority w:val="99"/>
    <w:semiHidden/>
    <w:unhideWhenUsed/>
    <w:rsid w:val="00E24351"/>
  </w:style>
  <w:style w:type="character" w:customStyle="1" w:styleId="E-mailSignatureChar">
    <w:name w:val="E-mail Signature Char"/>
    <w:link w:val="E-mailSignature"/>
    <w:uiPriority w:val="99"/>
    <w:semiHidden/>
    <w:rsid w:val="00E24351"/>
    <w:rPr>
      <w:rFonts w:ascii="Times New Roman" w:eastAsia="SimSun" w:hAnsi="Times New Roman" w:cs="Times New Roman"/>
      <w:sz w:val="24"/>
      <w:szCs w:val="24"/>
    </w:rPr>
  </w:style>
  <w:style w:type="paragraph" w:styleId="EndnoteText">
    <w:name w:val="endnote text"/>
    <w:basedOn w:val="Normal"/>
    <w:link w:val="EndnoteTextChar"/>
    <w:uiPriority w:val="99"/>
    <w:semiHidden/>
    <w:unhideWhenUsed/>
    <w:rsid w:val="00E24351"/>
    <w:rPr>
      <w:sz w:val="20"/>
      <w:szCs w:val="20"/>
    </w:rPr>
  </w:style>
  <w:style w:type="character" w:customStyle="1" w:styleId="EndnoteTextChar">
    <w:name w:val="Endnote Text Char"/>
    <w:link w:val="EndnoteText"/>
    <w:uiPriority w:val="99"/>
    <w:semiHidden/>
    <w:rsid w:val="00E24351"/>
    <w:rPr>
      <w:rFonts w:ascii="Times New Roman" w:eastAsia="SimSun" w:hAnsi="Times New Roman" w:cs="Times New Roman"/>
      <w:sz w:val="20"/>
      <w:szCs w:val="20"/>
      <w:lang w:eastAsia="nb-NO"/>
    </w:rPr>
  </w:style>
  <w:style w:type="paragraph" w:styleId="EnvelopeAddress">
    <w:name w:val="envelope address"/>
    <w:basedOn w:val="Normal"/>
    <w:uiPriority w:val="99"/>
    <w:semiHidden/>
    <w:unhideWhenUsed/>
    <w:rsid w:val="00E24351"/>
    <w:pPr>
      <w:framePr w:w="7920" w:h="1980" w:hRule="exact" w:hSpace="141" w:wrap="auto" w:hAnchor="page" w:xAlign="center" w:yAlign="bottom"/>
      <w:ind w:left="2880"/>
    </w:pPr>
    <w:rPr>
      <w:rFonts w:ascii="Cambria" w:hAnsi="Cambria"/>
    </w:rPr>
  </w:style>
  <w:style w:type="paragraph" w:styleId="EnvelopeReturn">
    <w:name w:val="envelope return"/>
    <w:basedOn w:val="Normal"/>
    <w:uiPriority w:val="99"/>
    <w:semiHidden/>
    <w:unhideWhenUsed/>
    <w:rsid w:val="00E24351"/>
    <w:rPr>
      <w:rFonts w:ascii="Cambria" w:hAnsi="Cambria"/>
      <w:sz w:val="20"/>
      <w:szCs w:val="20"/>
    </w:rPr>
  </w:style>
  <w:style w:type="paragraph" w:styleId="Footer">
    <w:name w:val="footer"/>
    <w:basedOn w:val="Normal"/>
    <w:link w:val="FooterChar"/>
    <w:uiPriority w:val="99"/>
    <w:unhideWhenUsed/>
    <w:rsid w:val="00E24351"/>
    <w:pPr>
      <w:tabs>
        <w:tab w:val="center" w:pos="4536"/>
        <w:tab w:val="right" w:pos="9072"/>
      </w:tabs>
    </w:pPr>
  </w:style>
  <w:style w:type="character" w:customStyle="1" w:styleId="FooterChar">
    <w:name w:val="Footer Char"/>
    <w:link w:val="Footer"/>
    <w:uiPriority w:val="99"/>
    <w:rsid w:val="00E24351"/>
    <w:rPr>
      <w:rFonts w:ascii="Times New Roman" w:eastAsia="SimSun" w:hAnsi="Times New Roman" w:cs="Times New Roman"/>
      <w:sz w:val="24"/>
      <w:szCs w:val="24"/>
    </w:rPr>
  </w:style>
  <w:style w:type="paragraph" w:styleId="FootnoteText">
    <w:name w:val="footnote text"/>
    <w:basedOn w:val="Normal"/>
    <w:link w:val="FootnoteTextChar"/>
    <w:uiPriority w:val="99"/>
    <w:semiHidden/>
    <w:unhideWhenUsed/>
    <w:rsid w:val="00E24351"/>
    <w:rPr>
      <w:sz w:val="20"/>
      <w:szCs w:val="20"/>
    </w:rPr>
  </w:style>
  <w:style w:type="character" w:customStyle="1" w:styleId="FootnoteTextChar">
    <w:name w:val="Footnote Text Char"/>
    <w:link w:val="FootnoteText"/>
    <w:uiPriority w:val="99"/>
    <w:semiHidden/>
    <w:rsid w:val="00E24351"/>
    <w:rPr>
      <w:rFonts w:ascii="Times New Roman" w:eastAsia="SimSun" w:hAnsi="Times New Roman" w:cs="Times New Roman"/>
      <w:sz w:val="20"/>
      <w:szCs w:val="20"/>
      <w:lang w:eastAsia="nb-NO"/>
    </w:rPr>
  </w:style>
  <w:style w:type="paragraph" w:styleId="Header">
    <w:name w:val="header"/>
    <w:basedOn w:val="Normal"/>
    <w:link w:val="HeaderChar"/>
    <w:uiPriority w:val="99"/>
    <w:unhideWhenUsed/>
    <w:rsid w:val="00E24351"/>
    <w:pPr>
      <w:tabs>
        <w:tab w:val="center" w:pos="4536"/>
        <w:tab w:val="right" w:pos="9072"/>
      </w:tabs>
    </w:pPr>
  </w:style>
  <w:style w:type="character" w:customStyle="1" w:styleId="HeaderChar">
    <w:name w:val="Header Char"/>
    <w:link w:val="Header"/>
    <w:uiPriority w:val="99"/>
    <w:rsid w:val="00E24351"/>
    <w:rPr>
      <w:rFonts w:ascii="Times New Roman" w:eastAsia="SimSun" w:hAnsi="Times New Roman" w:cs="Times New Roman"/>
      <w:sz w:val="24"/>
      <w:szCs w:val="24"/>
    </w:rPr>
  </w:style>
  <w:style w:type="paragraph" w:styleId="HTMLAddress">
    <w:name w:val="HTML Address"/>
    <w:basedOn w:val="Normal"/>
    <w:link w:val="HTMLAddressChar"/>
    <w:uiPriority w:val="99"/>
    <w:semiHidden/>
    <w:unhideWhenUsed/>
    <w:rsid w:val="00E24351"/>
    <w:rPr>
      <w:i/>
      <w:iCs/>
    </w:rPr>
  </w:style>
  <w:style w:type="character" w:customStyle="1" w:styleId="HTMLAddressChar">
    <w:name w:val="HTML Address Char"/>
    <w:link w:val="HTMLAddress"/>
    <w:uiPriority w:val="99"/>
    <w:semiHidden/>
    <w:rsid w:val="00E24351"/>
    <w:rPr>
      <w:rFonts w:ascii="Times New Roman" w:eastAsia="SimSun" w:hAnsi="Times New Roman" w:cs="Times New Roman"/>
      <w:i/>
      <w:iCs/>
      <w:sz w:val="24"/>
      <w:szCs w:val="24"/>
    </w:rPr>
  </w:style>
  <w:style w:type="paragraph" w:styleId="HTMLPreformatted">
    <w:name w:val="HTML Preformatted"/>
    <w:basedOn w:val="Normal"/>
    <w:link w:val="HTMLPreformattedChar"/>
    <w:uiPriority w:val="99"/>
    <w:semiHidden/>
    <w:unhideWhenUsed/>
    <w:rsid w:val="00E24351"/>
    <w:rPr>
      <w:rFonts w:ascii="Courier New" w:hAnsi="Courier New"/>
      <w:sz w:val="20"/>
      <w:szCs w:val="20"/>
    </w:rPr>
  </w:style>
  <w:style w:type="character" w:customStyle="1" w:styleId="HTMLPreformattedChar">
    <w:name w:val="HTML Preformatted Char"/>
    <w:link w:val="HTMLPreformatted"/>
    <w:uiPriority w:val="99"/>
    <w:semiHidden/>
    <w:rsid w:val="00E24351"/>
    <w:rPr>
      <w:rFonts w:ascii="Courier New" w:eastAsia="SimSun" w:hAnsi="Courier New" w:cs="Times New Roman"/>
      <w:sz w:val="20"/>
      <w:szCs w:val="20"/>
    </w:rPr>
  </w:style>
  <w:style w:type="paragraph" w:styleId="Index1">
    <w:name w:val="index 1"/>
    <w:basedOn w:val="Normal"/>
    <w:next w:val="Normal"/>
    <w:autoRedefine/>
    <w:uiPriority w:val="99"/>
    <w:semiHidden/>
    <w:unhideWhenUsed/>
    <w:rsid w:val="00E24351"/>
    <w:pPr>
      <w:ind w:left="240" w:hanging="240"/>
    </w:pPr>
  </w:style>
  <w:style w:type="paragraph" w:styleId="Index2">
    <w:name w:val="index 2"/>
    <w:basedOn w:val="Normal"/>
    <w:next w:val="Normal"/>
    <w:autoRedefine/>
    <w:uiPriority w:val="99"/>
    <w:semiHidden/>
    <w:unhideWhenUsed/>
    <w:rsid w:val="00E24351"/>
    <w:pPr>
      <w:ind w:left="480" w:hanging="240"/>
    </w:pPr>
  </w:style>
  <w:style w:type="paragraph" w:styleId="Index3">
    <w:name w:val="index 3"/>
    <w:basedOn w:val="Normal"/>
    <w:next w:val="Normal"/>
    <w:autoRedefine/>
    <w:uiPriority w:val="99"/>
    <w:semiHidden/>
    <w:unhideWhenUsed/>
    <w:rsid w:val="00E24351"/>
    <w:pPr>
      <w:ind w:left="720" w:hanging="240"/>
    </w:pPr>
  </w:style>
  <w:style w:type="paragraph" w:styleId="Index4">
    <w:name w:val="index 4"/>
    <w:basedOn w:val="Normal"/>
    <w:next w:val="Normal"/>
    <w:autoRedefine/>
    <w:uiPriority w:val="99"/>
    <w:semiHidden/>
    <w:unhideWhenUsed/>
    <w:rsid w:val="00E24351"/>
    <w:pPr>
      <w:ind w:left="960" w:hanging="240"/>
    </w:pPr>
  </w:style>
  <w:style w:type="paragraph" w:styleId="Index5">
    <w:name w:val="index 5"/>
    <w:basedOn w:val="Normal"/>
    <w:next w:val="Normal"/>
    <w:autoRedefine/>
    <w:uiPriority w:val="99"/>
    <w:semiHidden/>
    <w:unhideWhenUsed/>
    <w:rsid w:val="00E24351"/>
    <w:pPr>
      <w:ind w:left="1200" w:hanging="240"/>
    </w:pPr>
  </w:style>
  <w:style w:type="paragraph" w:styleId="Index6">
    <w:name w:val="index 6"/>
    <w:basedOn w:val="Normal"/>
    <w:next w:val="Normal"/>
    <w:autoRedefine/>
    <w:uiPriority w:val="99"/>
    <w:semiHidden/>
    <w:unhideWhenUsed/>
    <w:rsid w:val="00E24351"/>
    <w:pPr>
      <w:ind w:left="1440" w:hanging="240"/>
    </w:pPr>
  </w:style>
  <w:style w:type="paragraph" w:styleId="Index7">
    <w:name w:val="index 7"/>
    <w:basedOn w:val="Normal"/>
    <w:next w:val="Normal"/>
    <w:autoRedefine/>
    <w:uiPriority w:val="99"/>
    <w:semiHidden/>
    <w:unhideWhenUsed/>
    <w:rsid w:val="00E24351"/>
    <w:pPr>
      <w:ind w:left="1680" w:hanging="240"/>
    </w:pPr>
  </w:style>
  <w:style w:type="paragraph" w:styleId="Index8">
    <w:name w:val="index 8"/>
    <w:basedOn w:val="Normal"/>
    <w:next w:val="Normal"/>
    <w:autoRedefine/>
    <w:uiPriority w:val="99"/>
    <w:semiHidden/>
    <w:unhideWhenUsed/>
    <w:rsid w:val="00E24351"/>
    <w:pPr>
      <w:ind w:left="1920" w:hanging="240"/>
    </w:pPr>
  </w:style>
  <w:style w:type="paragraph" w:styleId="Index9">
    <w:name w:val="index 9"/>
    <w:basedOn w:val="Normal"/>
    <w:next w:val="Normal"/>
    <w:autoRedefine/>
    <w:uiPriority w:val="99"/>
    <w:semiHidden/>
    <w:unhideWhenUsed/>
    <w:rsid w:val="00E24351"/>
    <w:pPr>
      <w:ind w:left="2160" w:hanging="240"/>
    </w:pPr>
  </w:style>
  <w:style w:type="paragraph" w:styleId="IndexHeading">
    <w:name w:val="index heading"/>
    <w:basedOn w:val="Normal"/>
    <w:next w:val="Index1"/>
    <w:uiPriority w:val="99"/>
    <w:semiHidden/>
    <w:unhideWhenUsed/>
    <w:rsid w:val="00E24351"/>
    <w:rPr>
      <w:rFonts w:ascii="Cambria" w:hAnsi="Cambria"/>
      <w:b/>
      <w:bCs/>
    </w:rPr>
  </w:style>
  <w:style w:type="paragraph" w:styleId="IntenseQuote">
    <w:name w:val="Intense Quote"/>
    <w:basedOn w:val="Normal"/>
    <w:next w:val="Normal"/>
    <w:link w:val="IntenseQuoteChar"/>
    <w:uiPriority w:val="30"/>
    <w:qFormat/>
    <w:rsid w:val="00E2435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24351"/>
    <w:rPr>
      <w:rFonts w:ascii="Times New Roman" w:eastAsia="SimSun" w:hAnsi="Times New Roman" w:cs="Times New Roman"/>
      <w:b/>
      <w:bCs/>
      <w:i/>
      <w:iCs/>
      <w:color w:val="4F81BD"/>
      <w:sz w:val="24"/>
      <w:szCs w:val="24"/>
    </w:rPr>
  </w:style>
  <w:style w:type="paragraph" w:styleId="List">
    <w:name w:val="List"/>
    <w:basedOn w:val="Normal"/>
    <w:uiPriority w:val="99"/>
    <w:semiHidden/>
    <w:unhideWhenUsed/>
    <w:rsid w:val="00E24351"/>
    <w:pPr>
      <w:ind w:left="283" w:hanging="283"/>
      <w:contextualSpacing/>
    </w:pPr>
  </w:style>
  <w:style w:type="paragraph" w:styleId="List2">
    <w:name w:val="List 2"/>
    <w:basedOn w:val="Normal"/>
    <w:uiPriority w:val="99"/>
    <w:semiHidden/>
    <w:unhideWhenUsed/>
    <w:rsid w:val="00E24351"/>
    <w:pPr>
      <w:ind w:left="566" w:hanging="283"/>
      <w:contextualSpacing/>
    </w:pPr>
  </w:style>
  <w:style w:type="paragraph" w:styleId="List3">
    <w:name w:val="List 3"/>
    <w:basedOn w:val="Normal"/>
    <w:uiPriority w:val="99"/>
    <w:semiHidden/>
    <w:unhideWhenUsed/>
    <w:rsid w:val="00E24351"/>
    <w:pPr>
      <w:ind w:left="849" w:hanging="283"/>
      <w:contextualSpacing/>
    </w:pPr>
  </w:style>
  <w:style w:type="paragraph" w:styleId="List4">
    <w:name w:val="List 4"/>
    <w:basedOn w:val="Normal"/>
    <w:uiPriority w:val="99"/>
    <w:semiHidden/>
    <w:unhideWhenUsed/>
    <w:rsid w:val="00E24351"/>
    <w:pPr>
      <w:ind w:left="1132" w:hanging="283"/>
      <w:contextualSpacing/>
    </w:pPr>
  </w:style>
  <w:style w:type="paragraph" w:styleId="List5">
    <w:name w:val="List 5"/>
    <w:basedOn w:val="Normal"/>
    <w:uiPriority w:val="99"/>
    <w:semiHidden/>
    <w:unhideWhenUsed/>
    <w:rsid w:val="00E24351"/>
    <w:pPr>
      <w:ind w:left="1415" w:hanging="283"/>
      <w:contextualSpacing/>
    </w:pPr>
  </w:style>
  <w:style w:type="paragraph" w:styleId="ListBullet">
    <w:name w:val="List Bullet"/>
    <w:basedOn w:val="Normal"/>
    <w:uiPriority w:val="99"/>
    <w:semiHidden/>
    <w:unhideWhenUsed/>
    <w:rsid w:val="00E24351"/>
    <w:pPr>
      <w:numPr>
        <w:numId w:val="23"/>
      </w:numPr>
      <w:contextualSpacing/>
    </w:pPr>
  </w:style>
  <w:style w:type="paragraph" w:styleId="ListBullet2">
    <w:name w:val="List Bullet 2"/>
    <w:basedOn w:val="Normal"/>
    <w:uiPriority w:val="99"/>
    <w:semiHidden/>
    <w:unhideWhenUsed/>
    <w:rsid w:val="00E24351"/>
    <w:pPr>
      <w:numPr>
        <w:numId w:val="24"/>
      </w:numPr>
      <w:contextualSpacing/>
    </w:pPr>
  </w:style>
  <w:style w:type="paragraph" w:styleId="ListBullet3">
    <w:name w:val="List Bullet 3"/>
    <w:basedOn w:val="Normal"/>
    <w:uiPriority w:val="99"/>
    <w:semiHidden/>
    <w:unhideWhenUsed/>
    <w:rsid w:val="00E24351"/>
    <w:pPr>
      <w:numPr>
        <w:numId w:val="25"/>
      </w:numPr>
      <w:contextualSpacing/>
    </w:pPr>
  </w:style>
  <w:style w:type="paragraph" w:styleId="ListBullet4">
    <w:name w:val="List Bullet 4"/>
    <w:basedOn w:val="Normal"/>
    <w:uiPriority w:val="99"/>
    <w:semiHidden/>
    <w:unhideWhenUsed/>
    <w:rsid w:val="00E24351"/>
    <w:pPr>
      <w:numPr>
        <w:numId w:val="26"/>
      </w:numPr>
      <w:contextualSpacing/>
    </w:pPr>
  </w:style>
  <w:style w:type="paragraph" w:styleId="ListBullet5">
    <w:name w:val="List Bullet 5"/>
    <w:basedOn w:val="Normal"/>
    <w:uiPriority w:val="99"/>
    <w:semiHidden/>
    <w:unhideWhenUsed/>
    <w:rsid w:val="00E24351"/>
    <w:pPr>
      <w:numPr>
        <w:numId w:val="27"/>
      </w:numPr>
      <w:contextualSpacing/>
    </w:pPr>
  </w:style>
  <w:style w:type="paragraph" w:styleId="ListContinue">
    <w:name w:val="List Continue"/>
    <w:basedOn w:val="Normal"/>
    <w:uiPriority w:val="99"/>
    <w:semiHidden/>
    <w:unhideWhenUsed/>
    <w:rsid w:val="00E24351"/>
    <w:pPr>
      <w:spacing w:after="120"/>
      <w:ind w:left="283"/>
      <w:contextualSpacing/>
    </w:pPr>
  </w:style>
  <w:style w:type="paragraph" w:styleId="ListContinue2">
    <w:name w:val="List Continue 2"/>
    <w:basedOn w:val="Normal"/>
    <w:uiPriority w:val="99"/>
    <w:semiHidden/>
    <w:unhideWhenUsed/>
    <w:rsid w:val="00E24351"/>
    <w:pPr>
      <w:spacing w:after="120"/>
      <w:ind w:left="566"/>
      <w:contextualSpacing/>
    </w:pPr>
  </w:style>
  <w:style w:type="paragraph" w:styleId="ListContinue3">
    <w:name w:val="List Continue 3"/>
    <w:basedOn w:val="Normal"/>
    <w:uiPriority w:val="99"/>
    <w:semiHidden/>
    <w:unhideWhenUsed/>
    <w:rsid w:val="00E24351"/>
    <w:pPr>
      <w:spacing w:after="120"/>
      <w:ind w:left="849"/>
      <w:contextualSpacing/>
    </w:pPr>
  </w:style>
  <w:style w:type="paragraph" w:styleId="ListContinue4">
    <w:name w:val="List Continue 4"/>
    <w:basedOn w:val="Normal"/>
    <w:uiPriority w:val="99"/>
    <w:semiHidden/>
    <w:unhideWhenUsed/>
    <w:rsid w:val="00E24351"/>
    <w:pPr>
      <w:spacing w:after="120"/>
      <w:ind w:left="1132"/>
      <w:contextualSpacing/>
    </w:pPr>
  </w:style>
  <w:style w:type="paragraph" w:styleId="ListContinue5">
    <w:name w:val="List Continue 5"/>
    <w:basedOn w:val="Normal"/>
    <w:uiPriority w:val="99"/>
    <w:semiHidden/>
    <w:unhideWhenUsed/>
    <w:rsid w:val="00E24351"/>
    <w:pPr>
      <w:spacing w:after="120"/>
      <w:ind w:left="1415"/>
      <w:contextualSpacing/>
    </w:pPr>
  </w:style>
  <w:style w:type="paragraph" w:styleId="ListNumber">
    <w:name w:val="List Number"/>
    <w:basedOn w:val="Normal"/>
    <w:uiPriority w:val="99"/>
    <w:semiHidden/>
    <w:unhideWhenUsed/>
    <w:rsid w:val="00E24351"/>
    <w:pPr>
      <w:numPr>
        <w:numId w:val="28"/>
      </w:numPr>
      <w:contextualSpacing/>
    </w:pPr>
  </w:style>
  <w:style w:type="paragraph" w:styleId="ListNumber2">
    <w:name w:val="List Number 2"/>
    <w:basedOn w:val="Normal"/>
    <w:uiPriority w:val="99"/>
    <w:semiHidden/>
    <w:unhideWhenUsed/>
    <w:rsid w:val="00E24351"/>
    <w:pPr>
      <w:numPr>
        <w:numId w:val="29"/>
      </w:numPr>
      <w:contextualSpacing/>
    </w:pPr>
  </w:style>
  <w:style w:type="paragraph" w:styleId="ListNumber3">
    <w:name w:val="List Number 3"/>
    <w:basedOn w:val="Normal"/>
    <w:uiPriority w:val="99"/>
    <w:semiHidden/>
    <w:unhideWhenUsed/>
    <w:rsid w:val="00E24351"/>
    <w:pPr>
      <w:numPr>
        <w:numId w:val="30"/>
      </w:numPr>
      <w:contextualSpacing/>
    </w:pPr>
  </w:style>
  <w:style w:type="paragraph" w:styleId="ListNumber4">
    <w:name w:val="List Number 4"/>
    <w:basedOn w:val="Normal"/>
    <w:uiPriority w:val="99"/>
    <w:semiHidden/>
    <w:unhideWhenUsed/>
    <w:rsid w:val="00E24351"/>
    <w:pPr>
      <w:numPr>
        <w:numId w:val="31"/>
      </w:numPr>
      <w:contextualSpacing/>
    </w:pPr>
  </w:style>
  <w:style w:type="paragraph" w:styleId="ListNumber5">
    <w:name w:val="List Number 5"/>
    <w:basedOn w:val="Normal"/>
    <w:uiPriority w:val="99"/>
    <w:semiHidden/>
    <w:unhideWhenUsed/>
    <w:rsid w:val="00E24351"/>
    <w:pPr>
      <w:numPr>
        <w:numId w:val="32"/>
      </w:numPr>
      <w:contextualSpacing/>
    </w:pPr>
  </w:style>
  <w:style w:type="paragraph" w:styleId="ListParagraph">
    <w:name w:val="List Paragraph"/>
    <w:basedOn w:val="Normal"/>
    <w:uiPriority w:val="34"/>
    <w:qFormat/>
    <w:rsid w:val="00E24351"/>
    <w:pPr>
      <w:ind w:left="708"/>
    </w:pPr>
  </w:style>
  <w:style w:type="paragraph" w:styleId="MacroText">
    <w:name w:val="macro"/>
    <w:link w:val="MacroTextChar"/>
    <w:uiPriority w:val="99"/>
    <w:semiHidden/>
    <w:unhideWhenUsed/>
    <w:rsid w:val="00E2435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E24351"/>
    <w:rPr>
      <w:rFonts w:ascii="Courier New" w:hAnsi="Courier New" w:cs="Courier New"/>
      <w:lang w:val="nb-NO" w:eastAsia="nb-NO" w:bidi="ar-SA"/>
    </w:rPr>
  </w:style>
  <w:style w:type="paragraph" w:styleId="MessageHeader">
    <w:name w:val="Message Header"/>
    <w:basedOn w:val="Normal"/>
    <w:link w:val="MessageHeaderChar"/>
    <w:uiPriority w:val="99"/>
    <w:semiHidden/>
    <w:unhideWhenUsed/>
    <w:rsid w:val="00E243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rPr>
  </w:style>
  <w:style w:type="character" w:customStyle="1" w:styleId="MessageHeaderChar">
    <w:name w:val="Message Header Char"/>
    <w:link w:val="MessageHeader"/>
    <w:uiPriority w:val="99"/>
    <w:semiHidden/>
    <w:rsid w:val="00E24351"/>
    <w:rPr>
      <w:rFonts w:ascii="Cambria" w:eastAsia="Times New Roman" w:hAnsi="Cambria" w:cs="Times New Roman"/>
      <w:sz w:val="24"/>
      <w:szCs w:val="24"/>
      <w:shd w:val="pct20" w:color="auto" w:fill="auto"/>
    </w:rPr>
  </w:style>
  <w:style w:type="paragraph" w:styleId="NoSpacing">
    <w:name w:val="No Spacing"/>
    <w:uiPriority w:val="1"/>
    <w:qFormat/>
    <w:rsid w:val="00E24351"/>
    <w:rPr>
      <w:rFonts w:ascii="Times New Roman" w:hAnsi="Times New Roman"/>
      <w:sz w:val="24"/>
      <w:szCs w:val="24"/>
    </w:rPr>
  </w:style>
  <w:style w:type="paragraph" w:styleId="NormalIndent">
    <w:name w:val="Normal Indent"/>
    <w:basedOn w:val="Normal"/>
    <w:uiPriority w:val="99"/>
    <w:semiHidden/>
    <w:unhideWhenUsed/>
    <w:rsid w:val="00E24351"/>
    <w:pPr>
      <w:ind w:left="708"/>
    </w:pPr>
  </w:style>
  <w:style w:type="paragraph" w:styleId="NoteHeading">
    <w:name w:val="Note Heading"/>
    <w:basedOn w:val="Normal"/>
    <w:next w:val="Normal"/>
    <w:link w:val="NoteHeadingChar"/>
    <w:uiPriority w:val="99"/>
    <w:semiHidden/>
    <w:unhideWhenUsed/>
    <w:rsid w:val="00E24351"/>
  </w:style>
  <w:style w:type="character" w:customStyle="1" w:styleId="NoteHeadingChar">
    <w:name w:val="Note Heading Char"/>
    <w:link w:val="NoteHeading"/>
    <w:uiPriority w:val="99"/>
    <w:semiHidden/>
    <w:rsid w:val="00E24351"/>
    <w:rPr>
      <w:rFonts w:ascii="Times New Roman" w:eastAsia="SimSun" w:hAnsi="Times New Roman" w:cs="Times New Roman"/>
      <w:sz w:val="24"/>
      <w:szCs w:val="24"/>
    </w:rPr>
  </w:style>
  <w:style w:type="paragraph" w:styleId="PlainText">
    <w:name w:val="Plain Text"/>
    <w:basedOn w:val="Normal"/>
    <w:link w:val="PlainTextChar"/>
    <w:uiPriority w:val="99"/>
    <w:semiHidden/>
    <w:unhideWhenUsed/>
    <w:rsid w:val="00E24351"/>
    <w:rPr>
      <w:rFonts w:ascii="Courier New" w:hAnsi="Courier New"/>
      <w:sz w:val="20"/>
      <w:szCs w:val="20"/>
    </w:rPr>
  </w:style>
  <w:style w:type="character" w:customStyle="1" w:styleId="PlainTextChar">
    <w:name w:val="Plain Text Char"/>
    <w:link w:val="PlainText"/>
    <w:uiPriority w:val="99"/>
    <w:semiHidden/>
    <w:rsid w:val="00E24351"/>
    <w:rPr>
      <w:rFonts w:ascii="Courier New" w:eastAsia="SimSun" w:hAnsi="Courier New" w:cs="Times New Roman"/>
      <w:sz w:val="20"/>
      <w:szCs w:val="20"/>
    </w:rPr>
  </w:style>
  <w:style w:type="paragraph" w:styleId="Quote">
    <w:name w:val="Quote"/>
    <w:basedOn w:val="Normal"/>
    <w:next w:val="Normal"/>
    <w:link w:val="QuoteChar"/>
    <w:uiPriority w:val="29"/>
    <w:qFormat/>
    <w:rsid w:val="00E24351"/>
    <w:rPr>
      <w:i/>
      <w:iCs/>
      <w:color w:val="000000"/>
    </w:rPr>
  </w:style>
  <w:style w:type="character" w:customStyle="1" w:styleId="QuoteChar">
    <w:name w:val="Quote Char"/>
    <w:link w:val="Quote"/>
    <w:uiPriority w:val="29"/>
    <w:rsid w:val="00E24351"/>
    <w:rPr>
      <w:rFonts w:ascii="Times New Roman" w:eastAsia="SimSun" w:hAnsi="Times New Roman" w:cs="Times New Roman"/>
      <w:i/>
      <w:iCs/>
      <w:color w:val="000000"/>
      <w:sz w:val="24"/>
      <w:szCs w:val="24"/>
    </w:rPr>
  </w:style>
  <w:style w:type="paragraph" w:styleId="Salutation">
    <w:name w:val="Salutation"/>
    <w:basedOn w:val="Normal"/>
    <w:next w:val="Normal"/>
    <w:link w:val="SalutationChar"/>
    <w:uiPriority w:val="99"/>
    <w:semiHidden/>
    <w:unhideWhenUsed/>
    <w:rsid w:val="00E24351"/>
  </w:style>
  <w:style w:type="character" w:customStyle="1" w:styleId="SalutationChar">
    <w:name w:val="Salutation Char"/>
    <w:link w:val="Salutation"/>
    <w:uiPriority w:val="99"/>
    <w:semiHidden/>
    <w:rsid w:val="00E24351"/>
    <w:rPr>
      <w:rFonts w:ascii="Times New Roman" w:eastAsia="SimSun" w:hAnsi="Times New Roman" w:cs="Times New Roman"/>
      <w:sz w:val="24"/>
      <w:szCs w:val="24"/>
    </w:rPr>
  </w:style>
  <w:style w:type="paragraph" w:styleId="Signature">
    <w:name w:val="Signature"/>
    <w:basedOn w:val="Normal"/>
    <w:link w:val="SignatureChar"/>
    <w:uiPriority w:val="99"/>
    <w:semiHidden/>
    <w:unhideWhenUsed/>
    <w:rsid w:val="00E24351"/>
    <w:pPr>
      <w:ind w:left="4252"/>
    </w:pPr>
  </w:style>
  <w:style w:type="character" w:customStyle="1" w:styleId="SignatureChar">
    <w:name w:val="Signature Char"/>
    <w:link w:val="Signature"/>
    <w:uiPriority w:val="99"/>
    <w:semiHidden/>
    <w:rsid w:val="00E24351"/>
    <w:rPr>
      <w:rFonts w:ascii="Times New Roman" w:eastAsia="SimSun" w:hAnsi="Times New Roman" w:cs="Times New Roman"/>
      <w:sz w:val="24"/>
      <w:szCs w:val="24"/>
    </w:rPr>
  </w:style>
  <w:style w:type="paragraph" w:styleId="Subtitle">
    <w:name w:val="Subtitle"/>
    <w:basedOn w:val="Normal"/>
    <w:next w:val="Normal"/>
    <w:link w:val="SubtitleChar"/>
    <w:uiPriority w:val="11"/>
    <w:qFormat/>
    <w:rsid w:val="00E24351"/>
    <w:pPr>
      <w:spacing w:after="60"/>
      <w:jc w:val="center"/>
      <w:outlineLvl w:val="1"/>
    </w:pPr>
    <w:rPr>
      <w:rFonts w:ascii="Cambria" w:eastAsia="Times New Roman" w:hAnsi="Cambria"/>
    </w:rPr>
  </w:style>
  <w:style w:type="character" w:customStyle="1" w:styleId="SubtitleChar">
    <w:name w:val="Subtitle Char"/>
    <w:link w:val="Subtitle"/>
    <w:uiPriority w:val="11"/>
    <w:rsid w:val="00E24351"/>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E24351"/>
    <w:pPr>
      <w:ind w:left="240" w:hanging="240"/>
    </w:pPr>
  </w:style>
  <w:style w:type="paragraph" w:styleId="TableofFigures">
    <w:name w:val="table of figures"/>
    <w:basedOn w:val="Normal"/>
    <w:next w:val="Normal"/>
    <w:uiPriority w:val="99"/>
    <w:semiHidden/>
    <w:unhideWhenUsed/>
    <w:rsid w:val="00E24351"/>
  </w:style>
  <w:style w:type="paragraph" w:styleId="Title">
    <w:name w:val="Title"/>
    <w:basedOn w:val="Normal"/>
    <w:next w:val="Normal"/>
    <w:link w:val="TitleChar"/>
    <w:uiPriority w:val="10"/>
    <w:qFormat/>
    <w:rsid w:val="00E2435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24351"/>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E24351"/>
    <w:pPr>
      <w:spacing w:before="120"/>
    </w:pPr>
    <w:rPr>
      <w:rFonts w:ascii="Cambria" w:hAnsi="Cambria"/>
      <w:b/>
      <w:bCs/>
    </w:rPr>
  </w:style>
  <w:style w:type="paragraph" w:styleId="TOC1">
    <w:name w:val="toc 1"/>
    <w:basedOn w:val="Normal"/>
    <w:next w:val="Normal"/>
    <w:autoRedefine/>
    <w:uiPriority w:val="39"/>
    <w:semiHidden/>
    <w:unhideWhenUsed/>
    <w:rsid w:val="00E24351"/>
  </w:style>
  <w:style w:type="paragraph" w:styleId="TOC2">
    <w:name w:val="toc 2"/>
    <w:basedOn w:val="Normal"/>
    <w:next w:val="Normal"/>
    <w:autoRedefine/>
    <w:uiPriority w:val="39"/>
    <w:semiHidden/>
    <w:unhideWhenUsed/>
    <w:rsid w:val="00E24351"/>
    <w:pPr>
      <w:ind w:left="240"/>
    </w:pPr>
  </w:style>
  <w:style w:type="paragraph" w:styleId="TOC3">
    <w:name w:val="toc 3"/>
    <w:basedOn w:val="Normal"/>
    <w:next w:val="Normal"/>
    <w:autoRedefine/>
    <w:uiPriority w:val="39"/>
    <w:semiHidden/>
    <w:unhideWhenUsed/>
    <w:rsid w:val="00E24351"/>
    <w:pPr>
      <w:ind w:left="480"/>
    </w:pPr>
  </w:style>
  <w:style w:type="paragraph" w:styleId="TOC4">
    <w:name w:val="toc 4"/>
    <w:basedOn w:val="Normal"/>
    <w:next w:val="Normal"/>
    <w:autoRedefine/>
    <w:uiPriority w:val="39"/>
    <w:semiHidden/>
    <w:unhideWhenUsed/>
    <w:rsid w:val="00E24351"/>
    <w:pPr>
      <w:ind w:left="720"/>
    </w:pPr>
  </w:style>
  <w:style w:type="paragraph" w:styleId="TOC5">
    <w:name w:val="toc 5"/>
    <w:basedOn w:val="Normal"/>
    <w:next w:val="Normal"/>
    <w:autoRedefine/>
    <w:uiPriority w:val="39"/>
    <w:semiHidden/>
    <w:unhideWhenUsed/>
    <w:rsid w:val="00E24351"/>
    <w:pPr>
      <w:ind w:left="960"/>
    </w:pPr>
  </w:style>
  <w:style w:type="paragraph" w:styleId="TOC6">
    <w:name w:val="toc 6"/>
    <w:basedOn w:val="Normal"/>
    <w:next w:val="Normal"/>
    <w:autoRedefine/>
    <w:uiPriority w:val="39"/>
    <w:semiHidden/>
    <w:unhideWhenUsed/>
    <w:rsid w:val="00E24351"/>
    <w:pPr>
      <w:ind w:left="1200"/>
    </w:pPr>
  </w:style>
  <w:style w:type="paragraph" w:styleId="TOC7">
    <w:name w:val="toc 7"/>
    <w:basedOn w:val="Normal"/>
    <w:next w:val="Normal"/>
    <w:autoRedefine/>
    <w:uiPriority w:val="39"/>
    <w:semiHidden/>
    <w:unhideWhenUsed/>
    <w:rsid w:val="00E24351"/>
    <w:pPr>
      <w:ind w:left="1440"/>
    </w:pPr>
  </w:style>
  <w:style w:type="paragraph" w:styleId="TOC8">
    <w:name w:val="toc 8"/>
    <w:basedOn w:val="Normal"/>
    <w:next w:val="Normal"/>
    <w:autoRedefine/>
    <w:uiPriority w:val="39"/>
    <w:semiHidden/>
    <w:unhideWhenUsed/>
    <w:rsid w:val="00E24351"/>
    <w:pPr>
      <w:ind w:left="1680"/>
    </w:pPr>
  </w:style>
  <w:style w:type="paragraph" w:styleId="TOC9">
    <w:name w:val="toc 9"/>
    <w:basedOn w:val="Normal"/>
    <w:next w:val="Normal"/>
    <w:autoRedefine/>
    <w:uiPriority w:val="39"/>
    <w:semiHidden/>
    <w:unhideWhenUsed/>
    <w:rsid w:val="00E24351"/>
    <w:pPr>
      <w:ind w:left="1920"/>
    </w:pPr>
  </w:style>
  <w:style w:type="paragraph" w:styleId="TOCHeading">
    <w:name w:val="TOC Heading"/>
    <w:basedOn w:val="Heading1"/>
    <w:next w:val="Normal"/>
    <w:uiPriority w:val="39"/>
    <w:semiHidden/>
    <w:unhideWhenUsed/>
    <w:qFormat/>
    <w:rsid w:val="00E24351"/>
    <w:pPr>
      <w:keepNext/>
      <w:spacing w:before="240" w:after="60"/>
      <w:outlineLvl w:val="9"/>
    </w:pPr>
    <w:rPr>
      <w:rFonts w:ascii="Cambria" w:hAnsi="Cambria"/>
      <w:caps w:val="0"/>
      <w:kern w:val="32"/>
      <w:sz w:val="32"/>
      <w:szCs w:val="32"/>
    </w:rPr>
  </w:style>
  <w:style w:type="character" w:styleId="CommentReference">
    <w:name w:val="annotation reference"/>
    <w:uiPriority w:val="99"/>
    <w:semiHidden/>
    <w:unhideWhenUsed/>
    <w:rsid w:val="00E24351"/>
    <w:rPr>
      <w:sz w:val="16"/>
      <w:szCs w:val="16"/>
    </w:rPr>
  </w:style>
  <w:style w:type="paragraph" w:styleId="Revision">
    <w:name w:val="Revision"/>
    <w:hidden/>
    <w:uiPriority w:val="99"/>
    <w:semiHidden/>
    <w:rsid w:val="00E24351"/>
    <w:rPr>
      <w:rFonts w:ascii="Times New Roman" w:hAnsi="Times New Roman"/>
      <w:sz w:val="24"/>
      <w:szCs w:val="24"/>
    </w:rPr>
  </w:style>
  <w:style w:type="character" w:customStyle="1" w:styleId="st1">
    <w:name w:val="st1"/>
    <w:basedOn w:val="DefaultParagraphFont"/>
    <w:rsid w:val="00E24351"/>
  </w:style>
  <w:style w:type="character" w:customStyle="1" w:styleId="ditino">
    <w:name w:val="ditino"/>
    <w:basedOn w:val="DefaultParagraphFont"/>
    <w:rsid w:val="00536C54"/>
  </w:style>
  <w:style w:type="character" w:styleId="HTMLVariable">
    <w:name w:val="HTML Variable"/>
    <w:basedOn w:val="DefaultParagraphFont"/>
    <w:uiPriority w:val="99"/>
    <w:semiHidden/>
    <w:unhideWhenUsed/>
    <w:rsid w:val="00536C54"/>
    <w:rPr>
      <w:i/>
      <w:iCs/>
    </w:rPr>
  </w:style>
  <w:style w:type="character" w:customStyle="1" w:styleId="cg">
    <w:name w:val="cg"/>
    <w:basedOn w:val="DefaultParagraphFont"/>
    <w:rsid w:val="00536C54"/>
  </w:style>
  <w:style w:type="character" w:styleId="UnresolvedMention">
    <w:name w:val="Unresolved Mention"/>
    <w:basedOn w:val="DefaultParagraphFont"/>
    <w:uiPriority w:val="99"/>
    <w:semiHidden/>
    <w:unhideWhenUsed/>
    <w:rsid w:val="003A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491">
      <w:bodyDiv w:val="1"/>
      <w:marLeft w:val="0"/>
      <w:marRight w:val="0"/>
      <w:marTop w:val="0"/>
      <w:marBottom w:val="0"/>
      <w:divBdr>
        <w:top w:val="none" w:sz="0" w:space="0" w:color="auto"/>
        <w:left w:val="none" w:sz="0" w:space="0" w:color="auto"/>
        <w:bottom w:val="none" w:sz="0" w:space="0" w:color="auto"/>
        <w:right w:val="none" w:sz="0" w:space="0" w:color="auto"/>
      </w:divBdr>
    </w:div>
    <w:div w:id="327246061">
      <w:bodyDiv w:val="1"/>
      <w:marLeft w:val="0"/>
      <w:marRight w:val="0"/>
      <w:marTop w:val="0"/>
      <w:marBottom w:val="0"/>
      <w:divBdr>
        <w:top w:val="none" w:sz="0" w:space="0" w:color="auto"/>
        <w:left w:val="none" w:sz="0" w:space="0" w:color="auto"/>
        <w:bottom w:val="none" w:sz="0" w:space="0" w:color="auto"/>
        <w:right w:val="none" w:sz="0" w:space="0" w:color="auto"/>
      </w:divBdr>
      <w:divsChild>
        <w:div w:id="695734642">
          <w:marLeft w:val="0"/>
          <w:marRight w:val="0"/>
          <w:marTop w:val="0"/>
          <w:marBottom w:val="0"/>
          <w:divBdr>
            <w:top w:val="none" w:sz="0" w:space="0" w:color="auto"/>
            <w:left w:val="none" w:sz="0" w:space="0" w:color="auto"/>
            <w:bottom w:val="none" w:sz="0" w:space="0" w:color="auto"/>
            <w:right w:val="none" w:sz="0" w:space="0" w:color="auto"/>
          </w:divBdr>
        </w:div>
        <w:div w:id="1091657842">
          <w:marLeft w:val="0"/>
          <w:marRight w:val="0"/>
          <w:marTop w:val="0"/>
          <w:marBottom w:val="0"/>
          <w:divBdr>
            <w:top w:val="none" w:sz="0" w:space="0" w:color="auto"/>
            <w:left w:val="none" w:sz="0" w:space="0" w:color="auto"/>
            <w:bottom w:val="none" w:sz="0" w:space="0" w:color="auto"/>
            <w:right w:val="none" w:sz="0" w:space="0" w:color="auto"/>
          </w:divBdr>
        </w:div>
      </w:divsChild>
    </w:div>
    <w:div w:id="756250711">
      <w:bodyDiv w:val="1"/>
      <w:marLeft w:val="0"/>
      <w:marRight w:val="0"/>
      <w:marTop w:val="0"/>
      <w:marBottom w:val="0"/>
      <w:divBdr>
        <w:top w:val="none" w:sz="0" w:space="0" w:color="auto"/>
        <w:left w:val="none" w:sz="0" w:space="0" w:color="auto"/>
        <w:bottom w:val="none" w:sz="0" w:space="0" w:color="auto"/>
        <w:right w:val="none" w:sz="0" w:space="0" w:color="auto"/>
      </w:divBdr>
    </w:div>
    <w:div w:id="960040604">
      <w:bodyDiv w:val="1"/>
      <w:marLeft w:val="0"/>
      <w:marRight w:val="0"/>
      <w:marTop w:val="0"/>
      <w:marBottom w:val="0"/>
      <w:divBdr>
        <w:top w:val="none" w:sz="0" w:space="0" w:color="auto"/>
        <w:left w:val="none" w:sz="0" w:space="0" w:color="auto"/>
        <w:bottom w:val="none" w:sz="0" w:space="0" w:color="auto"/>
        <w:right w:val="none" w:sz="0" w:space="0" w:color="auto"/>
      </w:divBdr>
      <w:divsChild>
        <w:div w:id="763385006">
          <w:marLeft w:val="0"/>
          <w:marRight w:val="0"/>
          <w:marTop w:val="0"/>
          <w:marBottom w:val="0"/>
          <w:divBdr>
            <w:top w:val="none" w:sz="0" w:space="0" w:color="auto"/>
            <w:left w:val="none" w:sz="0" w:space="0" w:color="auto"/>
            <w:bottom w:val="none" w:sz="0" w:space="0" w:color="auto"/>
            <w:right w:val="none" w:sz="0" w:space="0" w:color="auto"/>
          </w:divBdr>
          <w:divsChild>
            <w:div w:id="704254895">
              <w:marLeft w:val="0"/>
              <w:marRight w:val="0"/>
              <w:marTop w:val="0"/>
              <w:marBottom w:val="0"/>
              <w:divBdr>
                <w:top w:val="none" w:sz="0" w:space="0" w:color="auto"/>
                <w:left w:val="none" w:sz="0" w:space="0" w:color="auto"/>
                <w:bottom w:val="none" w:sz="0" w:space="0" w:color="auto"/>
                <w:right w:val="none" w:sz="0" w:space="0" w:color="auto"/>
              </w:divBdr>
              <w:divsChild>
                <w:div w:id="831094734">
                  <w:marLeft w:val="0"/>
                  <w:marRight w:val="0"/>
                  <w:marTop w:val="0"/>
                  <w:marBottom w:val="0"/>
                  <w:divBdr>
                    <w:top w:val="none" w:sz="0" w:space="0" w:color="auto"/>
                    <w:left w:val="none" w:sz="0" w:space="0" w:color="auto"/>
                    <w:bottom w:val="none" w:sz="0" w:space="0" w:color="auto"/>
                    <w:right w:val="none" w:sz="0" w:space="0" w:color="auto"/>
                  </w:divBdr>
                  <w:divsChild>
                    <w:div w:id="1732583758">
                      <w:marLeft w:val="0"/>
                      <w:marRight w:val="0"/>
                      <w:marTop w:val="0"/>
                      <w:marBottom w:val="0"/>
                      <w:divBdr>
                        <w:top w:val="none" w:sz="0" w:space="0" w:color="auto"/>
                        <w:left w:val="none" w:sz="0" w:space="0" w:color="auto"/>
                        <w:bottom w:val="none" w:sz="0" w:space="0" w:color="auto"/>
                        <w:right w:val="none" w:sz="0" w:space="0" w:color="auto"/>
                      </w:divBdr>
                      <w:divsChild>
                        <w:div w:id="1647471072">
                          <w:marLeft w:val="0"/>
                          <w:marRight w:val="0"/>
                          <w:marTop w:val="0"/>
                          <w:marBottom w:val="0"/>
                          <w:divBdr>
                            <w:top w:val="none" w:sz="0" w:space="0" w:color="auto"/>
                            <w:left w:val="none" w:sz="0" w:space="0" w:color="auto"/>
                            <w:bottom w:val="none" w:sz="0" w:space="0" w:color="auto"/>
                            <w:right w:val="none" w:sz="0" w:space="0" w:color="auto"/>
                          </w:divBdr>
                          <w:divsChild>
                            <w:div w:id="161313449">
                              <w:marLeft w:val="0"/>
                              <w:marRight w:val="0"/>
                              <w:marTop w:val="0"/>
                              <w:marBottom w:val="0"/>
                              <w:divBdr>
                                <w:top w:val="none" w:sz="0" w:space="0" w:color="auto"/>
                                <w:left w:val="none" w:sz="0" w:space="0" w:color="auto"/>
                                <w:bottom w:val="none" w:sz="0" w:space="0" w:color="auto"/>
                                <w:right w:val="none" w:sz="0" w:space="0" w:color="auto"/>
                              </w:divBdr>
                              <w:divsChild>
                                <w:div w:id="1552569447">
                                  <w:marLeft w:val="0"/>
                                  <w:marRight w:val="0"/>
                                  <w:marTop w:val="0"/>
                                  <w:marBottom w:val="0"/>
                                  <w:divBdr>
                                    <w:top w:val="none" w:sz="0" w:space="0" w:color="auto"/>
                                    <w:left w:val="none" w:sz="0" w:space="0" w:color="auto"/>
                                    <w:bottom w:val="none" w:sz="0" w:space="0" w:color="auto"/>
                                    <w:right w:val="none" w:sz="0" w:space="0" w:color="auto"/>
                                  </w:divBdr>
                                  <w:divsChild>
                                    <w:div w:id="1517422712">
                                      <w:marLeft w:val="0"/>
                                      <w:marRight w:val="0"/>
                                      <w:marTop w:val="0"/>
                                      <w:marBottom w:val="0"/>
                                      <w:divBdr>
                                        <w:top w:val="none" w:sz="0" w:space="0" w:color="auto"/>
                                        <w:left w:val="none" w:sz="0" w:space="0" w:color="auto"/>
                                        <w:bottom w:val="none" w:sz="0" w:space="0" w:color="auto"/>
                                        <w:right w:val="none" w:sz="0" w:space="0" w:color="auto"/>
                                      </w:divBdr>
                                      <w:divsChild>
                                        <w:div w:id="483745130">
                                          <w:marLeft w:val="0"/>
                                          <w:marRight w:val="0"/>
                                          <w:marTop w:val="0"/>
                                          <w:marBottom w:val="495"/>
                                          <w:divBdr>
                                            <w:top w:val="none" w:sz="0" w:space="0" w:color="auto"/>
                                            <w:left w:val="none" w:sz="0" w:space="0" w:color="auto"/>
                                            <w:bottom w:val="none" w:sz="0" w:space="0" w:color="auto"/>
                                            <w:right w:val="none" w:sz="0" w:space="0" w:color="auto"/>
                                          </w:divBdr>
                                          <w:divsChild>
                                            <w:div w:id="20501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218995">
      <w:bodyDiv w:val="1"/>
      <w:marLeft w:val="0"/>
      <w:marRight w:val="0"/>
      <w:marTop w:val="0"/>
      <w:marBottom w:val="0"/>
      <w:divBdr>
        <w:top w:val="none" w:sz="0" w:space="0" w:color="auto"/>
        <w:left w:val="none" w:sz="0" w:space="0" w:color="auto"/>
        <w:bottom w:val="none" w:sz="0" w:space="0" w:color="auto"/>
        <w:right w:val="none" w:sz="0" w:space="0" w:color="auto"/>
      </w:divBdr>
      <w:divsChild>
        <w:div w:id="1633901513">
          <w:marLeft w:val="0"/>
          <w:marRight w:val="0"/>
          <w:marTop w:val="0"/>
          <w:marBottom w:val="0"/>
          <w:divBdr>
            <w:top w:val="none" w:sz="0" w:space="0" w:color="auto"/>
            <w:left w:val="none" w:sz="0" w:space="0" w:color="auto"/>
            <w:bottom w:val="none" w:sz="0" w:space="0" w:color="auto"/>
            <w:right w:val="none" w:sz="0" w:space="0" w:color="auto"/>
          </w:divBdr>
          <w:divsChild>
            <w:div w:id="1217476774">
              <w:marLeft w:val="0"/>
              <w:marRight w:val="0"/>
              <w:marTop w:val="0"/>
              <w:marBottom w:val="0"/>
              <w:divBdr>
                <w:top w:val="none" w:sz="0" w:space="0" w:color="auto"/>
                <w:left w:val="none" w:sz="0" w:space="0" w:color="auto"/>
                <w:bottom w:val="none" w:sz="0" w:space="0" w:color="auto"/>
                <w:right w:val="none" w:sz="0" w:space="0" w:color="auto"/>
              </w:divBdr>
              <w:divsChild>
                <w:div w:id="1950817420">
                  <w:marLeft w:val="0"/>
                  <w:marRight w:val="0"/>
                  <w:marTop w:val="0"/>
                  <w:marBottom w:val="0"/>
                  <w:divBdr>
                    <w:top w:val="none" w:sz="0" w:space="0" w:color="auto"/>
                    <w:left w:val="none" w:sz="0" w:space="0" w:color="auto"/>
                    <w:bottom w:val="none" w:sz="0" w:space="0" w:color="auto"/>
                    <w:right w:val="none" w:sz="0" w:space="0" w:color="auto"/>
                  </w:divBdr>
                  <w:divsChild>
                    <w:div w:id="1159613945">
                      <w:marLeft w:val="0"/>
                      <w:marRight w:val="0"/>
                      <w:marTop w:val="0"/>
                      <w:marBottom w:val="0"/>
                      <w:divBdr>
                        <w:top w:val="none" w:sz="0" w:space="0" w:color="auto"/>
                        <w:left w:val="none" w:sz="0" w:space="0" w:color="auto"/>
                        <w:bottom w:val="none" w:sz="0" w:space="0" w:color="auto"/>
                        <w:right w:val="none" w:sz="0" w:space="0" w:color="auto"/>
                      </w:divBdr>
                      <w:divsChild>
                        <w:div w:id="546065952">
                          <w:marLeft w:val="0"/>
                          <w:marRight w:val="0"/>
                          <w:marTop w:val="0"/>
                          <w:marBottom w:val="0"/>
                          <w:divBdr>
                            <w:top w:val="none" w:sz="0" w:space="0" w:color="auto"/>
                            <w:left w:val="none" w:sz="0" w:space="0" w:color="auto"/>
                            <w:bottom w:val="none" w:sz="0" w:space="0" w:color="auto"/>
                            <w:right w:val="none" w:sz="0" w:space="0" w:color="auto"/>
                          </w:divBdr>
                          <w:divsChild>
                            <w:div w:id="1536189881">
                              <w:marLeft w:val="0"/>
                              <w:marRight w:val="0"/>
                              <w:marTop w:val="0"/>
                              <w:marBottom w:val="0"/>
                              <w:divBdr>
                                <w:top w:val="none" w:sz="0" w:space="0" w:color="auto"/>
                                <w:left w:val="none" w:sz="0" w:space="0" w:color="auto"/>
                                <w:bottom w:val="none" w:sz="0" w:space="0" w:color="auto"/>
                                <w:right w:val="none" w:sz="0" w:space="0" w:color="auto"/>
                              </w:divBdr>
                              <w:divsChild>
                                <w:div w:id="1740597848">
                                  <w:marLeft w:val="0"/>
                                  <w:marRight w:val="0"/>
                                  <w:marTop w:val="0"/>
                                  <w:marBottom w:val="0"/>
                                  <w:divBdr>
                                    <w:top w:val="none" w:sz="0" w:space="0" w:color="auto"/>
                                    <w:left w:val="none" w:sz="0" w:space="0" w:color="auto"/>
                                    <w:bottom w:val="none" w:sz="0" w:space="0" w:color="auto"/>
                                    <w:right w:val="none" w:sz="0" w:space="0" w:color="auto"/>
                                  </w:divBdr>
                                  <w:divsChild>
                                    <w:div w:id="813258594">
                                      <w:marLeft w:val="0"/>
                                      <w:marRight w:val="0"/>
                                      <w:marTop w:val="0"/>
                                      <w:marBottom w:val="0"/>
                                      <w:divBdr>
                                        <w:top w:val="none" w:sz="0" w:space="0" w:color="auto"/>
                                        <w:left w:val="none" w:sz="0" w:space="0" w:color="auto"/>
                                        <w:bottom w:val="none" w:sz="0" w:space="0" w:color="auto"/>
                                        <w:right w:val="none" w:sz="0" w:space="0" w:color="auto"/>
                                      </w:divBdr>
                                      <w:divsChild>
                                        <w:div w:id="976299569">
                                          <w:marLeft w:val="0"/>
                                          <w:marRight w:val="0"/>
                                          <w:marTop w:val="0"/>
                                          <w:marBottom w:val="495"/>
                                          <w:divBdr>
                                            <w:top w:val="none" w:sz="0" w:space="0" w:color="auto"/>
                                            <w:left w:val="none" w:sz="0" w:space="0" w:color="auto"/>
                                            <w:bottom w:val="none" w:sz="0" w:space="0" w:color="auto"/>
                                            <w:right w:val="none" w:sz="0" w:space="0" w:color="auto"/>
                                          </w:divBdr>
                                          <w:divsChild>
                                            <w:div w:id="13082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17265">
      <w:bodyDiv w:val="1"/>
      <w:marLeft w:val="0"/>
      <w:marRight w:val="0"/>
      <w:marTop w:val="0"/>
      <w:marBottom w:val="0"/>
      <w:divBdr>
        <w:top w:val="none" w:sz="0" w:space="0" w:color="auto"/>
        <w:left w:val="none" w:sz="0" w:space="0" w:color="auto"/>
        <w:bottom w:val="none" w:sz="0" w:space="0" w:color="auto"/>
        <w:right w:val="none" w:sz="0" w:space="0" w:color="auto"/>
      </w:divBdr>
    </w:div>
    <w:div w:id="20364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www.felleskatalogen.no/"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olibri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felleskatalogen.n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EMADOC-1700519818-3026033</_dlc_DocId>
    <_dlc_DocIdUrl xmlns="a034c160-bfb7-45f5-8632-2eb7e0508071">
      <Url>https://euema.sharepoint.com/sites/CRM/_layouts/15/DocIdRedir.aspx?ID=EMADOC-1700519818-3026033</Url>
      <Description>EMADOC-1700519818-3026033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F1DED7-9EE6-4A48-9652-E8DCA02E4D02}">
  <ds:schemaRefs>
    <ds:schemaRef ds:uri="http://purl.org/dc/dcmitype/"/>
    <ds:schemaRef ds:uri="http://schemas.microsoft.com/office/infopath/2007/PartnerControls"/>
    <ds:schemaRef ds:uri="http://schemas.microsoft.com/office/2006/documentManagement/types"/>
    <ds:schemaRef ds:uri="http://purl.org/dc/terms/"/>
    <ds:schemaRef ds:uri="53bfddcd-ed87-4e2f-848a-2186ccceec32"/>
    <ds:schemaRef ds:uri="http://schemas.openxmlformats.org/package/2006/metadata/core-properties"/>
    <ds:schemaRef ds:uri="http://purl.org/dc/elements/1.1/"/>
    <ds:schemaRef ds:uri="9ab13f10-ea91-4ae4-b716-2fc6226f5bb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874134-7B45-45B6-8824-5A4B94EF4304}">
  <ds:schemaRefs>
    <ds:schemaRef ds:uri="http://schemas.openxmlformats.org/officeDocument/2006/bibliography"/>
  </ds:schemaRefs>
</ds:datastoreItem>
</file>

<file path=customXml/itemProps3.xml><?xml version="1.0" encoding="utf-8"?>
<ds:datastoreItem xmlns:ds="http://schemas.openxmlformats.org/officeDocument/2006/customXml" ds:itemID="{0C325948-8634-49DC-BF82-5FDCB3B4E7E5}">
  <ds:schemaRefs>
    <ds:schemaRef ds:uri="http://schemas.microsoft.com/sharepoint/v3/contenttype/forms"/>
  </ds:schemaRefs>
</ds:datastoreItem>
</file>

<file path=customXml/itemProps4.xml><?xml version="1.0" encoding="utf-8"?>
<ds:datastoreItem xmlns:ds="http://schemas.openxmlformats.org/officeDocument/2006/customXml" ds:itemID="{0F5630EB-40A8-49F5-9946-68C2679BA7F6}"/>
</file>

<file path=customXml/itemProps5.xml><?xml version="1.0" encoding="utf-8"?>
<ds:datastoreItem xmlns:ds="http://schemas.openxmlformats.org/officeDocument/2006/customXml" ds:itemID="{2FF37393-66CE-465B-8A8E-9AFE37E0D8CA}"/>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9</TotalTime>
  <Pages>48</Pages>
  <Words>11818</Words>
  <Characters>83568</Characters>
  <Application>Microsoft Office Word</Application>
  <DocSecurity>0</DocSecurity>
  <Lines>696</Lines>
  <Paragraphs>190</Paragraphs>
  <ScaleCrop>false</ScaleCrop>
  <HeadingPairs>
    <vt:vector size="2" baseType="variant">
      <vt:variant>
        <vt:lpstr>Title</vt:lpstr>
      </vt:variant>
      <vt:variant>
        <vt:i4>1</vt:i4>
      </vt:variant>
    </vt:vector>
  </HeadingPairs>
  <TitlesOfParts>
    <vt:vector size="1" baseType="lpstr">
      <vt:lpstr>Volibris, INN-ambrisentan</vt:lpstr>
    </vt:vector>
  </TitlesOfParts>
  <Company/>
  <LinksUpToDate>false</LinksUpToDate>
  <CharactersWithSpaces>95196</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NF</cp:lastModifiedBy>
  <cp:revision>8</cp:revision>
  <dcterms:created xsi:type="dcterms:W3CDTF">2021-07-27T12:05:00Z</dcterms:created>
  <dcterms:modified xsi:type="dcterms:W3CDTF">2025-12-03T10:33:00Z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bea66b2b-af80-48b6-873b-d341d3035cfa_Enabled">
    <vt:lpwstr>true</vt:lpwstr>
  </property>
  <property fmtid="{D5CDD505-2E9C-101B-9397-08002B2CF9AE}" pid="4" name="MSIP_Label_bea66b2b-af80-48b6-873b-d341d3035cfa_SetDate">
    <vt:lpwstr>2024-03-06T14:13:29Z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ff6b1ffb-9faf-44b2-8215-4d3c273e8b0a</vt:lpwstr>
  </property>
  <property fmtid="{D5CDD505-2E9C-101B-9397-08002B2CF9AE}" pid="9" name="MSIP_Label_bea66b2b-af80-48b6-873b-d341d3035cfa_ContentBits">
    <vt:lpwstr>0</vt:lpwstr>
  </property>
  <property fmtid="{D5CDD505-2E9C-101B-9397-08002B2CF9AE}" pid="10" name="_dlc_DocIdItemGuid">
    <vt:lpwstr>b2e76a0f-67ce-4e42-be44-810214d66dcb</vt:lpwstr>
  </property>
</Properties>
</file>