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2"/>
        <w:tblW w:w="9356" w:type="dxa"/>
        <w:tblInd w:w="-147" w:type="dxa"/>
        <w:tblBorders>
          <w:insideV w:val="none" w:sz="0" w:space="0" w:color="auto"/>
        </w:tblBorders>
        <w:tblLook w:val="04A0" w:firstRow="1" w:lastRow="0" w:firstColumn="1" w:lastColumn="0" w:noHBand="0" w:noVBand="1"/>
      </w:tblPr>
      <w:tblGrid>
        <w:gridCol w:w="9356"/>
      </w:tblGrid>
      <w:tr w:rsidR="00517328" w:rsidRPr="00517328" w14:paraId="689B0F0F" w14:textId="77777777" w:rsidTr="00517328">
        <w:tc>
          <w:tcPr>
            <w:tcW w:w="8363" w:type="dxa"/>
          </w:tcPr>
          <w:p w14:paraId="38441308" w14:textId="77777777" w:rsidR="00517328" w:rsidRPr="00517328" w:rsidRDefault="00517328" w:rsidP="00517328">
            <w:pPr>
              <w:rPr>
                <w:sz w:val="22"/>
              </w:rPr>
            </w:pPr>
            <w:bookmarkStart w:id="0" w:name="_Hlk94266545"/>
            <w:r w:rsidRPr="00517328">
              <w:rPr>
                <w:sz w:val="22"/>
              </w:rPr>
              <w:t>Dette dokumentet er den godkjente produktinformasjonen for VYDURA. Endringer siden forrige prosedyre som påvirker produktinformasjonen (EMA/VR/0000254589) er uthevet.</w:t>
            </w:r>
          </w:p>
          <w:p w14:paraId="269AFD30" w14:textId="77777777" w:rsidR="00517328" w:rsidRPr="00517328" w:rsidRDefault="00517328" w:rsidP="00517328">
            <w:pPr>
              <w:rPr>
                <w:sz w:val="22"/>
              </w:rPr>
            </w:pPr>
          </w:p>
          <w:p w14:paraId="22EFE7C4" w14:textId="77777777" w:rsidR="00517328" w:rsidRPr="00517328" w:rsidRDefault="00517328" w:rsidP="00517328">
            <w:pPr>
              <w:rPr>
                <w:sz w:val="22"/>
                <w:lang w:val="bg-BG"/>
              </w:rPr>
            </w:pPr>
            <w:r w:rsidRPr="00517328">
              <w:rPr>
                <w:sz w:val="22"/>
              </w:rPr>
              <w:t xml:space="preserve">Mer informasjon finnes på nettstedet til Det europeiske legemiddelkontoret: </w:t>
            </w:r>
            <w:hyperlink r:id="rId11" w:history="1">
              <w:r w:rsidRPr="00517328">
                <w:rPr>
                  <w:rStyle w:val="Hyperlink"/>
                  <w:sz w:val="22"/>
                </w:rPr>
                <w:t>https://www.ema.europa.eu/en/medicines/human/EPAR/vydura</w:t>
              </w:r>
            </w:hyperlink>
          </w:p>
        </w:tc>
      </w:tr>
    </w:tbl>
    <w:p w14:paraId="6353C01C" w14:textId="77777777" w:rsidR="00D86EB7" w:rsidRPr="0080017F" w:rsidRDefault="00D86EB7" w:rsidP="00A40FEA">
      <w:pPr>
        <w:rPr>
          <w:color w:val="000000" w:themeColor="text1"/>
          <w:sz w:val="22"/>
          <w:szCs w:val="22"/>
        </w:rPr>
      </w:pPr>
    </w:p>
    <w:p w14:paraId="1EFDE018" w14:textId="77777777" w:rsidR="00812D16" w:rsidRPr="0080017F" w:rsidRDefault="00812D16" w:rsidP="00F415B0">
      <w:pPr>
        <w:outlineLvl w:val="0"/>
        <w:rPr>
          <w:b/>
          <w:color w:val="000000" w:themeColor="text1"/>
          <w:sz w:val="22"/>
          <w:szCs w:val="22"/>
          <w:rPrChange w:id="1" w:author="Pfizer-NO-08" w:date="2026-01-29T14:35:00Z" w16du:dateUtc="2026-01-29T13:35:00Z">
            <w:rPr>
              <w:b/>
              <w:noProof/>
              <w:color w:val="000000" w:themeColor="text1"/>
              <w:sz w:val="22"/>
              <w:szCs w:val="22"/>
            </w:rPr>
          </w:rPrChange>
        </w:rPr>
      </w:pPr>
    </w:p>
    <w:p w14:paraId="0C8ABE1B" w14:textId="77777777" w:rsidR="00055849" w:rsidRPr="0080017F" w:rsidRDefault="00055849" w:rsidP="00F415B0">
      <w:pPr>
        <w:outlineLvl w:val="0"/>
        <w:rPr>
          <w:b/>
          <w:color w:val="000000" w:themeColor="text1"/>
          <w:sz w:val="22"/>
          <w:szCs w:val="22"/>
          <w:rPrChange w:id="2" w:author="Pfizer-NO-08" w:date="2026-01-29T14:35:00Z" w16du:dateUtc="2026-01-29T13:35:00Z">
            <w:rPr>
              <w:b/>
              <w:noProof/>
              <w:color w:val="000000" w:themeColor="text1"/>
              <w:sz w:val="22"/>
              <w:szCs w:val="22"/>
            </w:rPr>
          </w:rPrChange>
        </w:rPr>
      </w:pPr>
    </w:p>
    <w:p w14:paraId="41ABCCED" w14:textId="77777777" w:rsidR="00812D16" w:rsidRPr="0080017F" w:rsidRDefault="00812D16" w:rsidP="00F415B0">
      <w:pPr>
        <w:outlineLvl w:val="0"/>
        <w:rPr>
          <w:b/>
          <w:color w:val="000000" w:themeColor="text1"/>
          <w:sz w:val="22"/>
          <w:szCs w:val="22"/>
          <w:rPrChange w:id="3" w:author="Pfizer-NO-08" w:date="2026-01-29T14:35:00Z" w16du:dateUtc="2026-01-29T13:35:00Z">
            <w:rPr>
              <w:b/>
              <w:noProof/>
              <w:color w:val="000000" w:themeColor="text1"/>
              <w:sz w:val="22"/>
              <w:szCs w:val="22"/>
            </w:rPr>
          </w:rPrChange>
        </w:rPr>
      </w:pPr>
    </w:p>
    <w:p w14:paraId="76E185FF" w14:textId="77777777" w:rsidR="00812D16" w:rsidRPr="0080017F" w:rsidRDefault="00812D16" w:rsidP="00F415B0">
      <w:pPr>
        <w:outlineLvl w:val="0"/>
        <w:rPr>
          <w:b/>
          <w:color w:val="000000" w:themeColor="text1"/>
          <w:sz w:val="22"/>
          <w:szCs w:val="22"/>
          <w:rPrChange w:id="4" w:author="Pfizer-NO-08" w:date="2026-01-29T14:35:00Z" w16du:dateUtc="2026-01-29T13:35:00Z">
            <w:rPr>
              <w:b/>
              <w:noProof/>
              <w:color w:val="000000" w:themeColor="text1"/>
              <w:sz w:val="22"/>
              <w:szCs w:val="22"/>
            </w:rPr>
          </w:rPrChange>
        </w:rPr>
      </w:pPr>
    </w:p>
    <w:p w14:paraId="44DE890A" w14:textId="77777777" w:rsidR="00812D16" w:rsidRPr="0080017F" w:rsidRDefault="00812D16" w:rsidP="00F415B0">
      <w:pPr>
        <w:outlineLvl w:val="0"/>
        <w:rPr>
          <w:b/>
          <w:color w:val="000000" w:themeColor="text1"/>
          <w:sz w:val="22"/>
          <w:szCs w:val="22"/>
          <w:rPrChange w:id="5" w:author="Pfizer-NO-08" w:date="2026-01-29T14:35:00Z" w16du:dateUtc="2026-01-29T13:35:00Z">
            <w:rPr>
              <w:b/>
              <w:noProof/>
              <w:color w:val="000000" w:themeColor="text1"/>
              <w:sz w:val="22"/>
              <w:szCs w:val="22"/>
            </w:rPr>
          </w:rPrChange>
        </w:rPr>
      </w:pPr>
    </w:p>
    <w:p w14:paraId="283C12C9" w14:textId="77777777" w:rsidR="00812D16" w:rsidRPr="0080017F" w:rsidRDefault="00812D16" w:rsidP="00F415B0">
      <w:pPr>
        <w:outlineLvl w:val="0"/>
        <w:rPr>
          <w:b/>
          <w:color w:val="000000" w:themeColor="text1"/>
          <w:sz w:val="22"/>
          <w:szCs w:val="22"/>
          <w:rPrChange w:id="6" w:author="Pfizer-NO-08" w:date="2026-01-29T14:35:00Z" w16du:dateUtc="2026-01-29T13:35:00Z">
            <w:rPr>
              <w:b/>
              <w:noProof/>
              <w:color w:val="000000" w:themeColor="text1"/>
              <w:sz w:val="22"/>
              <w:szCs w:val="22"/>
            </w:rPr>
          </w:rPrChange>
        </w:rPr>
      </w:pPr>
    </w:p>
    <w:p w14:paraId="23A96DCE" w14:textId="77777777" w:rsidR="00812D16" w:rsidRPr="0080017F" w:rsidRDefault="00812D16" w:rsidP="00F415B0">
      <w:pPr>
        <w:outlineLvl w:val="0"/>
        <w:rPr>
          <w:b/>
          <w:color w:val="000000" w:themeColor="text1"/>
          <w:sz w:val="22"/>
          <w:szCs w:val="22"/>
          <w:rPrChange w:id="7" w:author="Pfizer-NO-08" w:date="2026-01-29T14:35:00Z" w16du:dateUtc="2026-01-29T13:35:00Z">
            <w:rPr>
              <w:b/>
              <w:noProof/>
              <w:color w:val="000000" w:themeColor="text1"/>
              <w:sz w:val="22"/>
              <w:szCs w:val="22"/>
            </w:rPr>
          </w:rPrChange>
        </w:rPr>
      </w:pPr>
    </w:p>
    <w:p w14:paraId="35E647EF" w14:textId="77777777" w:rsidR="00812D16" w:rsidRPr="0080017F" w:rsidRDefault="00812D16" w:rsidP="00F415B0">
      <w:pPr>
        <w:outlineLvl w:val="0"/>
        <w:rPr>
          <w:b/>
          <w:color w:val="000000" w:themeColor="text1"/>
          <w:sz w:val="22"/>
          <w:szCs w:val="22"/>
          <w:rPrChange w:id="8" w:author="Pfizer-NO-08" w:date="2026-01-29T14:35:00Z" w16du:dateUtc="2026-01-29T13:35:00Z">
            <w:rPr>
              <w:b/>
              <w:noProof/>
              <w:color w:val="000000" w:themeColor="text1"/>
              <w:sz w:val="22"/>
              <w:szCs w:val="22"/>
            </w:rPr>
          </w:rPrChange>
        </w:rPr>
      </w:pPr>
    </w:p>
    <w:p w14:paraId="5E627C55" w14:textId="77777777" w:rsidR="00812D16" w:rsidRPr="0080017F" w:rsidRDefault="00812D16" w:rsidP="00F415B0">
      <w:pPr>
        <w:outlineLvl w:val="0"/>
        <w:rPr>
          <w:b/>
          <w:color w:val="000000" w:themeColor="text1"/>
          <w:sz w:val="22"/>
          <w:szCs w:val="22"/>
          <w:rPrChange w:id="9" w:author="Pfizer-NO-08" w:date="2026-01-29T14:35:00Z" w16du:dateUtc="2026-01-29T13:35:00Z">
            <w:rPr>
              <w:b/>
              <w:noProof/>
              <w:color w:val="000000" w:themeColor="text1"/>
              <w:sz w:val="22"/>
              <w:szCs w:val="22"/>
            </w:rPr>
          </w:rPrChange>
        </w:rPr>
      </w:pPr>
    </w:p>
    <w:p w14:paraId="0348A0EC" w14:textId="77777777" w:rsidR="00812D16" w:rsidRPr="0080017F" w:rsidRDefault="00812D16" w:rsidP="00F415B0">
      <w:pPr>
        <w:outlineLvl w:val="0"/>
        <w:rPr>
          <w:b/>
          <w:color w:val="000000" w:themeColor="text1"/>
          <w:sz w:val="22"/>
          <w:szCs w:val="22"/>
          <w:rPrChange w:id="10" w:author="Pfizer-NO-08" w:date="2026-01-29T14:35:00Z" w16du:dateUtc="2026-01-29T13:35:00Z">
            <w:rPr>
              <w:b/>
              <w:noProof/>
              <w:color w:val="000000" w:themeColor="text1"/>
              <w:sz w:val="22"/>
              <w:szCs w:val="22"/>
            </w:rPr>
          </w:rPrChange>
        </w:rPr>
      </w:pPr>
    </w:p>
    <w:p w14:paraId="1452419F" w14:textId="77777777" w:rsidR="00812D16" w:rsidRPr="0080017F" w:rsidRDefault="00812D16" w:rsidP="00F415B0">
      <w:pPr>
        <w:outlineLvl w:val="0"/>
        <w:rPr>
          <w:b/>
          <w:color w:val="000000" w:themeColor="text1"/>
          <w:sz w:val="22"/>
          <w:szCs w:val="22"/>
          <w:rPrChange w:id="11" w:author="Pfizer-NO-08" w:date="2026-01-29T14:35:00Z" w16du:dateUtc="2026-01-29T13:35:00Z">
            <w:rPr>
              <w:b/>
              <w:noProof/>
              <w:color w:val="000000" w:themeColor="text1"/>
              <w:sz w:val="22"/>
              <w:szCs w:val="22"/>
            </w:rPr>
          </w:rPrChange>
        </w:rPr>
      </w:pPr>
    </w:p>
    <w:p w14:paraId="32AC39F8" w14:textId="77777777" w:rsidR="00812D16" w:rsidRPr="0080017F" w:rsidRDefault="00812D16" w:rsidP="00F415B0">
      <w:pPr>
        <w:outlineLvl w:val="0"/>
        <w:rPr>
          <w:b/>
          <w:color w:val="000000" w:themeColor="text1"/>
          <w:sz w:val="22"/>
          <w:szCs w:val="22"/>
          <w:rPrChange w:id="12" w:author="Pfizer-NO-08" w:date="2026-01-29T14:35:00Z" w16du:dateUtc="2026-01-29T13:35:00Z">
            <w:rPr>
              <w:b/>
              <w:noProof/>
              <w:color w:val="000000" w:themeColor="text1"/>
              <w:sz w:val="22"/>
              <w:szCs w:val="22"/>
            </w:rPr>
          </w:rPrChange>
        </w:rPr>
      </w:pPr>
    </w:p>
    <w:p w14:paraId="1438BB55" w14:textId="77777777" w:rsidR="00812D16" w:rsidRPr="0080017F" w:rsidRDefault="00812D16" w:rsidP="00F415B0">
      <w:pPr>
        <w:outlineLvl w:val="0"/>
        <w:rPr>
          <w:b/>
          <w:color w:val="000000" w:themeColor="text1"/>
          <w:sz w:val="22"/>
          <w:szCs w:val="22"/>
          <w:rPrChange w:id="13" w:author="Pfizer-NO-08" w:date="2026-01-29T14:35:00Z" w16du:dateUtc="2026-01-29T13:35:00Z">
            <w:rPr>
              <w:b/>
              <w:noProof/>
              <w:color w:val="000000" w:themeColor="text1"/>
              <w:sz w:val="22"/>
              <w:szCs w:val="22"/>
            </w:rPr>
          </w:rPrChange>
        </w:rPr>
      </w:pPr>
    </w:p>
    <w:p w14:paraId="5F77765B" w14:textId="77777777" w:rsidR="00812D16" w:rsidRPr="0080017F" w:rsidRDefault="00812D16" w:rsidP="00F415B0">
      <w:pPr>
        <w:outlineLvl w:val="0"/>
        <w:rPr>
          <w:b/>
          <w:color w:val="000000" w:themeColor="text1"/>
          <w:sz w:val="22"/>
          <w:szCs w:val="22"/>
          <w:rPrChange w:id="14" w:author="Pfizer-NO-08" w:date="2026-01-29T14:35:00Z" w16du:dateUtc="2026-01-29T13:35:00Z">
            <w:rPr>
              <w:b/>
              <w:noProof/>
              <w:color w:val="000000" w:themeColor="text1"/>
              <w:sz w:val="22"/>
              <w:szCs w:val="22"/>
            </w:rPr>
          </w:rPrChange>
        </w:rPr>
      </w:pPr>
    </w:p>
    <w:p w14:paraId="05047008" w14:textId="77777777" w:rsidR="00812D16" w:rsidRPr="0080017F" w:rsidRDefault="00812D16" w:rsidP="00F415B0">
      <w:pPr>
        <w:outlineLvl w:val="0"/>
        <w:rPr>
          <w:b/>
          <w:color w:val="000000" w:themeColor="text1"/>
          <w:sz w:val="22"/>
          <w:szCs w:val="22"/>
          <w:rPrChange w:id="15" w:author="Pfizer-NO-08" w:date="2026-01-29T14:35:00Z" w16du:dateUtc="2026-01-29T13:35:00Z">
            <w:rPr>
              <w:b/>
              <w:noProof/>
              <w:color w:val="000000" w:themeColor="text1"/>
              <w:sz w:val="22"/>
              <w:szCs w:val="22"/>
            </w:rPr>
          </w:rPrChange>
        </w:rPr>
      </w:pPr>
    </w:p>
    <w:p w14:paraId="164A96C2" w14:textId="77777777" w:rsidR="00812D16" w:rsidRPr="0080017F" w:rsidRDefault="00812D16" w:rsidP="00F415B0">
      <w:pPr>
        <w:outlineLvl w:val="0"/>
        <w:rPr>
          <w:b/>
          <w:color w:val="000000" w:themeColor="text1"/>
          <w:sz w:val="22"/>
          <w:szCs w:val="22"/>
          <w:rPrChange w:id="16" w:author="Pfizer-NO-08" w:date="2026-01-29T14:35:00Z" w16du:dateUtc="2026-01-29T13:35:00Z">
            <w:rPr>
              <w:b/>
              <w:noProof/>
              <w:color w:val="000000" w:themeColor="text1"/>
              <w:sz w:val="22"/>
              <w:szCs w:val="22"/>
            </w:rPr>
          </w:rPrChange>
        </w:rPr>
      </w:pPr>
    </w:p>
    <w:p w14:paraId="46865EA0" w14:textId="77777777" w:rsidR="00812D16" w:rsidRPr="0080017F" w:rsidRDefault="00812D16" w:rsidP="00F415B0">
      <w:pPr>
        <w:outlineLvl w:val="0"/>
        <w:rPr>
          <w:b/>
          <w:color w:val="000000" w:themeColor="text1"/>
          <w:sz w:val="22"/>
          <w:szCs w:val="22"/>
          <w:rPrChange w:id="17" w:author="Pfizer-NO-08" w:date="2026-01-29T14:35:00Z" w16du:dateUtc="2026-01-29T13:35:00Z">
            <w:rPr>
              <w:b/>
              <w:noProof/>
              <w:color w:val="000000" w:themeColor="text1"/>
              <w:sz w:val="22"/>
              <w:szCs w:val="22"/>
            </w:rPr>
          </w:rPrChange>
        </w:rPr>
      </w:pPr>
    </w:p>
    <w:p w14:paraId="0CC52210" w14:textId="77777777" w:rsidR="00812D16" w:rsidRPr="0080017F" w:rsidRDefault="00985C3D" w:rsidP="00F415B0">
      <w:pPr>
        <w:jc w:val="center"/>
        <w:outlineLvl w:val="0"/>
        <w:rPr>
          <w:color w:val="000000" w:themeColor="text1"/>
          <w:sz w:val="22"/>
          <w:szCs w:val="22"/>
        </w:rPr>
      </w:pPr>
      <w:r w:rsidRPr="0080017F">
        <w:rPr>
          <w:b/>
          <w:bCs/>
          <w:color w:val="000000" w:themeColor="text1"/>
          <w:sz w:val="22"/>
          <w:szCs w:val="22"/>
        </w:rPr>
        <w:t>VEDLEGG I</w:t>
      </w:r>
    </w:p>
    <w:p w14:paraId="01B8850D" w14:textId="77777777" w:rsidR="00812D16" w:rsidRPr="0080017F" w:rsidRDefault="00812D16" w:rsidP="00F415B0">
      <w:pPr>
        <w:jc w:val="center"/>
        <w:outlineLvl w:val="0"/>
        <w:rPr>
          <w:color w:val="000000" w:themeColor="text1"/>
          <w:sz w:val="22"/>
          <w:szCs w:val="22"/>
        </w:rPr>
      </w:pPr>
    </w:p>
    <w:p w14:paraId="047DA31C" w14:textId="5D664B6A" w:rsidR="00665B22" w:rsidRPr="0080017F" w:rsidRDefault="00985C3D" w:rsidP="008F584A">
      <w:pPr>
        <w:pStyle w:val="Heading1"/>
        <w:jc w:val="center"/>
        <w:rPr>
          <w:rFonts w:ascii="Times New Roman" w:hAnsi="Times New Roman" w:cs="Times New Roman"/>
          <w:szCs w:val="22"/>
        </w:rPr>
      </w:pPr>
      <w:r w:rsidRPr="0080017F">
        <w:rPr>
          <w:rFonts w:ascii="Times New Roman" w:hAnsi="Times New Roman" w:cs="Times New Roman"/>
        </w:rPr>
        <w:t>PREPARATOMTALE</w:t>
      </w:r>
    </w:p>
    <w:p w14:paraId="62E70EDC" w14:textId="70E652D6" w:rsidR="00033D26" w:rsidRPr="0080017F" w:rsidRDefault="00985C3D" w:rsidP="004216C7">
      <w:pPr>
        <w:rPr>
          <w:b/>
          <w:bCs/>
          <w:color w:val="000000" w:themeColor="text1"/>
          <w:sz w:val="22"/>
          <w:szCs w:val="22"/>
        </w:rPr>
      </w:pPr>
      <w:r w:rsidRPr="0080017F">
        <w:rPr>
          <w:color w:val="000000" w:themeColor="text1"/>
          <w:sz w:val="22"/>
          <w:szCs w:val="22"/>
        </w:rPr>
        <w:br w:type="page"/>
      </w:r>
    </w:p>
    <w:p w14:paraId="5531F5C6" w14:textId="77777777" w:rsidR="000B63BA" w:rsidRPr="0080017F" w:rsidRDefault="000B63BA" w:rsidP="00A40FEA">
      <w:pPr>
        <w:pStyle w:val="CommentText"/>
        <w:spacing w:line="240" w:lineRule="auto"/>
        <w:rPr>
          <w:color w:val="000000" w:themeColor="text1"/>
          <w:sz w:val="22"/>
          <w:szCs w:val="22"/>
          <w:lang w:val="nb-NO"/>
        </w:rPr>
      </w:pPr>
      <w:r w:rsidRPr="004216C7">
        <w:rPr>
          <w:noProof/>
          <w:color w:val="000000" w:themeColor="text1"/>
          <w:lang w:val="nb-NO"/>
        </w:rPr>
        <w:lastRenderedPageBreak/>
        <w:drawing>
          <wp:inline distT="0" distB="0" distL="0" distR="0" wp14:anchorId="18A0316C" wp14:editId="5494CD75">
            <wp:extent cx="200025" cy="171450"/>
            <wp:effectExtent l="0" t="0" r="0" b="0"/>
            <wp:docPr id="18" name="Picture 18"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80017F">
        <w:rPr>
          <w:color w:val="000000" w:themeColor="text1"/>
          <w:sz w:val="22"/>
          <w:szCs w:val="22"/>
          <w:lang w:val="nb-NO"/>
        </w:rPr>
        <w:t>Dette legemidlet er underlagt særlig overvåking for å oppdage ny sikkerhetsinformasjon så raskt som mulig. Helsepersonell oppfordres til å melde enhver mistenkt bivirkning. Se pkt. 4.8 for informasjon om bivirkningsrapportering.</w:t>
      </w:r>
    </w:p>
    <w:p w14:paraId="78AE7D53" w14:textId="77777777" w:rsidR="000B63BA" w:rsidRPr="0080017F" w:rsidRDefault="000B63BA" w:rsidP="00F415B0">
      <w:pPr>
        <w:suppressAutoHyphens/>
        <w:rPr>
          <w:b/>
          <w:color w:val="000000" w:themeColor="text1"/>
          <w:sz w:val="22"/>
          <w:szCs w:val="22"/>
          <w:rPrChange w:id="18" w:author="Pfizer-NO-08" w:date="2026-01-29T14:35:00Z" w16du:dateUtc="2026-01-29T13:35:00Z">
            <w:rPr>
              <w:b/>
              <w:noProof/>
              <w:color w:val="000000" w:themeColor="text1"/>
              <w:sz w:val="22"/>
              <w:szCs w:val="22"/>
            </w:rPr>
          </w:rPrChange>
        </w:rPr>
      </w:pPr>
    </w:p>
    <w:p w14:paraId="590AD588" w14:textId="77777777" w:rsidR="000B63BA" w:rsidRPr="0080017F" w:rsidRDefault="000B63BA" w:rsidP="00F415B0">
      <w:pPr>
        <w:suppressAutoHyphens/>
        <w:ind w:left="567" w:hanging="567"/>
        <w:rPr>
          <w:b/>
          <w:color w:val="000000" w:themeColor="text1"/>
          <w:sz w:val="22"/>
          <w:szCs w:val="22"/>
          <w:rPrChange w:id="19" w:author="Pfizer-NO-08" w:date="2026-01-29T14:35:00Z" w16du:dateUtc="2026-01-29T13:35:00Z">
            <w:rPr>
              <w:b/>
              <w:noProof/>
              <w:color w:val="000000" w:themeColor="text1"/>
              <w:sz w:val="22"/>
              <w:szCs w:val="22"/>
            </w:rPr>
          </w:rPrChange>
        </w:rPr>
      </w:pPr>
    </w:p>
    <w:p w14:paraId="0FAEB054" w14:textId="77777777" w:rsidR="00812D16" w:rsidRPr="0080017F" w:rsidRDefault="00985C3D" w:rsidP="00A40FEA">
      <w:pPr>
        <w:keepNext/>
        <w:suppressAutoHyphens/>
        <w:ind w:left="567" w:hanging="567"/>
        <w:rPr>
          <w:color w:val="000000" w:themeColor="text1"/>
          <w:sz w:val="22"/>
          <w:szCs w:val="22"/>
          <w:rPrChange w:id="20" w:author="Pfizer-NO-08" w:date="2026-01-29T14:35:00Z" w16du:dateUtc="2026-01-29T13:35:00Z">
            <w:rPr>
              <w:noProof/>
              <w:color w:val="000000" w:themeColor="text1"/>
              <w:sz w:val="22"/>
              <w:szCs w:val="22"/>
            </w:rPr>
          </w:rPrChange>
        </w:rPr>
      </w:pPr>
      <w:r w:rsidRPr="0080017F">
        <w:rPr>
          <w:b/>
          <w:bCs/>
          <w:color w:val="000000" w:themeColor="text1"/>
          <w:sz w:val="22"/>
          <w:szCs w:val="22"/>
          <w:rPrChange w:id="21" w:author="Pfizer-NO-08" w:date="2026-01-29T14:35:00Z" w16du:dateUtc="2026-01-29T13:35:00Z">
            <w:rPr>
              <w:b/>
              <w:bCs/>
              <w:noProof/>
              <w:color w:val="000000" w:themeColor="text1"/>
              <w:sz w:val="22"/>
              <w:szCs w:val="22"/>
            </w:rPr>
          </w:rPrChange>
        </w:rPr>
        <w:t>1.</w:t>
      </w:r>
      <w:r w:rsidRPr="0080017F">
        <w:rPr>
          <w:b/>
          <w:bCs/>
          <w:color w:val="000000" w:themeColor="text1"/>
          <w:sz w:val="22"/>
          <w:szCs w:val="22"/>
          <w:rPrChange w:id="22" w:author="Pfizer-NO-08" w:date="2026-01-29T14:35:00Z" w16du:dateUtc="2026-01-29T13:35:00Z">
            <w:rPr>
              <w:b/>
              <w:bCs/>
              <w:noProof/>
              <w:color w:val="000000" w:themeColor="text1"/>
              <w:sz w:val="22"/>
              <w:szCs w:val="22"/>
            </w:rPr>
          </w:rPrChange>
        </w:rPr>
        <w:tab/>
        <w:t>LEGEMIDLETS NAVN</w:t>
      </w:r>
    </w:p>
    <w:p w14:paraId="3BAF4BE6" w14:textId="77777777" w:rsidR="00812D16" w:rsidRPr="0080017F" w:rsidRDefault="00812D16" w:rsidP="00A40FEA">
      <w:pPr>
        <w:keepNext/>
        <w:rPr>
          <w:iCs/>
          <w:color w:val="000000" w:themeColor="text1"/>
          <w:sz w:val="22"/>
          <w:szCs w:val="22"/>
          <w:rPrChange w:id="23" w:author="Pfizer-NO-08" w:date="2026-01-29T14:35:00Z" w16du:dateUtc="2026-01-29T13:35:00Z">
            <w:rPr>
              <w:iCs/>
              <w:noProof/>
              <w:color w:val="000000" w:themeColor="text1"/>
              <w:sz w:val="22"/>
              <w:szCs w:val="22"/>
            </w:rPr>
          </w:rPrChange>
        </w:rPr>
      </w:pPr>
    </w:p>
    <w:p w14:paraId="4EFF9809" w14:textId="77777777" w:rsidR="00DD1084" w:rsidRPr="0080017F" w:rsidRDefault="00985C3D" w:rsidP="00F415B0">
      <w:pPr>
        <w:rPr>
          <w:color w:val="000000" w:themeColor="text1"/>
          <w:sz w:val="22"/>
          <w:szCs w:val="22"/>
          <w:rPrChange w:id="24" w:author="Pfizer-NO-08" w:date="2026-01-29T14:35:00Z" w16du:dateUtc="2026-01-29T13:35:00Z">
            <w:rPr>
              <w:noProof/>
              <w:color w:val="000000" w:themeColor="text1"/>
              <w:sz w:val="22"/>
              <w:szCs w:val="22"/>
            </w:rPr>
          </w:rPrChange>
        </w:rPr>
      </w:pPr>
      <w:r w:rsidRPr="0080017F">
        <w:rPr>
          <w:color w:val="000000" w:themeColor="text1"/>
          <w:sz w:val="22"/>
          <w:szCs w:val="22"/>
        </w:rPr>
        <w:t>VYDURA</w:t>
      </w:r>
      <w:r w:rsidRPr="0080017F">
        <w:rPr>
          <w:color w:val="000000" w:themeColor="text1"/>
          <w:sz w:val="22"/>
          <w:szCs w:val="22"/>
          <w:rPrChange w:id="25" w:author="Pfizer-NO-08" w:date="2026-01-29T14:35:00Z" w16du:dateUtc="2026-01-29T13:35:00Z">
            <w:rPr>
              <w:noProof/>
              <w:color w:val="000000" w:themeColor="text1"/>
              <w:sz w:val="22"/>
              <w:szCs w:val="22"/>
            </w:rPr>
          </w:rPrChange>
        </w:rPr>
        <w:t xml:space="preserve"> 75 mg smeltetablett</w:t>
      </w:r>
    </w:p>
    <w:p w14:paraId="3E78772C" w14:textId="77777777" w:rsidR="00812D16" w:rsidRPr="0080017F" w:rsidRDefault="00812D16" w:rsidP="00F415B0">
      <w:pPr>
        <w:rPr>
          <w:iCs/>
          <w:color w:val="000000" w:themeColor="text1"/>
          <w:sz w:val="22"/>
          <w:szCs w:val="22"/>
          <w:rPrChange w:id="26" w:author="Pfizer-NO-08" w:date="2026-01-29T14:35:00Z" w16du:dateUtc="2026-01-29T13:35:00Z">
            <w:rPr>
              <w:iCs/>
              <w:noProof/>
              <w:color w:val="000000" w:themeColor="text1"/>
              <w:sz w:val="22"/>
              <w:szCs w:val="22"/>
            </w:rPr>
          </w:rPrChange>
        </w:rPr>
      </w:pPr>
    </w:p>
    <w:p w14:paraId="2E80AE06" w14:textId="77777777" w:rsidR="00812D16" w:rsidRPr="0080017F" w:rsidRDefault="00812D16" w:rsidP="00F415B0">
      <w:pPr>
        <w:rPr>
          <w:iCs/>
          <w:color w:val="000000" w:themeColor="text1"/>
          <w:sz w:val="22"/>
          <w:szCs w:val="22"/>
          <w:rPrChange w:id="27" w:author="Pfizer-NO-08" w:date="2026-01-29T14:35:00Z" w16du:dateUtc="2026-01-29T13:35:00Z">
            <w:rPr>
              <w:iCs/>
              <w:noProof/>
              <w:color w:val="000000" w:themeColor="text1"/>
              <w:sz w:val="22"/>
              <w:szCs w:val="22"/>
            </w:rPr>
          </w:rPrChange>
        </w:rPr>
      </w:pPr>
    </w:p>
    <w:p w14:paraId="19A0EA42" w14:textId="77777777" w:rsidR="00812D16" w:rsidRPr="0080017F" w:rsidRDefault="00985C3D" w:rsidP="00A40FEA">
      <w:pPr>
        <w:keepNext/>
        <w:suppressAutoHyphens/>
        <w:ind w:left="567" w:hanging="567"/>
        <w:rPr>
          <w:color w:val="000000" w:themeColor="text1"/>
          <w:sz w:val="22"/>
          <w:szCs w:val="22"/>
          <w:rPrChange w:id="28" w:author="Pfizer-NO-08" w:date="2026-01-29T14:35:00Z" w16du:dateUtc="2026-01-29T13:35:00Z">
            <w:rPr>
              <w:noProof/>
              <w:color w:val="000000" w:themeColor="text1"/>
              <w:sz w:val="22"/>
              <w:szCs w:val="22"/>
            </w:rPr>
          </w:rPrChange>
        </w:rPr>
      </w:pPr>
      <w:r w:rsidRPr="0080017F">
        <w:rPr>
          <w:b/>
          <w:bCs/>
          <w:color w:val="000000" w:themeColor="text1"/>
          <w:sz w:val="22"/>
          <w:szCs w:val="22"/>
          <w:rPrChange w:id="29" w:author="Pfizer-NO-08" w:date="2026-01-29T14:35:00Z" w16du:dateUtc="2026-01-29T13:35:00Z">
            <w:rPr>
              <w:b/>
              <w:bCs/>
              <w:noProof/>
              <w:color w:val="000000" w:themeColor="text1"/>
              <w:sz w:val="22"/>
              <w:szCs w:val="22"/>
            </w:rPr>
          </w:rPrChange>
        </w:rPr>
        <w:t>2.</w:t>
      </w:r>
      <w:r w:rsidRPr="0080017F">
        <w:rPr>
          <w:b/>
          <w:bCs/>
          <w:color w:val="000000" w:themeColor="text1"/>
          <w:sz w:val="22"/>
          <w:szCs w:val="22"/>
          <w:rPrChange w:id="30" w:author="Pfizer-NO-08" w:date="2026-01-29T14:35:00Z" w16du:dateUtc="2026-01-29T13:35:00Z">
            <w:rPr>
              <w:b/>
              <w:bCs/>
              <w:noProof/>
              <w:color w:val="000000" w:themeColor="text1"/>
              <w:sz w:val="22"/>
              <w:szCs w:val="22"/>
            </w:rPr>
          </w:rPrChange>
        </w:rPr>
        <w:tab/>
        <w:t>KVALITATIV OG KVANTITATIV SAMMENSETNING</w:t>
      </w:r>
    </w:p>
    <w:p w14:paraId="4D47A3CB" w14:textId="77777777" w:rsidR="00812D16" w:rsidRPr="0080017F" w:rsidRDefault="00812D16" w:rsidP="00A40FEA">
      <w:pPr>
        <w:keepNext/>
        <w:rPr>
          <w:iCs/>
          <w:color w:val="000000" w:themeColor="text1"/>
          <w:sz w:val="22"/>
          <w:szCs w:val="22"/>
          <w:rPrChange w:id="31" w:author="Pfizer-NO-08" w:date="2026-01-29T14:35:00Z" w16du:dateUtc="2026-01-29T13:35:00Z">
            <w:rPr>
              <w:iCs/>
              <w:noProof/>
              <w:color w:val="000000" w:themeColor="text1"/>
              <w:sz w:val="22"/>
              <w:szCs w:val="22"/>
            </w:rPr>
          </w:rPrChange>
        </w:rPr>
      </w:pPr>
    </w:p>
    <w:p w14:paraId="506376F7" w14:textId="77777777" w:rsidR="00DD1084" w:rsidRPr="0080017F" w:rsidRDefault="00985C3D" w:rsidP="00F415B0">
      <w:pPr>
        <w:rPr>
          <w:color w:val="000000" w:themeColor="text1"/>
          <w:sz w:val="22"/>
          <w:szCs w:val="22"/>
          <w:rPrChange w:id="32" w:author="Pfizer-NO-08" w:date="2026-01-29T14:35:00Z" w16du:dateUtc="2026-01-29T13:35:00Z">
            <w:rPr>
              <w:noProof/>
              <w:color w:val="000000" w:themeColor="text1"/>
              <w:sz w:val="22"/>
              <w:szCs w:val="22"/>
            </w:rPr>
          </w:rPrChange>
        </w:rPr>
      </w:pPr>
      <w:r w:rsidRPr="0080017F">
        <w:rPr>
          <w:color w:val="000000" w:themeColor="text1"/>
          <w:sz w:val="22"/>
          <w:szCs w:val="22"/>
          <w:rPrChange w:id="33" w:author="Pfizer-NO-08" w:date="2026-01-29T14:35:00Z" w16du:dateUtc="2026-01-29T13:35:00Z">
            <w:rPr>
              <w:noProof/>
              <w:color w:val="000000" w:themeColor="text1"/>
              <w:sz w:val="22"/>
              <w:szCs w:val="22"/>
            </w:rPr>
          </w:rPrChange>
        </w:rPr>
        <w:t>Hver smeltetablett inneholder rimegepantsulfat, tilsvarende 75 mg rimegepant.</w:t>
      </w:r>
    </w:p>
    <w:p w14:paraId="12D7C1DE" w14:textId="77777777" w:rsidR="00CD5640" w:rsidRPr="0080017F" w:rsidRDefault="00CD5640" w:rsidP="00F415B0">
      <w:pPr>
        <w:rPr>
          <w:color w:val="000000" w:themeColor="text1"/>
          <w:sz w:val="22"/>
          <w:szCs w:val="22"/>
          <w:rPrChange w:id="34" w:author="Pfizer-NO-08" w:date="2026-01-29T14:35:00Z" w16du:dateUtc="2026-01-29T13:35:00Z">
            <w:rPr>
              <w:noProof/>
              <w:color w:val="000000" w:themeColor="text1"/>
              <w:sz w:val="22"/>
              <w:szCs w:val="22"/>
            </w:rPr>
          </w:rPrChange>
        </w:rPr>
      </w:pPr>
    </w:p>
    <w:p w14:paraId="7A3516D8" w14:textId="77777777" w:rsidR="00DD1084" w:rsidRPr="0080017F" w:rsidRDefault="00985C3D" w:rsidP="00F415B0">
      <w:pPr>
        <w:rPr>
          <w:color w:val="000000" w:themeColor="text1"/>
          <w:sz w:val="22"/>
          <w:szCs w:val="22"/>
          <w:rPrChange w:id="35" w:author="Pfizer-NO-08" w:date="2026-01-29T14:35:00Z" w16du:dateUtc="2026-01-29T13:35:00Z">
            <w:rPr>
              <w:noProof/>
              <w:color w:val="000000" w:themeColor="text1"/>
              <w:sz w:val="22"/>
              <w:szCs w:val="22"/>
            </w:rPr>
          </w:rPrChange>
        </w:rPr>
      </w:pPr>
      <w:r w:rsidRPr="0080017F">
        <w:rPr>
          <w:color w:val="000000" w:themeColor="text1"/>
          <w:sz w:val="22"/>
          <w:szCs w:val="22"/>
          <w:rPrChange w:id="36" w:author="Pfizer-NO-08" w:date="2026-01-29T14:35:00Z" w16du:dateUtc="2026-01-29T13:35:00Z">
            <w:rPr>
              <w:noProof/>
              <w:color w:val="000000" w:themeColor="text1"/>
              <w:sz w:val="22"/>
              <w:szCs w:val="22"/>
            </w:rPr>
          </w:rPrChange>
        </w:rPr>
        <w:t>For fullstendig liste over hjelpestoffer, se pkt. 6.1.</w:t>
      </w:r>
    </w:p>
    <w:p w14:paraId="61BA5B52" w14:textId="77777777" w:rsidR="00812D16" w:rsidRPr="0080017F" w:rsidRDefault="00812D16" w:rsidP="00F415B0">
      <w:pPr>
        <w:rPr>
          <w:color w:val="000000" w:themeColor="text1"/>
          <w:sz w:val="22"/>
          <w:szCs w:val="22"/>
          <w:rPrChange w:id="37" w:author="Pfizer-NO-08" w:date="2026-01-29T14:35:00Z" w16du:dateUtc="2026-01-29T13:35:00Z">
            <w:rPr>
              <w:noProof/>
              <w:color w:val="000000" w:themeColor="text1"/>
              <w:sz w:val="22"/>
              <w:szCs w:val="22"/>
            </w:rPr>
          </w:rPrChange>
        </w:rPr>
      </w:pPr>
    </w:p>
    <w:p w14:paraId="454E468F" w14:textId="77777777" w:rsidR="00812D16" w:rsidRPr="0080017F" w:rsidRDefault="00812D16" w:rsidP="00F415B0">
      <w:pPr>
        <w:rPr>
          <w:color w:val="000000" w:themeColor="text1"/>
          <w:sz w:val="22"/>
          <w:szCs w:val="22"/>
          <w:rPrChange w:id="38" w:author="Pfizer-NO-08" w:date="2026-01-29T14:35:00Z" w16du:dateUtc="2026-01-29T13:35:00Z">
            <w:rPr>
              <w:noProof/>
              <w:color w:val="000000" w:themeColor="text1"/>
              <w:sz w:val="22"/>
              <w:szCs w:val="22"/>
            </w:rPr>
          </w:rPrChange>
        </w:rPr>
      </w:pPr>
    </w:p>
    <w:p w14:paraId="66F5B9C2" w14:textId="77777777" w:rsidR="00812D16" w:rsidRPr="0080017F" w:rsidRDefault="00985C3D" w:rsidP="00303296">
      <w:pPr>
        <w:keepNext/>
        <w:suppressAutoHyphens/>
        <w:ind w:left="567" w:hanging="567"/>
        <w:rPr>
          <w:caps/>
          <w:color w:val="000000" w:themeColor="text1"/>
          <w:sz w:val="22"/>
          <w:szCs w:val="22"/>
          <w:rPrChange w:id="39" w:author="Pfizer-NO-08" w:date="2026-01-29T14:35:00Z" w16du:dateUtc="2026-01-29T13:35:00Z">
            <w:rPr>
              <w:caps/>
              <w:noProof/>
              <w:color w:val="000000" w:themeColor="text1"/>
              <w:sz w:val="22"/>
              <w:szCs w:val="22"/>
            </w:rPr>
          </w:rPrChange>
        </w:rPr>
      </w:pPr>
      <w:r w:rsidRPr="0080017F">
        <w:rPr>
          <w:b/>
          <w:bCs/>
          <w:color w:val="000000" w:themeColor="text1"/>
          <w:sz w:val="22"/>
          <w:szCs w:val="22"/>
          <w:rPrChange w:id="40" w:author="Pfizer-NO-08" w:date="2026-01-29T14:35:00Z" w16du:dateUtc="2026-01-29T13:35:00Z">
            <w:rPr>
              <w:b/>
              <w:bCs/>
              <w:noProof/>
              <w:color w:val="000000" w:themeColor="text1"/>
              <w:sz w:val="22"/>
              <w:szCs w:val="22"/>
            </w:rPr>
          </w:rPrChange>
        </w:rPr>
        <w:t>3.</w:t>
      </w:r>
      <w:r w:rsidRPr="0080017F">
        <w:rPr>
          <w:b/>
          <w:bCs/>
          <w:color w:val="000000" w:themeColor="text1"/>
          <w:sz w:val="22"/>
          <w:szCs w:val="22"/>
          <w:rPrChange w:id="41" w:author="Pfizer-NO-08" w:date="2026-01-29T14:35:00Z" w16du:dateUtc="2026-01-29T13:35:00Z">
            <w:rPr>
              <w:b/>
              <w:bCs/>
              <w:noProof/>
              <w:color w:val="000000" w:themeColor="text1"/>
              <w:sz w:val="22"/>
              <w:szCs w:val="22"/>
            </w:rPr>
          </w:rPrChange>
        </w:rPr>
        <w:tab/>
        <w:t>LEGEMIDDELFORM</w:t>
      </w:r>
    </w:p>
    <w:p w14:paraId="7BE43132" w14:textId="77777777" w:rsidR="00812D16" w:rsidRPr="0080017F" w:rsidRDefault="00812D16" w:rsidP="00303296">
      <w:pPr>
        <w:keepNext/>
        <w:rPr>
          <w:color w:val="000000" w:themeColor="text1"/>
          <w:sz w:val="22"/>
          <w:szCs w:val="22"/>
          <w:rPrChange w:id="42" w:author="Pfizer-NO-08" w:date="2026-01-29T14:35:00Z" w16du:dateUtc="2026-01-29T13:35:00Z">
            <w:rPr>
              <w:noProof/>
              <w:color w:val="000000" w:themeColor="text1"/>
              <w:sz w:val="22"/>
              <w:szCs w:val="22"/>
            </w:rPr>
          </w:rPrChange>
        </w:rPr>
      </w:pPr>
    </w:p>
    <w:p w14:paraId="7C4056AD" w14:textId="77777777" w:rsidR="00DD1084" w:rsidRPr="0080017F" w:rsidRDefault="00985C3D" w:rsidP="00F415B0">
      <w:pPr>
        <w:rPr>
          <w:color w:val="000000" w:themeColor="text1"/>
          <w:sz w:val="22"/>
          <w:szCs w:val="22"/>
          <w:rPrChange w:id="43" w:author="Pfizer-NO-08" w:date="2026-01-29T14:35:00Z" w16du:dateUtc="2026-01-29T13:35:00Z">
            <w:rPr>
              <w:noProof/>
              <w:color w:val="000000" w:themeColor="text1"/>
              <w:sz w:val="22"/>
              <w:szCs w:val="22"/>
            </w:rPr>
          </w:rPrChange>
        </w:rPr>
      </w:pPr>
      <w:r w:rsidRPr="0080017F">
        <w:rPr>
          <w:color w:val="000000" w:themeColor="text1"/>
          <w:sz w:val="22"/>
          <w:szCs w:val="22"/>
          <w:rPrChange w:id="44" w:author="Pfizer-NO-08" w:date="2026-01-29T14:35:00Z" w16du:dateUtc="2026-01-29T13:35:00Z">
            <w:rPr>
              <w:noProof/>
              <w:color w:val="000000" w:themeColor="text1"/>
              <w:sz w:val="22"/>
              <w:szCs w:val="22"/>
            </w:rPr>
          </w:rPrChange>
        </w:rPr>
        <w:t>Smeltetablett</w:t>
      </w:r>
    </w:p>
    <w:p w14:paraId="4B4A3371" w14:textId="77777777" w:rsidR="00DD1084" w:rsidRPr="0080017F" w:rsidRDefault="00DD1084" w:rsidP="00F415B0">
      <w:pPr>
        <w:rPr>
          <w:color w:val="000000" w:themeColor="text1"/>
          <w:sz w:val="22"/>
          <w:szCs w:val="22"/>
          <w:rPrChange w:id="45" w:author="Pfizer-NO-08" w:date="2026-01-29T14:35:00Z" w16du:dateUtc="2026-01-29T13:35:00Z">
            <w:rPr>
              <w:noProof/>
              <w:color w:val="000000" w:themeColor="text1"/>
              <w:sz w:val="22"/>
              <w:szCs w:val="22"/>
            </w:rPr>
          </w:rPrChange>
        </w:rPr>
      </w:pPr>
    </w:p>
    <w:p w14:paraId="78A454FB" w14:textId="77777777" w:rsidR="00DD1084" w:rsidRPr="0080017F" w:rsidRDefault="00985C3D" w:rsidP="00F415B0">
      <w:pPr>
        <w:rPr>
          <w:color w:val="000000" w:themeColor="text1"/>
          <w:sz w:val="22"/>
          <w:szCs w:val="22"/>
          <w:rPrChange w:id="46" w:author="Pfizer-NO-08" w:date="2026-01-29T14:35:00Z" w16du:dateUtc="2026-01-29T13:35:00Z">
            <w:rPr>
              <w:noProof/>
              <w:color w:val="000000" w:themeColor="text1"/>
              <w:sz w:val="22"/>
              <w:szCs w:val="22"/>
            </w:rPr>
          </w:rPrChange>
        </w:rPr>
      </w:pPr>
      <w:r w:rsidRPr="0080017F">
        <w:rPr>
          <w:color w:val="000000" w:themeColor="text1"/>
          <w:sz w:val="22"/>
          <w:szCs w:val="22"/>
          <w:rPrChange w:id="47" w:author="Pfizer-NO-08" w:date="2026-01-29T14:35:00Z" w16du:dateUtc="2026-01-29T13:35:00Z">
            <w:rPr>
              <w:noProof/>
              <w:color w:val="000000" w:themeColor="text1"/>
              <w:sz w:val="22"/>
              <w:szCs w:val="22"/>
            </w:rPr>
          </w:rPrChange>
        </w:rPr>
        <w:t>Smeltetabletten er hvit til off-white, sirkulær, diameter 14 mm og preget med symbolet </w:t>
      </w:r>
      <w:r w:rsidRPr="00A45533">
        <w:rPr>
          <w:noProof/>
          <w:color w:val="000000" w:themeColor="text1"/>
          <w:sz w:val="22"/>
          <w:szCs w:val="22"/>
        </w:rPr>
        <w:drawing>
          <wp:inline distT="0" distB="0" distL="0" distR="0" wp14:anchorId="6B9AD772" wp14:editId="2E48175E">
            <wp:extent cx="114300" cy="142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07905"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14300" cy="142875"/>
                    </a:xfrm>
                    <a:prstGeom prst="rect">
                      <a:avLst/>
                    </a:prstGeom>
                    <a:noFill/>
                    <a:ln>
                      <a:noFill/>
                    </a:ln>
                  </pic:spPr>
                </pic:pic>
              </a:graphicData>
            </a:graphic>
          </wp:inline>
        </w:drawing>
      </w:r>
      <w:r w:rsidRPr="0080017F">
        <w:rPr>
          <w:color w:val="000000" w:themeColor="text1"/>
          <w:sz w:val="22"/>
          <w:szCs w:val="22"/>
          <w:rPrChange w:id="48" w:author="Pfizer-NO-08" w:date="2026-01-29T14:35:00Z" w16du:dateUtc="2026-01-29T13:35:00Z">
            <w:rPr>
              <w:noProof/>
              <w:color w:val="000000" w:themeColor="text1"/>
              <w:sz w:val="22"/>
              <w:szCs w:val="22"/>
            </w:rPr>
          </w:rPrChange>
        </w:rPr>
        <w:t>.</w:t>
      </w:r>
    </w:p>
    <w:p w14:paraId="535D26B4" w14:textId="77777777" w:rsidR="00812D16" w:rsidRPr="0080017F" w:rsidRDefault="00812D16" w:rsidP="00F415B0">
      <w:pPr>
        <w:rPr>
          <w:color w:val="000000" w:themeColor="text1"/>
          <w:sz w:val="22"/>
          <w:szCs w:val="22"/>
          <w:rPrChange w:id="49" w:author="Pfizer-NO-08" w:date="2026-01-29T14:35:00Z" w16du:dateUtc="2026-01-29T13:35:00Z">
            <w:rPr>
              <w:noProof/>
              <w:color w:val="000000" w:themeColor="text1"/>
              <w:sz w:val="22"/>
              <w:szCs w:val="22"/>
            </w:rPr>
          </w:rPrChange>
        </w:rPr>
      </w:pPr>
    </w:p>
    <w:p w14:paraId="37A2BB9B" w14:textId="77777777" w:rsidR="00812D16" w:rsidRPr="0080017F" w:rsidRDefault="00812D16" w:rsidP="00F415B0">
      <w:pPr>
        <w:rPr>
          <w:color w:val="000000" w:themeColor="text1"/>
          <w:sz w:val="22"/>
          <w:szCs w:val="22"/>
          <w:rPrChange w:id="50" w:author="Pfizer-NO-08" w:date="2026-01-29T14:35:00Z" w16du:dateUtc="2026-01-29T13:35:00Z">
            <w:rPr>
              <w:noProof/>
              <w:color w:val="000000" w:themeColor="text1"/>
              <w:sz w:val="22"/>
              <w:szCs w:val="22"/>
            </w:rPr>
          </w:rPrChange>
        </w:rPr>
      </w:pPr>
    </w:p>
    <w:p w14:paraId="7903F894" w14:textId="77777777" w:rsidR="00812D16" w:rsidRPr="0080017F" w:rsidRDefault="00985C3D" w:rsidP="00303296">
      <w:pPr>
        <w:keepNext/>
        <w:suppressAutoHyphens/>
        <w:ind w:left="567" w:hanging="567"/>
        <w:rPr>
          <w:caps/>
          <w:color w:val="000000" w:themeColor="text1"/>
          <w:sz w:val="22"/>
          <w:szCs w:val="22"/>
          <w:rPrChange w:id="51" w:author="Pfizer-NO-08" w:date="2026-01-29T14:35:00Z" w16du:dateUtc="2026-01-29T13:35:00Z">
            <w:rPr>
              <w:caps/>
              <w:noProof/>
              <w:color w:val="000000" w:themeColor="text1"/>
              <w:sz w:val="22"/>
              <w:szCs w:val="22"/>
            </w:rPr>
          </w:rPrChange>
        </w:rPr>
      </w:pPr>
      <w:r w:rsidRPr="0080017F">
        <w:rPr>
          <w:b/>
          <w:bCs/>
          <w:caps/>
          <w:color w:val="000000" w:themeColor="text1"/>
          <w:sz w:val="22"/>
          <w:szCs w:val="22"/>
          <w:rPrChange w:id="52" w:author="Pfizer-NO-08" w:date="2026-01-29T14:35:00Z" w16du:dateUtc="2026-01-29T13:35:00Z">
            <w:rPr>
              <w:b/>
              <w:bCs/>
              <w:caps/>
              <w:noProof/>
              <w:color w:val="000000" w:themeColor="text1"/>
              <w:sz w:val="22"/>
              <w:szCs w:val="22"/>
            </w:rPr>
          </w:rPrChange>
        </w:rPr>
        <w:t>4.</w:t>
      </w:r>
      <w:r w:rsidRPr="0080017F">
        <w:rPr>
          <w:b/>
          <w:bCs/>
          <w:caps/>
          <w:color w:val="000000" w:themeColor="text1"/>
          <w:sz w:val="22"/>
          <w:szCs w:val="22"/>
          <w:rPrChange w:id="53" w:author="Pfizer-NO-08" w:date="2026-01-29T14:35:00Z" w16du:dateUtc="2026-01-29T13:35:00Z">
            <w:rPr>
              <w:b/>
              <w:bCs/>
              <w:caps/>
              <w:noProof/>
              <w:color w:val="000000" w:themeColor="text1"/>
              <w:sz w:val="22"/>
              <w:szCs w:val="22"/>
            </w:rPr>
          </w:rPrChange>
        </w:rPr>
        <w:tab/>
      </w:r>
      <w:r w:rsidRPr="0080017F">
        <w:rPr>
          <w:b/>
          <w:bCs/>
          <w:color w:val="000000" w:themeColor="text1"/>
          <w:sz w:val="22"/>
          <w:szCs w:val="22"/>
          <w:rPrChange w:id="54" w:author="Pfizer-NO-08" w:date="2026-01-29T14:35:00Z" w16du:dateUtc="2026-01-29T13:35:00Z">
            <w:rPr>
              <w:b/>
              <w:bCs/>
              <w:noProof/>
              <w:color w:val="000000" w:themeColor="text1"/>
              <w:sz w:val="22"/>
              <w:szCs w:val="22"/>
            </w:rPr>
          </w:rPrChange>
        </w:rPr>
        <w:t>KLINISKE OPPLYSNINGER</w:t>
      </w:r>
    </w:p>
    <w:p w14:paraId="28644CB7" w14:textId="77777777" w:rsidR="00812D16" w:rsidRPr="0080017F" w:rsidRDefault="00812D16" w:rsidP="00303296">
      <w:pPr>
        <w:keepNext/>
        <w:rPr>
          <w:color w:val="000000" w:themeColor="text1"/>
          <w:sz w:val="22"/>
          <w:szCs w:val="22"/>
          <w:rPrChange w:id="55" w:author="Pfizer-NO-08" w:date="2026-01-29T14:35:00Z" w16du:dateUtc="2026-01-29T13:35:00Z">
            <w:rPr>
              <w:noProof/>
              <w:color w:val="000000" w:themeColor="text1"/>
              <w:sz w:val="22"/>
              <w:szCs w:val="22"/>
            </w:rPr>
          </w:rPrChange>
        </w:rPr>
      </w:pPr>
    </w:p>
    <w:p w14:paraId="2ADFC134" w14:textId="77777777" w:rsidR="00812D16" w:rsidRPr="0080017F" w:rsidRDefault="00985C3D" w:rsidP="00303296">
      <w:pPr>
        <w:keepNext/>
        <w:suppressAutoHyphens/>
        <w:ind w:left="567" w:hanging="567"/>
        <w:rPr>
          <w:color w:val="000000" w:themeColor="text1"/>
          <w:sz w:val="22"/>
          <w:szCs w:val="22"/>
          <w:rPrChange w:id="56" w:author="Pfizer-NO-08" w:date="2026-01-29T14:35:00Z" w16du:dateUtc="2026-01-29T13:35:00Z">
            <w:rPr>
              <w:noProof/>
              <w:color w:val="000000" w:themeColor="text1"/>
              <w:sz w:val="22"/>
              <w:szCs w:val="22"/>
            </w:rPr>
          </w:rPrChange>
        </w:rPr>
      </w:pPr>
      <w:r w:rsidRPr="0080017F">
        <w:rPr>
          <w:b/>
          <w:bCs/>
          <w:color w:val="000000" w:themeColor="text1"/>
          <w:sz w:val="22"/>
          <w:szCs w:val="22"/>
          <w:rPrChange w:id="57" w:author="Pfizer-NO-08" w:date="2026-01-29T14:35:00Z" w16du:dateUtc="2026-01-29T13:35:00Z">
            <w:rPr>
              <w:b/>
              <w:bCs/>
              <w:noProof/>
              <w:color w:val="000000" w:themeColor="text1"/>
              <w:sz w:val="22"/>
              <w:szCs w:val="22"/>
            </w:rPr>
          </w:rPrChange>
        </w:rPr>
        <w:t>4.1</w:t>
      </w:r>
      <w:r w:rsidRPr="0080017F">
        <w:rPr>
          <w:b/>
          <w:bCs/>
          <w:color w:val="000000" w:themeColor="text1"/>
          <w:sz w:val="22"/>
          <w:szCs w:val="22"/>
          <w:rPrChange w:id="58" w:author="Pfizer-NO-08" w:date="2026-01-29T14:35:00Z" w16du:dateUtc="2026-01-29T13:35:00Z">
            <w:rPr>
              <w:b/>
              <w:bCs/>
              <w:noProof/>
              <w:color w:val="000000" w:themeColor="text1"/>
              <w:sz w:val="22"/>
              <w:szCs w:val="22"/>
            </w:rPr>
          </w:rPrChange>
        </w:rPr>
        <w:tab/>
        <w:t>Indikasjoner</w:t>
      </w:r>
    </w:p>
    <w:p w14:paraId="6503AE9F" w14:textId="77777777" w:rsidR="00812D16" w:rsidRPr="0080017F" w:rsidRDefault="00812D16" w:rsidP="00303296">
      <w:pPr>
        <w:keepNext/>
        <w:rPr>
          <w:color w:val="000000" w:themeColor="text1"/>
          <w:sz w:val="22"/>
          <w:szCs w:val="22"/>
          <w:rPrChange w:id="59" w:author="Pfizer-NO-08" w:date="2026-01-29T14:35:00Z" w16du:dateUtc="2026-01-29T13:35:00Z">
            <w:rPr>
              <w:noProof/>
              <w:color w:val="000000" w:themeColor="text1"/>
              <w:sz w:val="22"/>
              <w:szCs w:val="22"/>
            </w:rPr>
          </w:rPrChange>
        </w:rPr>
      </w:pPr>
    </w:p>
    <w:p w14:paraId="594EF595" w14:textId="77777777" w:rsidR="007660B0" w:rsidRPr="0080017F" w:rsidRDefault="00985C3D" w:rsidP="00F415B0">
      <w:pPr>
        <w:rPr>
          <w:color w:val="000000" w:themeColor="text1"/>
          <w:sz w:val="22"/>
          <w:szCs w:val="22"/>
          <w:rPrChange w:id="60" w:author="Pfizer-NO-08" w:date="2026-01-29T14:35:00Z" w16du:dateUtc="2026-01-29T13:35:00Z">
            <w:rPr>
              <w:noProof/>
              <w:color w:val="000000" w:themeColor="text1"/>
              <w:sz w:val="22"/>
              <w:szCs w:val="22"/>
            </w:rPr>
          </w:rPrChange>
        </w:rPr>
      </w:pPr>
      <w:r w:rsidRPr="0080017F">
        <w:rPr>
          <w:color w:val="000000" w:themeColor="text1"/>
          <w:sz w:val="22"/>
          <w:szCs w:val="22"/>
        </w:rPr>
        <w:t>VYDURA</w:t>
      </w:r>
      <w:r w:rsidRPr="0080017F">
        <w:rPr>
          <w:color w:val="000000" w:themeColor="text1"/>
          <w:sz w:val="22"/>
          <w:szCs w:val="22"/>
          <w:rPrChange w:id="61" w:author="Pfizer-NO-08" w:date="2026-01-29T14:35:00Z" w16du:dateUtc="2026-01-29T13:35:00Z">
            <w:rPr>
              <w:noProof/>
              <w:color w:val="000000" w:themeColor="text1"/>
              <w:sz w:val="22"/>
              <w:szCs w:val="22"/>
            </w:rPr>
          </w:rPrChange>
        </w:rPr>
        <w:t xml:space="preserve"> er indisert </w:t>
      </w:r>
      <w:r w:rsidR="007660B0" w:rsidRPr="0080017F">
        <w:rPr>
          <w:color w:val="000000" w:themeColor="text1"/>
          <w:sz w:val="22"/>
          <w:szCs w:val="22"/>
          <w:rPrChange w:id="62" w:author="Pfizer-NO-08" w:date="2026-01-29T14:35:00Z" w16du:dateUtc="2026-01-29T13:35:00Z">
            <w:rPr>
              <w:noProof/>
              <w:color w:val="000000" w:themeColor="text1"/>
              <w:sz w:val="22"/>
              <w:szCs w:val="22"/>
            </w:rPr>
          </w:rPrChange>
        </w:rPr>
        <w:t>for</w:t>
      </w:r>
    </w:p>
    <w:p w14:paraId="45303D94" w14:textId="77777777" w:rsidR="007660B0" w:rsidRPr="0080017F" w:rsidRDefault="007660B0" w:rsidP="007660B0">
      <w:pPr>
        <w:pStyle w:val="ListParagraph"/>
        <w:numPr>
          <w:ilvl w:val="0"/>
          <w:numId w:val="37"/>
        </w:numPr>
        <w:rPr>
          <w:color w:val="000000" w:themeColor="text1"/>
          <w:szCs w:val="22"/>
          <w:lang w:val="nb-NO"/>
          <w:rPrChange w:id="63" w:author="Pfizer-NO-08" w:date="2026-01-29T14:35:00Z" w16du:dateUtc="2026-01-29T13:35:00Z">
            <w:rPr>
              <w:noProof/>
              <w:color w:val="000000" w:themeColor="text1"/>
              <w:szCs w:val="22"/>
              <w:lang w:val="nb-NO"/>
            </w:rPr>
          </w:rPrChange>
        </w:rPr>
      </w:pPr>
      <w:r w:rsidRPr="0080017F">
        <w:rPr>
          <w:color w:val="000000" w:themeColor="text1"/>
          <w:szCs w:val="22"/>
          <w:lang w:val="nb-NO"/>
          <w:rPrChange w:id="64" w:author="Pfizer-NO-08" w:date="2026-01-29T14:35:00Z" w16du:dateUtc="2026-01-29T13:35:00Z">
            <w:rPr>
              <w:noProof/>
              <w:color w:val="000000" w:themeColor="text1"/>
              <w:szCs w:val="22"/>
              <w:lang w:val="nb-NO"/>
            </w:rPr>
          </w:rPrChange>
        </w:rPr>
        <w:t>akutt behandling av migrene med eller uten aura hos voksne</w:t>
      </w:r>
    </w:p>
    <w:p w14:paraId="66B7388C" w14:textId="77777777" w:rsidR="007660B0" w:rsidRPr="0080017F" w:rsidRDefault="007660B0" w:rsidP="007660B0">
      <w:pPr>
        <w:pStyle w:val="ListParagraph"/>
        <w:numPr>
          <w:ilvl w:val="0"/>
          <w:numId w:val="37"/>
        </w:numPr>
        <w:rPr>
          <w:color w:val="000000" w:themeColor="text1"/>
          <w:szCs w:val="22"/>
          <w:lang w:val="nb-NO"/>
          <w:rPrChange w:id="65" w:author="Pfizer-NO-08" w:date="2026-01-29T14:35:00Z" w16du:dateUtc="2026-01-29T13:35:00Z">
            <w:rPr>
              <w:noProof/>
              <w:color w:val="000000" w:themeColor="text1"/>
              <w:szCs w:val="22"/>
              <w:lang w:val="nb-NO"/>
            </w:rPr>
          </w:rPrChange>
        </w:rPr>
      </w:pPr>
      <w:r w:rsidRPr="0080017F">
        <w:rPr>
          <w:color w:val="000000" w:themeColor="text1"/>
          <w:szCs w:val="22"/>
          <w:lang w:val="nb-NO"/>
          <w:rPrChange w:id="66" w:author="Pfizer-NO-08" w:date="2026-01-29T14:35:00Z" w16du:dateUtc="2026-01-29T13:35:00Z">
            <w:rPr>
              <w:noProof/>
              <w:color w:val="000000" w:themeColor="text1"/>
              <w:szCs w:val="22"/>
              <w:lang w:val="nb-NO"/>
            </w:rPr>
          </w:rPrChange>
        </w:rPr>
        <w:t>forebyggende behandling av episodisk migrene hos voksne som har minst fire migreneanfall i måneden.</w:t>
      </w:r>
    </w:p>
    <w:p w14:paraId="1E012E46" w14:textId="77777777" w:rsidR="00F47368" w:rsidRPr="0080017F" w:rsidRDefault="00F47368" w:rsidP="00F415B0">
      <w:pPr>
        <w:rPr>
          <w:color w:val="000000" w:themeColor="text1"/>
          <w:sz w:val="22"/>
          <w:szCs w:val="22"/>
          <w:rPrChange w:id="67" w:author="Pfizer-NO-08" w:date="2026-01-29T14:35:00Z" w16du:dateUtc="2026-01-29T13:35:00Z">
            <w:rPr>
              <w:noProof/>
              <w:color w:val="000000" w:themeColor="text1"/>
              <w:sz w:val="22"/>
              <w:szCs w:val="22"/>
            </w:rPr>
          </w:rPrChange>
        </w:rPr>
      </w:pPr>
    </w:p>
    <w:p w14:paraId="449D0CF0" w14:textId="77777777" w:rsidR="00270D5E" w:rsidRPr="0080017F" w:rsidRDefault="00270D5E" w:rsidP="00270D5E">
      <w:pPr>
        <w:keepNext/>
        <w:suppressAutoHyphens/>
        <w:ind w:left="567" w:hanging="567"/>
        <w:rPr>
          <w:b/>
          <w:color w:val="000000" w:themeColor="text1"/>
          <w:sz w:val="22"/>
          <w:szCs w:val="22"/>
          <w:rPrChange w:id="68" w:author="Pfizer-NO-08" w:date="2026-01-29T14:35:00Z" w16du:dateUtc="2026-01-29T13:35:00Z">
            <w:rPr>
              <w:b/>
              <w:noProof/>
              <w:color w:val="000000" w:themeColor="text1"/>
              <w:sz w:val="22"/>
              <w:szCs w:val="22"/>
            </w:rPr>
          </w:rPrChange>
        </w:rPr>
      </w:pPr>
      <w:r w:rsidRPr="0080017F">
        <w:rPr>
          <w:b/>
          <w:bCs/>
          <w:color w:val="000000" w:themeColor="text1"/>
          <w:sz w:val="22"/>
          <w:szCs w:val="22"/>
          <w:rPrChange w:id="69" w:author="Pfizer-NO-08" w:date="2026-01-29T14:35:00Z" w16du:dateUtc="2026-01-29T13:35:00Z">
            <w:rPr>
              <w:b/>
              <w:bCs/>
              <w:noProof/>
              <w:color w:val="000000" w:themeColor="text1"/>
              <w:sz w:val="22"/>
              <w:szCs w:val="22"/>
            </w:rPr>
          </w:rPrChange>
        </w:rPr>
        <w:t>4.2</w:t>
      </w:r>
      <w:r w:rsidRPr="0080017F">
        <w:rPr>
          <w:b/>
          <w:bCs/>
          <w:color w:val="000000" w:themeColor="text1"/>
          <w:sz w:val="22"/>
          <w:szCs w:val="22"/>
          <w:rPrChange w:id="70" w:author="Pfizer-NO-08" w:date="2026-01-29T14:35:00Z" w16du:dateUtc="2026-01-29T13:35:00Z">
            <w:rPr>
              <w:b/>
              <w:bCs/>
              <w:noProof/>
              <w:color w:val="000000" w:themeColor="text1"/>
              <w:sz w:val="22"/>
              <w:szCs w:val="22"/>
            </w:rPr>
          </w:rPrChange>
        </w:rPr>
        <w:tab/>
        <w:t>Dosering og administrasjonsmåte</w:t>
      </w:r>
    </w:p>
    <w:p w14:paraId="58063139" w14:textId="77777777" w:rsidR="00270D5E" w:rsidRPr="0080017F" w:rsidRDefault="00270D5E" w:rsidP="00270D5E">
      <w:pPr>
        <w:keepNext/>
        <w:rPr>
          <w:color w:val="000000" w:themeColor="text1"/>
          <w:sz w:val="22"/>
          <w:szCs w:val="22"/>
        </w:rPr>
      </w:pPr>
    </w:p>
    <w:p w14:paraId="009B2FFA" w14:textId="6C9588D9" w:rsidR="00270D5E" w:rsidRPr="0080017F" w:rsidRDefault="00270D5E" w:rsidP="00270D5E">
      <w:pPr>
        <w:keepNext/>
        <w:rPr>
          <w:b/>
          <w:bCs/>
          <w:color w:val="000000" w:themeColor="text1"/>
          <w:sz w:val="22"/>
          <w:szCs w:val="22"/>
          <w:u w:val="single"/>
        </w:rPr>
      </w:pPr>
      <w:r w:rsidRPr="0080017F">
        <w:rPr>
          <w:color w:val="000000" w:themeColor="text1"/>
          <w:sz w:val="22"/>
          <w:szCs w:val="22"/>
          <w:u w:val="single"/>
        </w:rPr>
        <w:t>Dosering</w:t>
      </w:r>
    </w:p>
    <w:p w14:paraId="5B577C95" w14:textId="77777777" w:rsidR="00812D16" w:rsidRPr="0080017F" w:rsidRDefault="00812D16" w:rsidP="00303296">
      <w:pPr>
        <w:keepNext/>
        <w:rPr>
          <w:color w:val="000000" w:themeColor="text1"/>
          <w:sz w:val="22"/>
          <w:szCs w:val="22"/>
        </w:rPr>
      </w:pPr>
    </w:p>
    <w:p w14:paraId="465347C1" w14:textId="77777777" w:rsidR="00D34C07" w:rsidRPr="0080017F" w:rsidRDefault="00D34C07" w:rsidP="00D34C07">
      <w:pPr>
        <w:keepNext/>
        <w:rPr>
          <w:i/>
          <w:iCs/>
          <w:color w:val="000000" w:themeColor="text1"/>
          <w:sz w:val="22"/>
          <w:szCs w:val="22"/>
        </w:rPr>
      </w:pPr>
      <w:r w:rsidRPr="0080017F">
        <w:rPr>
          <w:i/>
          <w:iCs/>
          <w:color w:val="000000" w:themeColor="text1"/>
          <w:sz w:val="22"/>
          <w:szCs w:val="22"/>
        </w:rPr>
        <w:t>Akutt behandling av migrene</w:t>
      </w:r>
    </w:p>
    <w:p w14:paraId="03F498F9" w14:textId="77777777" w:rsidR="00D34C07" w:rsidRPr="0080017F" w:rsidRDefault="00D34C07" w:rsidP="00D34C07">
      <w:pPr>
        <w:rPr>
          <w:color w:val="000000" w:themeColor="text1"/>
          <w:sz w:val="22"/>
          <w:szCs w:val="22"/>
        </w:rPr>
      </w:pPr>
      <w:r w:rsidRPr="0080017F">
        <w:rPr>
          <w:color w:val="000000" w:themeColor="text1"/>
          <w:sz w:val="22"/>
          <w:szCs w:val="22"/>
        </w:rPr>
        <w:t xml:space="preserve">Den anbefalte dosen er 75 mg </w:t>
      </w:r>
      <w:r w:rsidRPr="0080017F">
        <w:rPr>
          <w:color w:val="000000" w:themeColor="text1"/>
          <w:sz w:val="22"/>
          <w:szCs w:val="22"/>
          <w:rPrChange w:id="71" w:author="Pfizer-NO-08" w:date="2026-01-29T14:35:00Z" w16du:dateUtc="2026-01-29T13:35:00Z">
            <w:rPr>
              <w:noProof/>
              <w:color w:val="000000" w:themeColor="text1"/>
              <w:sz w:val="22"/>
              <w:szCs w:val="22"/>
            </w:rPr>
          </w:rPrChange>
        </w:rPr>
        <w:t>rimegepant</w:t>
      </w:r>
      <w:r w:rsidR="00E9539A" w:rsidRPr="0080017F">
        <w:rPr>
          <w:color w:val="000000" w:themeColor="text1"/>
          <w:sz w:val="22"/>
          <w:szCs w:val="22"/>
          <w:rPrChange w:id="72" w:author="Pfizer-NO-08" w:date="2026-01-29T14:35:00Z" w16du:dateUtc="2026-01-29T13:35:00Z">
            <w:rPr>
              <w:noProof/>
              <w:color w:val="000000" w:themeColor="text1"/>
              <w:sz w:val="22"/>
              <w:szCs w:val="22"/>
            </w:rPr>
          </w:rPrChange>
        </w:rPr>
        <w:t>,</w:t>
      </w:r>
      <w:r w:rsidRPr="0080017F">
        <w:rPr>
          <w:color w:val="000000" w:themeColor="text1"/>
          <w:sz w:val="22"/>
          <w:szCs w:val="22"/>
        </w:rPr>
        <w:t xml:space="preserve"> etter behov, én gang daglig.</w:t>
      </w:r>
    </w:p>
    <w:p w14:paraId="599D4479" w14:textId="77777777" w:rsidR="00D34C07" w:rsidRPr="0080017F" w:rsidRDefault="00D34C07" w:rsidP="00303296">
      <w:pPr>
        <w:keepNext/>
        <w:rPr>
          <w:i/>
          <w:iCs/>
          <w:color w:val="000000" w:themeColor="text1"/>
          <w:sz w:val="22"/>
          <w:szCs w:val="22"/>
        </w:rPr>
      </w:pPr>
    </w:p>
    <w:p w14:paraId="0158C2C2" w14:textId="77777777" w:rsidR="00DD0F57" w:rsidRPr="0080017F" w:rsidRDefault="00985C3D" w:rsidP="00303296">
      <w:pPr>
        <w:keepNext/>
        <w:rPr>
          <w:i/>
          <w:iCs/>
          <w:color w:val="000000" w:themeColor="text1"/>
          <w:sz w:val="22"/>
          <w:szCs w:val="22"/>
        </w:rPr>
      </w:pPr>
      <w:r w:rsidRPr="0080017F">
        <w:rPr>
          <w:i/>
          <w:iCs/>
          <w:color w:val="000000" w:themeColor="text1"/>
          <w:sz w:val="22"/>
          <w:szCs w:val="22"/>
        </w:rPr>
        <w:t>Profylakse mot migrene</w:t>
      </w:r>
    </w:p>
    <w:p w14:paraId="45343610" w14:textId="77777777" w:rsidR="008E68BD" w:rsidRPr="0080017F" w:rsidRDefault="00DD0F57" w:rsidP="00F415B0">
      <w:pPr>
        <w:rPr>
          <w:color w:val="000000" w:themeColor="text1"/>
          <w:sz w:val="22"/>
          <w:szCs w:val="22"/>
        </w:rPr>
      </w:pPr>
      <w:r w:rsidRPr="0080017F">
        <w:rPr>
          <w:color w:val="000000" w:themeColor="text1"/>
          <w:sz w:val="22"/>
          <w:szCs w:val="22"/>
        </w:rPr>
        <w:t>Den anbefalte dosen er 75 mg rimegepant annenhver dag.</w:t>
      </w:r>
    </w:p>
    <w:p w14:paraId="7F0AD662" w14:textId="77777777" w:rsidR="00DD1084" w:rsidRPr="0080017F" w:rsidRDefault="00DD1084" w:rsidP="00F415B0">
      <w:pPr>
        <w:rPr>
          <w:color w:val="000000" w:themeColor="text1"/>
          <w:sz w:val="22"/>
          <w:szCs w:val="22"/>
        </w:rPr>
      </w:pPr>
    </w:p>
    <w:p w14:paraId="5DCF5959" w14:textId="77777777" w:rsidR="00DD1084" w:rsidRPr="0080017F" w:rsidRDefault="00985C3D" w:rsidP="00F415B0">
      <w:pPr>
        <w:rPr>
          <w:color w:val="000000" w:themeColor="text1"/>
          <w:sz w:val="22"/>
          <w:szCs w:val="22"/>
        </w:rPr>
      </w:pPr>
      <w:r w:rsidRPr="0080017F">
        <w:rPr>
          <w:color w:val="000000" w:themeColor="text1"/>
          <w:sz w:val="22"/>
          <w:szCs w:val="22"/>
        </w:rPr>
        <w:t>Maksimal dose per dag er 75 mg rimegepant.</w:t>
      </w:r>
    </w:p>
    <w:p w14:paraId="76A38CF6" w14:textId="77777777" w:rsidR="00DD1084" w:rsidRPr="0080017F" w:rsidRDefault="00DD1084" w:rsidP="00F415B0">
      <w:pPr>
        <w:rPr>
          <w:color w:val="000000" w:themeColor="text1"/>
          <w:sz w:val="22"/>
          <w:szCs w:val="22"/>
        </w:rPr>
      </w:pPr>
    </w:p>
    <w:p w14:paraId="7B63AD34" w14:textId="77777777" w:rsidR="00F31103" w:rsidRPr="0080017F" w:rsidRDefault="00985C3D" w:rsidP="00F415B0">
      <w:pPr>
        <w:rPr>
          <w:color w:val="000000" w:themeColor="text1"/>
          <w:sz w:val="22"/>
          <w:szCs w:val="22"/>
        </w:rPr>
      </w:pPr>
      <w:r w:rsidRPr="0080017F">
        <w:rPr>
          <w:color w:val="000000" w:themeColor="text1"/>
          <w:sz w:val="22"/>
          <w:szCs w:val="22"/>
        </w:rPr>
        <w:t>VYDURA kan tas med eller utenom måltider.</w:t>
      </w:r>
    </w:p>
    <w:p w14:paraId="39F89D33" w14:textId="77777777" w:rsidR="00F31103" w:rsidRPr="0080017F" w:rsidRDefault="00F31103" w:rsidP="00F415B0">
      <w:pPr>
        <w:rPr>
          <w:color w:val="000000" w:themeColor="text1"/>
          <w:sz w:val="22"/>
          <w:szCs w:val="22"/>
        </w:rPr>
      </w:pPr>
    </w:p>
    <w:p w14:paraId="11B38A5E" w14:textId="77777777" w:rsidR="00FF0EA0" w:rsidRPr="0080017F" w:rsidRDefault="00985C3D" w:rsidP="00303296">
      <w:pPr>
        <w:keepNext/>
        <w:rPr>
          <w:i/>
          <w:iCs/>
          <w:color w:val="000000" w:themeColor="text1"/>
          <w:sz w:val="22"/>
          <w:szCs w:val="22"/>
        </w:rPr>
      </w:pPr>
      <w:r w:rsidRPr="0080017F">
        <w:rPr>
          <w:i/>
          <w:iCs/>
          <w:color w:val="000000" w:themeColor="text1"/>
          <w:sz w:val="22"/>
          <w:szCs w:val="22"/>
        </w:rPr>
        <w:t>Samtidige legemidler</w:t>
      </w:r>
    </w:p>
    <w:p w14:paraId="2FCFEDA6" w14:textId="77777777" w:rsidR="00FF0EA0" w:rsidRPr="0080017F" w:rsidRDefault="00985C3D" w:rsidP="00F415B0">
      <w:pPr>
        <w:rPr>
          <w:color w:val="000000" w:themeColor="text1"/>
          <w:sz w:val="22"/>
          <w:szCs w:val="22"/>
        </w:rPr>
      </w:pPr>
      <w:r w:rsidRPr="0080017F">
        <w:rPr>
          <w:color w:val="000000" w:themeColor="text1"/>
          <w:sz w:val="22"/>
          <w:szCs w:val="22"/>
        </w:rPr>
        <w:t xml:space="preserve">En ny dose med </w:t>
      </w:r>
      <w:r w:rsidRPr="0080017F">
        <w:rPr>
          <w:color w:val="000000" w:themeColor="text1"/>
          <w:sz w:val="22"/>
          <w:szCs w:val="22"/>
          <w:rPrChange w:id="73" w:author="Pfizer-NO-08" w:date="2026-01-29T14:35:00Z" w16du:dateUtc="2026-01-29T13:35:00Z">
            <w:rPr>
              <w:noProof/>
              <w:color w:val="000000" w:themeColor="text1"/>
              <w:sz w:val="22"/>
              <w:szCs w:val="22"/>
            </w:rPr>
          </w:rPrChange>
        </w:rPr>
        <w:t>rimegepant</w:t>
      </w:r>
      <w:r w:rsidRPr="0080017F">
        <w:rPr>
          <w:color w:val="000000" w:themeColor="text1"/>
          <w:sz w:val="22"/>
          <w:szCs w:val="22"/>
        </w:rPr>
        <w:t xml:space="preserve"> bør unngås innen 48 timer når det administreres samtidig med moderate hemmere av CYP3A4 </w:t>
      </w:r>
      <w:r w:rsidR="00FA0004" w:rsidRPr="0080017F">
        <w:rPr>
          <w:color w:val="000000" w:themeColor="text1"/>
          <w:sz w:val="22"/>
          <w:szCs w:val="22"/>
        </w:rPr>
        <w:t>eller med sterke hemmere av P</w:t>
      </w:r>
      <w:r w:rsidR="00382514" w:rsidRPr="0080017F">
        <w:rPr>
          <w:color w:val="000000" w:themeColor="text1"/>
          <w:sz w:val="22"/>
          <w:szCs w:val="22"/>
        </w:rPr>
        <w:noBreakHyphen/>
      </w:r>
      <w:r w:rsidR="00FA0004" w:rsidRPr="0080017F">
        <w:rPr>
          <w:color w:val="000000" w:themeColor="text1"/>
          <w:sz w:val="22"/>
          <w:szCs w:val="22"/>
        </w:rPr>
        <w:t xml:space="preserve">gp </w:t>
      </w:r>
      <w:r w:rsidRPr="0080017F">
        <w:rPr>
          <w:color w:val="000000" w:themeColor="text1"/>
          <w:sz w:val="22"/>
          <w:szCs w:val="22"/>
        </w:rPr>
        <w:t>(se pkt. 4.5).</w:t>
      </w:r>
    </w:p>
    <w:p w14:paraId="56DCC74E" w14:textId="77777777" w:rsidR="00FF0EA0" w:rsidRPr="0080017F" w:rsidRDefault="00FF0EA0" w:rsidP="00F415B0">
      <w:pPr>
        <w:rPr>
          <w:color w:val="000000" w:themeColor="text1"/>
          <w:sz w:val="22"/>
          <w:szCs w:val="22"/>
        </w:rPr>
      </w:pPr>
    </w:p>
    <w:p w14:paraId="6ED6D88B" w14:textId="77777777" w:rsidR="00DD1084" w:rsidRPr="0080017F" w:rsidRDefault="00985C3D" w:rsidP="00303296">
      <w:pPr>
        <w:keepNext/>
        <w:rPr>
          <w:color w:val="000000" w:themeColor="text1"/>
          <w:sz w:val="22"/>
          <w:szCs w:val="22"/>
          <w:u w:val="single"/>
        </w:rPr>
      </w:pPr>
      <w:r w:rsidRPr="0080017F">
        <w:rPr>
          <w:color w:val="000000" w:themeColor="text1"/>
          <w:sz w:val="22"/>
          <w:szCs w:val="22"/>
          <w:u w:val="single"/>
        </w:rPr>
        <w:t>Spesielle populasjoner</w:t>
      </w:r>
    </w:p>
    <w:p w14:paraId="433E4B33" w14:textId="77777777" w:rsidR="00DC5FA7" w:rsidRPr="0080017F" w:rsidRDefault="00DC5FA7" w:rsidP="00303296">
      <w:pPr>
        <w:keepNext/>
        <w:rPr>
          <w:i/>
          <w:iCs/>
          <w:color w:val="000000" w:themeColor="text1"/>
          <w:sz w:val="22"/>
          <w:szCs w:val="22"/>
          <w:u w:val="single"/>
        </w:rPr>
      </w:pPr>
    </w:p>
    <w:p w14:paraId="47D7C35C" w14:textId="77777777" w:rsidR="00DD1084" w:rsidRPr="0080017F" w:rsidRDefault="00985C3D" w:rsidP="00303296">
      <w:pPr>
        <w:keepNext/>
        <w:rPr>
          <w:i/>
          <w:iCs/>
          <w:color w:val="000000" w:themeColor="text1"/>
          <w:sz w:val="22"/>
          <w:szCs w:val="22"/>
        </w:rPr>
      </w:pPr>
      <w:r w:rsidRPr="0080017F">
        <w:rPr>
          <w:i/>
          <w:iCs/>
          <w:color w:val="000000" w:themeColor="text1"/>
          <w:sz w:val="22"/>
          <w:szCs w:val="22"/>
        </w:rPr>
        <w:t>Eldre (65 år og eldre)</w:t>
      </w:r>
    </w:p>
    <w:p w14:paraId="3B6E867A" w14:textId="77777777" w:rsidR="00DD1084" w:rsidRPr="0080017F" w:rsidRDefault="00985C3D" w:rsidP="00F415B0">
      <w:pPr>
        <w:rPr>
          <w:color w:val="000000" w:themeColor="text1"/>
          <w:sz w:val="22"/>
          <w:szCs w:val="22"/>
        </w:rPr>
      </w:pPr>
      <w:r w:rsidRPr="0080017F">
        <w:rPr>
          <w:color w:val="000000" w:themeColor="text1"/>
          <w:sz w:val="22"/>
          <w:szCs w:val="22"/>
        </w:rPr>
        <w:t>Det er begrenset erfaring med rimegepant hos pasienter som er 65 år eller eldre. Ingen dosejustering er nødvendig ettersom farmakokinetikken til rimegepant ikke påvirkes av alder (se pkt. 5.2).</w:t>
      </w:r>
    </w:p>
    <w:p w14:paraId="1A29B8EF" w14:textId="77777777" w:rsidR="00DD1084" w:rsidRPr="0080017F" w:rsidRDefault="00DD1084" w:rsidP="00F415B0">
      <w:pPr>
        <w:rPr>
          <w:i/>
          <w:iCs/>
          <w:color w:val="000000" w:themeColor="text1"/>
          <w:sz w:val="22"/>
          <w:szCs w:val="22"/>
        </w:rPr>
      </w:pPr>
    </w:p>
    <w:p w14:paraId="4DA86EA8" w14:textId="77777777" w:rsidR="00DD1084" w:rsidRPr="0080017F" w:rsidRDefault="00985C3D" w:rsidP="00F415B0">
      <w:pPr>
        <w:keepNext/>
        <w:rPr>
          <w:i/>
          <w:iCs/>
          <w:color w:val="000000" w:themeColor="text1"/>
          <w:sz w:val="22"/>
          <w:szCs w:val="22"/>
        </w:rPr>
      </w:pPr>
      <w:r w:rsidRPr="0080017F">
        <w:rPr>
          <w:i/>
          <w:iCs/>
          <w:color w:val="000000" w:themeColor="text1"/>
          <w:sz w:val="22"/>
          <w:szCs w:val="22"/>
        </w:rPr>
        <w:lastRenderedPageBreak/>
        <w:t>Nedsatt nyrefunksjon</w:t>
      </w:r>
    </w:p>
    <w:p w14:paraId="51AA07F5" w14:textId="77777777" w:rsidR="00DD1084" w:rsidRPr="0080017F" w:rsidRDefault="00985C3D" w:rsidP="00F415B0">
      <w:pPr>
        <w:rPr>
          <w:i/>
          <w:iCs/>
          <w:color w:val="000000" w:themeColor="text1"/>
          <w:sz w:val="22"/>
          <w:szCs w:val="22"/>
        </w:rPr>
      </w:pPr>
      <w:r w:rsidRPr="0080017F">
        <w:rPr>
          <w:color w:val="000000" w:themeColor="text1"/>
          <w:sz w:val="22"/>
          <w:szCs w:val="22"/>
        </w:rPr>
        <w:t xml:space="preserve">Det er ikke nødvendig </w:t>
      </w:r>
      <w:r w:rsidR="00CF5175" w:rsidRPr="0080017F">
        <w:rPr>
          <w:color w:val="000000" w:themeColor="text1"/>
          <w:sz w:val="22"/>
          <w:szCs w:val="22"/>
        </w:rPr>
        <w:t>med dosejustering</w:t>
      </w:r>
      <w:r w:rsidRPr="0080017F">
        <w:rPr>
          <w:color w:val="000000" w:themeColor="text1"/>
          <w:sz w:val="22"/>
          <w:szCs w:val="22"/>
        </w:rPr>
        <w:t xml:space="preserve"> hos pasienter med mild, moderat eller alvorlig nedsatt nyrefunksjon. Alvorlig nedsatt nyrefunksjon resulterte i en &gt; 2 ganger økning i ubundet AUC, men mindre enn en økning på 50 % i total AUC (se pkt. 5.2). Det bør utvises forsiktighet ved hyppig bruk hos pasienter med alvorlig nedsatt nyrefunksjon. Rimegepant har ikke blitt undersøkt hos pasienter med terminal nyresvikt og hos pasienter med dialyse. Bruk av </w:t>
      </w:r>
      <w:r w:rsidRPr="0080017F">
        <w:rPr>
          <w:color w:val="000000" w:themeColor="text1"/>
          <w:sz w:val="22"/>
          <w:szCs w:val="22"/>
          <w:rPrChange w:id="74" w:author="Pfizer-NO-08" w:date="2026-01-29T14:35:00Z" w16du:dateUtc="2026-01-29T13:35:00Z">
            <w:rPr>
              <w:noProof/>
              <w:color w:val="000000" w:themeColor="text1"/>
              <w:sz w:val="22"/>
              <w:szCs w:val="22"/>
            </w:rPr>
          </w:rPrChange>
        </w:rPr>
        <w:t>rimegepant</w:t>
      </w:r>
      <w:r w:rsidRPr="0080017F">
        <w:rPr>
          <w:color w:val="000000" w:themeColor="text1"/>
          <w:sz w:val="22"/>
          <w:szCs w:val="22"/>
        </w:rPr>
        <w:t xml:space="preserve"> hos pasienter med terminal nyresvikt (CLcr &lt; 15 ml/min) bør unngås.</w:t>
      </w:r>
    </w:p>
    <w:p w14:paraId="0300358C" w14:textId="77777777" w:rsidR="00DD1084" w:rsidRPr="0080017F" w:rsidRDefault="00DD1084" w:rsidP="00F415B0">
      <w:pPr>
        <w:rPr>
          <w:i/>
          <w:iCs/>
          <w:color w:val="000000" w:themeColor="text1"/>
          <w:sz w:val="22"/>
          <w:szCs w:val="22"/>
        </w:rPr>
      </w:pPr>
    </w:p>
    <w:p w14:paraId="3A12F2C8" w14:textId="77777777" w:rsidR="00DD1084" w:rsidRPr="0080017F" w:rsidRDefault="00985C3D" w:rsidP="00303296">
      <w:pPr>
        <w:keepNext/>
        <w:rPr>
          <w:i/>
          <w:iCs/>
          <w:color w:val="000000" w:themeColor="text1"/>
          <w:sz w:val="22"/>
          <w:szCs w:val="22"/>
        </w:rPr>
      </w:pPr>
      <w:r w:rsidRPr="0080017F">
        <w:rPr>
          <w:i/>
          <w:iCs/>
          <w:color w:val="000000" w:themeColor="text1"/>
          <w:sz w:val="22"/>
          <w:szCs w:val="22"/>
        </w:rPr>
        <w:t>Nedsatt leverfunksjon</w:t>
      </w:r>
    </w:p>
    <w:p w14:paraId="03F8C1F9" w14:textId="77777777" w:rsidR="00DD1084" w:rsidRPr="0080017F" w:rsidRDefault="00985C3D" w:rsidP="00F415B0">
      <w:pPr>
        <w:rPr>
          <w:color w:val="000000" w:themeColor="text1"/>
          <w:sz w:val="22"/>
          <w:szCs w:val="22"/>
        </w:rPr>
      </w:pPr>
      <w:r w:rsidRPr="0080017F">
        <w:rPr>
          <w:color w:val="000000" w:themeColor="text1"/>
          <w:sz w:val="22"/>
          <w:szCs w:val="22"/>
        </w:rPr>
        <w:t xml:space="preserve">Det er ikke nødvendig </w:t>
      </w:r>
      <w:r w:rsidR="00A8003A" w:rsidRPr="0080017F">
        <w:rPr>
          <w:color w:val="000000" w:themeColor="text1"/>
          <w:sz w:val="22"/>
          <w:szCs w:val="22"/>
        </w:rPr>
        <w:t>med dosejustering</w:t>
      </w:r>
      <w:r w:rsidRPr="0080017F">
        <w:rPr>
          <w:color w:val="000000" w:themeColor="text1"/>
          <w:sz w:val="22"/>
          <w:szCs w:val="22"/>
        </w:rPr>
        <w:t xml:space="preserve"> hos pasienter med mild (Child-Pugh A) eller moderat (Child-Pugh B) nedsatt leverfunksjon. Plasmakonsentrasjoner (ubundet AUC) av rimegepant var signifikant høyere hos personer med alvorlig (Child-Pugh C) nedsatt leverfunksjon (se pkt. 5.2). Bruk av </w:t>
      </w:r>
      <w:r w:rsidRPr="0080017F">
        <w:rPr>
          <w:color w:val="000000" w:themeColor="text1"/>
          <w:sz w:val="22"/>
          <w:szCs w:val="22"/>
          <w:rPrChange w:id="75" w:author="Pfizer-NO-08" w:date="2026-01-29T14:35:00Z" w16du:dateUtc="2026-01-29T13:35:00Z">
            <w:rPr>
              <w:noProof/>
              <w:color w:val="000000" w:themeColor="text1"/>
              <w:sz w:val="22"/>
              <w:szCs w:val="22"/>
            </w:rPr>
          </w:rPrChange>
        </w:rPr>
        <w:t>rimegepant</w:t>
      </w:r>
      <w:r w:rsidRPr="0080017F">
        <w:rPr>
          <w:color w:val="000000" w:themeColor="text1"/>
          <w:sz w:val="22"/>
          <w:szCs w:val="22"/>
        </w:rPr>
        <w:t xml:space="preserve"> hos pasienter med alvorlig nedsatt leverfunksjon bør unngås.</w:t>
      </w:r>
    </w:p>
    <w:p w14:paraId="7936135E" w14:textId="77777777" w:rsidR="00DD1084" w:rsidRPr="0080017F" w:rsidRDefault="00DD1084" w:rsidP="00F415B0">
      <w:pPr>
        <w:rPr>
          <w:i/>
          <w:iCs/>
          <w:color w:val="000000" w:themeColor="text1"/>
          <w:sz w:val="22"/>
          <w:szCs w:val="22"/>
          <w:u w:val="single"/>
        </w:rPr>
      </w:pPr>
    </w:p>
    <w:p w14:paraId="2A91F9E8" w14:textId="77777777" w:rsidR="00DD1084" w:rsidRPr="0080017F" w:rsidRDefault="00985C3D" w:rsidP="00303296">
      <w:pPr>
        <w:keepNext/>
        <w:rPr>
          <w:i/>
          <w:iCs/>
          <w:color w:val="000000" w:themeColor="text1"/>
          <w:sz w:val="22"/>
          <w:szCs w:val="22"/>
        </w:rPr>
      </w:pPr>
      <w:r w:rsidRPr="0080017F">
        <w:rPr>
          <w:i/>
          <w:iCs/>
          <w:color w:val="000000" w:themeColor="text1"/>
          <w:sz w:val="22"/>
          <w:szCs w:val="22"/>
        </w:rPr>
        <w:t>Pediatrisk populasjon</w:t>
      </w:r>
    </w:p>
    <w:p w14:paraId="3D2CFD64" w14:textId="77777777" w:rsidR="000F4BBD" w:rsidRPr="0080017F" w:rsidRDefault="00985C3D" w:rsidP="00F415B0">
      <w:pPr>
        <w:rPr>
          <w:color w:val="000000" w:themeColor="text1"/>
          <w:sz w:val="22"/>
          <w:szCs w:val="22"/>
        </w:rPr>
      </w:pPr>
      <w:r w:rsidRPr="0080017F">
        <w:rPr>
          <w:color w:val="000000" w:themeColor="text1"/>
          <w:sz w:val="22"/>
          <w:szCs w:val="22"/>
        </w:rPr>
        <w:t>Sikkerhet og effekt av VYDURA hos barn (&lt; 18 år) har ikke blitt fastslått. Det finnes ingen tilgjengelige data.</w:t>
      </w:r>
    </w:p>
    <w:p w14:paraId="0201C371" w14:textId="77777777" w:rsidR="00DD1084" w:rsidRPr="0080017F" w:rsidRDefault="00DD1084" w:rsidP="00F415B0">
      <w:pPr>
        <w:rPr>
          <w:i/>
          <w:iCs/>
          <w:color w:val="000000" w:themeColor="text1"/>
          <w:sz w:val="22"/>
          <w:szCs w:val="22"/>
        </w:rPr>
      </w:pPr>
    </w:p>
    <w:p w14:paraId="18B37EED" w14:textId="77777777" w:rsidR="00DD1084" w:rsidRPr="0080017F" w:rsidRDefault="00985C3D" w:rsidP="00303296">
      <w:pPr>
        <w:keepNext/>
        <w:rPr>
          <w:color w:val="000000" w:themeColor="text1"/>
          <w:sz w:val="22"/>
          <w:szCs w:val="22"/>
          <w:u w:val="single"/>
        </w:rPr>
      </w:pPr>
      <w:r w:rsidRPr="0080017F">
        <w:rPr>
          <w:color w:val="000000" w:themeColor="text1"/>
          <w:sz w:val="22"/>
          <w:szCs w:val="22"/>
          <w:u w:val="single"/>
        </w:rPr>
        <w:t>Administrasjonsmåte</w:t>
      </w:r>
    </w:p>
    <w:p w14:paraId="3918F868" w14:textId="77777777" w:rsidR="00F87F88" w:rsidRPr="0080017F" w:rsidRDefault="00F87F88" w:rsidP="00303296">
      <w:pPr>
        <w:keepNext/>
        <w:rPr>
          <w:color w:val="000000" w:themeColor="text1"/>
          <w:sz w:val="22"/>
          <w:szCs w:val="22"/>
          <w:u w:val="single"/>
        </w:rPr>
      </w:pPr>
    </w:p>
    <w:p w14:paraId="0DFE8201" w14:textId="77777777" w:rsidR="00DD1084" w:rsidRPr="0080017F" w:rsidRDefault="00985C3D" w:rsidP="00F415B0">
      <w:pPr>
        <w:rPr>
          <w:rFonts w:eastAsia="Arial Unicode MS"/>
          <w:color w:val="000000" w:themeColor="text1"/>
          <w:sz w:val="22"/>
          <w:szCs w:val="22"/>
        </w:rPr>
      </w:pPr>
      <w:r w:rsidRPr="0080017F">
        <w:rPr>
          <w:rFonts w:eastAsia="Arial Unicode MS"/>
          <w:color w:val="000000" w:themeColor="text1"/>
          <w:sz w:val="22"/>
          <w:szCs w:val="22"/>
        </w:rPr>
        <w:t>VYDURA er til oral bruk.</w:t>
      </w:r>
    </w:p>
    <w:p w14:paraId="77CE1A21" w14:textId="77777777" w:rsidR="00F87F88" w:rsidRPr="0080017F" w:rsidRDefault="00F87F88" w:rsidP="00F415B0">
      <w:pPr>
        <w:rPr>
          <w:color w:val="000000" w:themeColor="text1"/>
          <w:sz w:val="22"/>
          <w:szCs w:val="22"/>
          <w:u w:val="single"/>
        </w:rPr>
      </w:pPr>
    </w:p>
    <w:p w14:paraId="38CD65EA" w14:textId="77777777" w:rsidR="00DD1084" w:rsidRPr="0080017F" w:rsidRDefault="00985C3D" w:rsidP="00F415B0">
      <w:pPr>
        <w:rPr>
          <w:color w:val="000000" w:themeColor="text1"/>
          <w:sz w:val="22"/>
          <w:szCs w:val="22"/>
        </w:rPr>
      </w:pPr>
      <w:r w:rsidRPr="0080017F">
        <w:rPr>
          <w:color w:val="000000" w:themeColor="text1"/>
          <w:sz w:val="22"/>
          <w:szCs w:val="22"/>
          <w:rPrChange w:id="76" w:author="Pfizer-NO-08" w:date="2026-01-29T14:35:00Z" w16du:dateUtc="2026-01-29T13:35:00Z">
            <w:rPr>
              <w:noProof/>
              <w:color w:val="000000" w:themeColor="text1"/>
              <w:sz w:val="22"/>
              <w:szCs w:val="22"/>
            </w:rPr>
          </w:rPrChange>
        </w:rPr>
        <w:t xml:space="preserve">Smeltetabletten </w:t>
      </w:r>
      <w:r w:rsidRPr="0080017F">
        <w:rPr>
          <w:color w:val="000000" w:themeColor="text1"/>
          <w:sz w:val="22"/>
          <w:szCs w:val="22"/>
        </w:rPr>
        <w:t>skal plasseres på tungen eller under tungen. Den vil gå i oppløsning i munnen og kan tas uten væske.</w:t>
      </w:r>
    </w:p>
    <w:p w14:paraId="3ACB9AA6" w14:textId="77777777" w:rsidR="006B7343" w:rsidRPr="0080017F" w:rsidRDefault="006B7343" w:rsidP="00F415B0">
      <w:pPr>
        <w:rPr>
          <w:color w:val="000000" w:themeColor="text1"/>
          <w:sz w:val="22"/>
          <w:szCs w:val="22"/>
        </w:rPr>
      </w:pPr>
    </w:p>
    <w:p w14:paraId="2FF8A793" w14:textId="77777777" w:rsidR="00734F2B" w:rsidRPr="0080017F" w:rsidRDefault="00985C3D" w:rsidP="00F415B0">
      <w:pPr>
        <w:rPr>
          <w:color w:val="000000" w:themeColor="text1"/>
          <w:sz w:val="22"/>
          <w:szCs w:val="22"/>
        </w:rPr>
      </w:pPr>
      <w:r w:rsidRPr="0080017F">
        <w:rPr>
          <w:color w:val="000000" w:themeColor="text1"/>
          <w:sz w:val="22"/>
          <w:szCs w:val="22"/>
        </w:rPr>
        <w:t>Pasienter bør rådes til å</w:t>
      </w:r>
      <w:r w:rsidR="009B16FD" w:rsidRPr="0080017F">
        <w:rPr>
          <w:color w:val="000000" w:themeColor="text1"/>
          <w:sz w:val="22"/>
          <w:szCs w:val="22"/>
        </w:rPr>
        <w:t xml:space="preserve"> ha</w:t>
      </w:r>
      <w:r w:rsidRPr="0080017F">
        <w:rPr>
          <w:color w:val="000000" w:themeColor="text1"/>
          <w:sz w:val="22"/>
          <w:szCs w:val="22"/>
        </w:rPr>
        <w:t xml:space="preserve"> tørre hender når de åpner blisterpakningen og henvises til pakningsvedlegget for fullstendig bruksanvisning.</w:t>
      </w:r>
    </w:p>
    <w:p w14:paraId="71418100" w14:textId="77777777" w:rsidR="00803FA2" w:rsidRPr="0080017F" w:rsidRDefault="00803FA2" w:rsidP="00F415B0">
      <w:pPr>
        <w:rPr>
          <w:color w:val="000000" w:themeColor="text1"/>
          <w:sz w:val="22"/>
          <w:szCs w:val="22"/>
          <w:rPrChange w:id="77" w:author="Pfizer-NO-08" w:date="2026-01-29T14:35:00Z" w16du:dateUtc="2026-01-29T13:35:00Z">
            <w:rPr>
              <w:noProof/>
              <w:color w:val="000000" w:themeColor="text1"/>
              <w:sz w:val="22"/>
              <w:szCs w:val="22"/>
            </w:rPr>
          </w:rPrChange>
        </w:rPr>
      </w:pPr>
    </w:p>
    <w:p w14:paraId="78FECB97" w14:textId="77777777" w:rsidR="00812D16" w:rsidRPr="0080017F" w:rsidRDefault="00985C3D" w:rsidP="00303296">
      <w:pPr>
        <w:keepNext/>
        <w:suppressAutoHyphens/>
        <w:ind w:left="567" w:hanging="567"/>
        <w:rPr>
          <w:color w:val="000000" w:themeColor="text1"/>
          <w:sz w:val="22"/>
          <w:szCs w:val="22"/>
          <w:rPrChange w:id="78" w:author="Pfizer-NO-08" w:date="2026-01-29T14:35:00Z" w16du:dateUtc="2026-01-29T13:35:00Z">
            <w:rPr>
              <w:noProof/>
              <w:color w:val="000000" w:themeColor="text1"/>
              <w:sz w:val="22"/>
              <w:szCs w:val="22"/>
            </w:rPr>
          </w:rPrChange>
        </w:rPr>
      </w:pPr>
      <w:r w:rsidRPr="0080017F">
        <w:rPr>
          <w:b/>
          <w:bCs/>
          <w:color w:val="000000" w:themeColor="text1"/>
          <w:sz w:val="22"/>
          <w:szCs w:val="22"/>
          <w:rPrChange w:id="79" w:author="Pfizer-NO-08" w:date="2026-01-29T14:35:00Z" w16du:dateUtc="2026-01-29T13:35:00Z">
            <w:rPr>
              <w:b/>
              <w:bCs/>
              <w:noProof/>
              <w:color w:val="000000" w:themeColor="text1"/>
              <w:sz w:val="22"/>
              <w:szCs w:val="22"/>
            </w:rPr>
          </w:rPrChange>
        </w:rPr>
        <w:t>4.3</w:t>
      </w:r>
      <w:r w:rsidRPr="0080017F">
        <w:rPr>
          <w:b/>
          <w:bCs/>
          <w:color w:val="000000" w:themeColor="text1"/>
          <w:sz w:val="22"/>
          <w:szCs w:val="22"/>
          <w:rPrChange w:id="80" w:author="Pfizer-NO-08" w:date="2026-01-29T14:35:00Z" w16du:dateUtc="2026-01-29T13:35:00Z">
            <w:rPr>
              <w:b/>
              <w:bCs/>
              <w:noProof/>
              <w:color w:val="000000" w:themeColor="text1"/>
              <w:sz w:val="22"/>
              <w:szCs w:val="22"/>
            </w:rPr>
          </w:rPrChange>
        </w:rPr>
        <w:tab/>
        <w:t>Kontraindikasjoner</w:t>
      </w:r>
    </w:p>
    <w:p w14:paraId="61D563F4" w14:textId="77777777" w:rsidR="00812D16" w:rsidRPr="0080017F" w:rsidRDefault="00812D16" w:rsidP="00303296">
      <w:pPr>
        <w:keepNext/>
        <w:rPr>
          <w:color w:val="000000" w:themeColor="text1"/>
          <w:sz w:val="22"/>
          <w:szCs w:val="22"/>
          <w:rPrChange w:id="81" w:author="Pfizer-NO-08" w:date="2026-01-29T14:35:00Z" w16du:dateUtc="2026-01-29T13:35:00Z">
            <w:rPr>
              <w:noProof/>
              <w:color w:val="000000" w:themeColor="text1"/>
              <w:sz w:val="22"/>
              <w:szCs w:val="22"/>
            </w:rPr>
          </w:rPrChange>
        </w:rPr>
      </w:pPr>
    </w:p>
    <w:p w14:paraId="52686A78" w14:textId="77777777" w:rsidR="00812D16" w:rsidRPr="0080017F" w:rsidRDefault="00985C3D" w:rsidP="00F415B0">
      <w:pPr>
        <w:rPr>
          <w:color w:val="000000" w:themeColor="text1"/>
          <w:sz w:val="22"/>
          <w:szCs w:val="22"/>
          <w:rPrChange w:id="82" w:author="Pfizer-NO-08" w:date="2026-01-29T14:35:00Z" w16du:dateUtc="2026-01-29T13:35:00Z">
            <w:rPr>
              <w:noProof/>
              <w:color w:val="000000" w:themeColor="text1"/>
              <w:sz w:val="22"/>
              <w:szCs w:val="22"/>
            </w:rPr>
          </w:rPrChange>
        </w:rPr>
      </w:pPr>
      <w:r w:rsidRPr="0080017F">
        <w:rPr>
          <w:color w:val="000000" w:themeColor="text1"/>
          <w:sz w:val="22"/>
          <w:szCs w:val="22"/>
          <w:rPrChange w:id="83" w:author="Pfizer-NO-08" w:date="2026-01-29T14:35:00Z" w16du:dateUtc="2026-01-29T13:35:00Z">
            <w:rPr>
              <w:noProof/>
              <w:color w:val="000000" w:themeColor="text1"/>
              <w:sz w:val="22"/>
              <w:szCs w:val="22"/>
            </w:rPr>
          </w:rPrChange>
        </w:rPr>
        <w:t>Overfølsomhet overfor virkestoffet eller overfor noen av hjelpestoffene listet opp i pkt. 6.1.</w:t>
      </w:r>
    </w:p>
    <w:p w14:paraId="0AC96DD7" w14:textId="77777777" w:rsidR="00803FA2" w:rsidRPr="0080017F" w:rsidRDefault="00803FA2" w:rsidP="00F415B0">
      <w:pPr>
        <w:rPr>
          <w:color w:val="000000" w:themeColor="text1"/>
          <w:sz w:val="22"/>
          <w:szCs w:val="22"/>
          <w:rPrChange w:id="84" w:author="Pfizer-NO-08" w:date="2026-01-29T14:35:00Z" w16du:dateUtc="2026-01-29T13:35:00Z">
            <w:rPr>
              <w:noProof/>
              <w:color w:val="000000" w:themeColor="text1"/>
              <w:sz w:val="22"/>
              <w:szCs w:val="22"/>
            </w:rPr>
          </w:rPrChange>
        </w:rPr>
      </w:pPr>
    </w:p>
    <w:p w14:paraId="6C878853" w14:textId="77777777" w:rsidR="00812D16" w:rsidRPr="0080017F" w:rsidRDefault="00985C3D" w:rsidP="00303296">
      <w:pPr>
        <w:keepNext/>
        <w:suppressAutoHyphens/>
        <w:ind w:left="567" w:hanging="567"/>
        <w:rPr>
          <w:b/>
          <w:color w:val="000000" w:themeColor="text1"/>
          <w:sz w:val="22"/>
          <w:szCs w:val="22"/>
          <w:rPrChange w:id="85" w:author="Pfizer-NO-08" w:date="2026-01-29T14:35:00Z" w16du:dateUtc="2026-01-29T13:35:00Z">
            <w:rPr>
              <w:b/>
              <w:noProof/>
              <w:color w:val="000000" w:themeColor="text1"/>
              <w:sz w:val="22"/>
              <w:szCs w:val="22"/>
            </w:rPr>
          </w:rPrChange>
        </w:rPr>
      </w:pPr>
      <w:r w:rsidRPr="0080017F">
        <w:rPr>
          <w:b/>
          <w:bCs/>
          <w:color w:val="000000" w:themeColor="text1"/>
          <w:sz w:val="22"/>
          <w:szCs w:val="22"/>
          <w:rPrChange w:id="86" w:author="Pfizer-NO-08" w:date="2026-01-29T14:35:00Z" w16du:dateUtc="2026-01-29T13:35:00Z">
            <w:rPr>
              <w:b/>
              <w:bCs/>
              <w:noProof/>
              <w:color w:val="000000" w:themeColor="text1"/>
              <w:sz w:val="22"/>
              <w:szCs w:val="22"/>
            </w:rPr>
          </w:rPrChange>
        </w:rPr>
        <w:t>4.4</w:t>
      </w:r>
      <w:r w:rsidRPr="0080017F">
        <w:rPr>
          <w:b/>
          <w:bCs/>
          <w:color w:val="000000" w:themeColor="text1"/>
          <w:sz w:val="22"/>
          <w:szCs w:val="22"/>
          <w:rPrChange w:id="87" w:author="Pfizer-NO-08" w:date="2026-01-29T14:35:00Z" w16du:dateUtc="2026-01-29T13:35:00Z">
            <w:rPr>
              <w:b/>
              <w:bCs/>
              <w:noProof/>
              <w:color w:val="000000" w:themeColor="text1"/>
              <w:sz w:val="22"/>
              <w:szCs w:val="22"/>
            </w:rPr>
          </w:rPrChange>
        </w:rPr>
        <w:tab/>
        <w:t>Advarsler og forsiktighetsregler</w:t>
      </w:r>
    </w:p>
    <w:p w14:paraId="2685D356" w14:textId="77777777" w:rsidR="000239C8" w:rsidRPr="0080017F" w:rsidRDefault="000239C8" w:rsidP="00303296">
      <w:pPr>
        <w:keepNext/>
        <w:rPr>
          <w:color w:val="000000" w:themeColor="text1"/>
          <w:sz w:val="22"/>
          <w:szCs w:val="22"/>
          <w:rPrChange w:id="88" w:author="Pfizer-NO-08" w:date="2026-01-29T14:35:00Z" w16du:dateUtc="2026-01-29T13:35:00Z">
            <w:rPr>
              <w:noProof/>
              <w:color w:val="000000" w:themeColor="text1"/>
              <w:sz w:val="22"/>
              <w:szCs w:val="22"/>
            </w:rPr>
          </w:rPrChange>
        </w:rPr>
      </w:pPr>
    </w:p>
    <w:p w14:paraId="77095564" w14:textId="061C9649" w:rsidR="000239C8" w:rsidRPr="0080017F" w:rsidRDefault="00985C3D" w:rsidP="00F415B0">
      <w:pPr>
        <w:rPr>
          <w:color w:val="000000" w:themeColor="text1"/>
          <w:sz w:val="22"/>
          <w:szCs w:val="22"/>
          <w:rPrChange w:id="89" w:author="Pfizer-NO-08" w:date="2026-01-29T14:35:00Z" w16du:dateUtc="2026-01-29T13:35:00Z">
            <w:rPr>
              <w:noProof/>
              <w:color w:val="000000" w:themeColor="text1"/>
              <w:sz w:val="22"/>
              <w:szCs w:val="22"/>
            </w:rPr>
          </w:rPrChange>
        </w:rPr>
      </w:pPr>
      <w:r w:rsidRPr="0080017F">
        <w:rPr>
          <w:color w:val="000000" w:themeColor="text1"/>
          <w:sz w:val="22"/>
          <w:szCs w:val="22"/>
          <w:rPrChange w:id="90" w:author="Pfizer-NO-08" w:date="2026-01-29T14:35:00Z" w16du:dateUtc="2026-01-29T13:35:00Z">
            <w:rPr>
              <w:noProof/>
              <w:color w:val="000000" w:themeColor="text1"/>
              <w:sz w:val="22"/>
              <w:szCs w:val="22"/>
            </w:rPr>
          </w:rPrChange>
        </w:rPr>
        <w:t>Overfølsomhetsreaksjoner, inkludert dyspné og utslett, har forekommet hos mindre enn 1 % av pasienter som har blitt behandlet med rimegepant i kliniske studier (se pkt. 4.8). Overfølsomhetsreaksjoner, inkludert alvorlig overfølsomhet</w:t>
      </w:r>
      <w:del w:id="91" w:author="Pfizer-NO-08" w:date="2026-02-02T13:57:00Z" w16du:dateUtc="2026-02-02T12:57:00Z">
        <w:r w:rsidRPr="0080017F" w:rsidDel="00EB161F">
          <w:rPr>
            <w:color w:val="000000" w:themeColor="text1"/>
            <w:sz w:val="22"/>
            <w:szCs w:val="22"/>
            <w:rPrChange w:id="92" w:author="Pfizer-NO-08" w:date="2026-01-29T14:35:00Z" w16du:dateUtc="2026-01-29T13:35:00Z">
              <w:rPr>
                <w:noProof/>
                <w:color w:val="000000" w:themeColor="text1"/>
                <w:sz w:val="22"/>
                <w:szCs w:val="22"/>
              </w:rPr>
            </w:rPrChange>
          </w:rPr>
          <w:delText>,</w:delText>
        </w:r>
      </w:del>
      <w:r w:rsidRPr="0080017F">
        <w:rPr>
          <w:color w:val="000000" w:themeColor="text1"/>
          <w:sz w:val="22"/>
          <w:szCs w:val="22"/>
          <w:rPrChange w:id="93" w:author="Pfizer-NO-08" w:date="2026-01-29T14:35:00Z" w16du:dateUtc="2026-01-29T13:35:00Z">
            <w:rPr>
              <w:noProof/>
              <w:color w:val="000000" w:themeColor="text1"/>
              <w:sz w:val="22"/>
              <w:szCs w:val="22"/>
            </w:rPr>
          </w:rPrChange>
        </w:rPr>
        <w:t xml:space="preserve"> </w:t>
      </w:r>
      <w:ins w:id="94" w:author="RWS_1" w:date="2026-01-20T13:50:00Z">
        <w:del w:id="95" w:author="Pfizer-NO-08" w:date="2026-01-29T14:23:00Z" w16du:dateUtc="2026-01-29T13:23:00Z">
          <w:r w:rsidR="00E373B3" w:rsidRPr="0080017F" w:rsidDel="00605EE9">
            <w:rPr>
              <w:color w:val="000000" w:themeColor="text1"/>
              <w:sz w:val="22"/>
              <w:szCs w:val="22"/>
              <w:rPrChange w:id="96" w:author="Pfizer-NO-08" w:date="2026-01-29T14:35:00Z" w16du:dateUtc="2026-01-29T13:35:00Z">
                <w:rPr>
                  <w:noProof/>
                  <w:color w:val="000000" w:themeColor="text1"/>
                  <w:sz w:val="22"/>
                  <w:szCs w:val="22"/>
                </w:rPr>
              </w:rPrChange>
            </w:rPr>
            <w:delText>f.eks. en</w:delText>
          </w:r>
        </w:del>
      </w:ins>
      <w:ins w:id="97" w:author="Pfizer-NO-08" w:date="2026-01-29T14:23:00Z" w16du:dateUtc="2026-01-29T13:23:00Z">
        <w:r w:rsidR="00253A64" w:rsidRPr="0080017F">
          <w:rPr>
            <w:color w:val="000000" w:themeColor="text1"/>
            <w:sz w:val="22"/>
            <w:szCs w:val="22"/>
            <w:rPrChange w:id="98" w:author="Pfizer-NO-08" w:date="2026-01-29T14:35:00Z" w16du:dateUtc="2026-01-29T13:35:00Z">
              <w:rPr>
                <w:noProof/>
                <w:color w:val="000000" w:themeColor="text1"/>
                <w:sz w:val="22"/>
                <w:szCs w:val="22"/>
              </w:rPr>
            </w:rPrChange>
          </w:rPr>
          <w:t>slik som</w:t>
        </w:r>
      </w:ins>
      <w:ins w:id="99" w:author="RWS_1" w:date="2026-01-20T13:50:00Z">
        <w:r w:rsidR="00E373B3" w:rsidRPr="0080017F">
          <w:rPr>
            <w:color w:val="000000" w:themeColor="text1"/>
            <w:sz w:val="22"/>
            <w:szCs w:val="22"/>
            <w:rPrChange w:id="100" w:author="Pfizer-NO-08" w:date="2026-01-29T14:35:00Z" w16du:dateUtc="2026-01-29T13:35:00Z">
              <w:rPr>
                <w:noProof/>
                <w:color w:val="000000" w:themeColor="text1"/>
                <w:sz w:val="22"/>
                <w:szCs w:val="22"/>
              </w:rPr>
            </w:rPrChange>
          </w:rPr>
          <w:t xml:space="preserve"> anafylaktisk</w:t>
        </w:r>
      </w:ins>
      <w:ins w:id="101" w:author="Pfizer-NO-08" w:date="2026-01-29T14:25:00Z" w16du:dateUtc="2026-01-29T13:25:00Z">
        <w:r w:rsidR="00F74F68" w:rsidRPr="0080017F">
          <w:rPr>
            <w:color w:val="000000" w:themeColor="text1"/>
            <w:sz w:val="22"/>
            <w:szCs w:val="22"/>
            <w:rPrChange w:id="102" w:author="Pfizer-NO-08" w:date="2026-01-29T14:35:00Z" w16du:dateUtc="2026-01-29T13:35:00Z">
              <w:rPr>
                <w:noProof/>
                <w:color w:val="000000" w:themeColor="text1"/>
                <w:sz w:val="22"/>
                <w:szCs w:val="22"/>
              </w:rPr>
            </w:rPrChange>
          </w:rPr>
          <w:t>e</w:t>
        </w:r>
      </w:ins>
      <w:ins w:id="103" w:author="RWS_1" w:date="2026-01-20T13:50:00Z">
        <w:r w:rsidR="00E373B3" w:rsidRPr="0080017F">
          <w:rPr>
            <w:color w:val="000000" w:themeColor="text1"/>
            <w:sz w:val="22"/>
            <w:szCs w:val="22"/>
            <w:rPrChange w:id="104" w:author="Pfizer-NO-08" w:date="2026-01-29T14:35:00Z" w16du:dateUtc="2026-01-29T13:35:00Z">
              <w:rPr>
                <w:noProof/>
                <w:color w:val="000000" w:themeColor="text1"/>
                <w:sz w:val="22"/>
                <w:szCs w:val="22"/>
              </w:rPr>
            </w:rPrChange>
          </w:rPr>
          <w:t xml:space="preserve"> reaksjon</w:t>
        </w:r>
      </w:ins>
      <w:ins w:id="105" w:author="Pfizer-NO-08" w:date="2026-01-29T14:25:00Z" w16du:dateUtc="2026-01-29T13:25:00Z">
        <w:r w:rsidR="00F74F68" w:rsidRPr="0080017F">
          <w:rPr>
            <w:color w:val="000000" w:themeColor="text1"/>
            <w:sz w:val="22"/>
            <w:szCs w:val="22"/>
            <w:rPrChange w:id="106" w:author="Pfizer-NO-08" w:date="2026-01-29T14:35:00Z" w16du:dateUtc="2026-01-29T13:35:00Z">
              <w:rPr>
                <w:noProof/>
                <w:color w:val="000000" w:themeColor="text1"/>
                <w:sz w:val="22"/>
                <w:szCs w:val="22"/>
              </w:rPr>
            </w:rPrChange>
          </w:rPr>
          <w:t>er</w:t>
        </w:r>
      </w:ins>
      <w:ins w:id="107" w:author="RWS_1" w:date="2026-01-20T13:50:00Z">
        <w:r w:rsidR="00E373B3" w:rsidRPr="0080017F">
          <w:rPr>
            <w:color w:val="000000" w:themeColor="text1"/>
            <w:sz w:val="22"/>
            <w:szCs w:val="22"/>
            <w:rPrChange w:id="108" w:author="Pfizer-NO-08" w:date="2026-01-29T14:35:00Z" w16du:dateUtc="2026-01-29T13:35:00Z">
              <w:rPr>
                <w:noProof/>
                <w:color w:val="000000" w:themeColor="text1"/>
                <w:sz w:val="22"/>
                <w:szCs w:val="22"/>
              </w:rPr>
            </w:rPrChange>
          </w:rPr>
          <w:t xml:space="preserve">, er rapportert </w:t>
        </w:r>
      </w:ins>
      <w:ins w:id="109" w:author="RWS_1" w:date="2026-01-20T13:51:00Z">
        <w:r w:rsidR="00E373B3" w:rsidRPr="0080017F">
          <w:rPr>
            <w:color w:val="000000" w:themeColor="text1"/>
            <w:sz w:val="22"/>
            <w:szCs w:val="22"/>
            <w:rPrChange w:id="110" w:author="Pfizer-NO-08" w:date="2026-01-29T14:35:00Z" w16du:dateUtc="2026-01-29T13:35:00Z">
              <w:rPr>
                <w:noProof/>
                <w:color w:val="000000" w:themeColor="text1"/>
                <w:sz w:val="22"/>
                <w:szCs w:val="22"/>
              </w:rPr>
            </w:rPrChange>
          </w:rPr>
          <w:t>i klinisk</w:t>
        </w:r>
      </w:ins>
      <w:ins w:id="111" w:author="Pfizer-NO-08" w:date="2026-02-02T14:14:00Z" w16du:dateUtc="2026-02-02T13:14:00Z">
        <w:r w:rsidR="00DE2A43">
          <w:rPr>
            <w:color w:val="000000" w:themeColor="text1"/>
            <w:sz w:val="22"/>
            <w:szCs w:val="22"/>
          </w:rPr>
          <w:t xml:space="preserve"> setting</w:t>
        </w:r>
      </w:ins>
      <w:ins w:id="112" w:author="RWS_1" w:date="2026-01-20T13:51:00Z">
        <w:del w:id="113" w:author="Pfizer-NO-08" w:date="2026-01-29T14:20:00Z" w16du:dateUtc="2026-01-29T13:20:00Z">
          <w:r w:rsidR="00E373B3" w:rsidRPr="0080017F" w:rsidDel="00780EC7">
            <w:rPr>
              <w:color w:val="000000" w:themeColor="text1"/>
              <w:sz w:val="22"/>
              <w:szCs w:val="22"/>
              <w:rPrChange w:id="114" w:author="Pfizer-NO-08" w:date="2026-01-29T14:35:00Z" w16du:dateUtc="2026-01-29T13:35:00Z">
                <w:rPr>
                  <w:noProof/>
                  <w:color w:val="000000" w:themeColor="text1"/>
                  <w:sz w:val="22"/>
                  <w:szCs w:val="22"/>
                </w:rPr>
              </w:rPrChange>
            </w:rPr>
            <w:delText>e studier</w:delText>
          </w:r>
        </w:del>
        <w:r w:rsidR="00E373B3" w:rsidRPr="0080017F">
          <w:rPr>
            <w:color w:val="000000" w:themeColor="text1"/>
            <w:sz w:val="22"/>
            <w:szCs w:val="22"/>
            <w:rPrChange w:id="115" w:author="Pfizer-NO-08" w:date="2026-01-29T14:35:00Z" w16du:dateUtc="2026-01-29T13:35:00Z">
              <w:rPr>
                <w:noProof/>
                <w:color w:val="000000" w:themeColor="text1"/>
                <w:sz w:val="22"/>
                <w:szCs w:val="22"/>
              </w:rPr>
            </w:rPrChange>
          </w:rPr>
          <w:t xml:space="preserve"> og etter markedsføring (se pkt. 4.8). Noen overfølsomhetsreaksjoner</w:t>
        </w:r>
      </w:ins>
      <w:ins w:id="116" w:author="RWS_1" w:date="2026-01-20T13:52:00Z">
        <w:r w:rsidR="00E373B3" w:rsidRPr="0080017F">
          <w:rPr>
            <w:color w:val="000000" w:themeColor="text1"/>
            <w:sz w:val="22"/>
            <w:szCs w:val="22"/>
            <w:rPrChange w:id="117" w:author="Pfizer-NO-08" w:date="2026-01-29T14:35:00Z" w16du:dateUtc="2026-01-29T13:35:00Z">
              <w:rPr>
                <w:noProof/>
                <w:color w:val="000000" w:themeColor="text1"/>
                <w:sz w:val="22"/>
                <w:szCs w:val="22"/>
              </w:rPr>
            </w:rPrChange>
          </w:rPr>
          <w:t xml:space="preserve"> </w:t>
        </w:r>
      </w:ins>
      <w:r w:rsidRPr="0080017F">
        <w:rPr>
          <w:color w:val="000000" w:themeColor="text1"/>
          <w:sz w:val="22"/>
          <w:szCs w:val="22"/>
          <w:rPrChange w:id="118" w:author="Pfizer-NO-08" w:date="2026-01-29T14:35:00Z" w16du:dateUtc="2026-01-29T13:35:00Z">
            <w:rPr>
              <w:noProof/>
              <w:color w:val="000000" w:themeColor="text1"/>
              <w:sz w:val="22"/>
              <w:szCs w:val="22"/>
            </w:rPr>
          </w:rPrChange>
        </w:rPr>
        <w:t>kan oppstå dager etter administrasjon. Hvis det oppstår en overfølsomhetsreaksjon, skal rimegepant seponeres og egnet behandling</w:t>
      </w:r>
      <w:r w:rsidRPr="00150023">
        <w:rPr>
          <w:noProof/>
          <w:color w:val="000000" w:themeColor="text1"/>
          <w:sz w:val="22"/>
          <w:szCs w:val="22"/>
        </w:rPr>
        <w:t xml:space="preserve"> bør </w:t>
      </w:r>
      <w:r w:rsidRPr="0080017F">
        <w:rPr>
          <w:color w:val="000000" w:themeColor="text1"/>
          <w:sz w:val="22"/>
          <w:szCs w:val="22"/>
          <w:rPrChange w:id="119" w:author="Pfizer-NO-08" w:date="2026-01-29T14:35:00Z" w16du:dateUtc="2026-01-29T13:35:00Z">
            <w:rPr>
              <w:noProof/>
              <w:color w:val="000000" w:themeColor="text1"/>
              <w:sz w:val="22"/>
              <w:szCs w:val="22"/>
            </w:rPr>
          </w:rPrChange>
        </w:rPr>
        <w:t>igangsettes.</w:t>
      </w:r>
    </w:p>
    <w:p w14:paraId="3C1DE4A6" w14:textId="77777777" w:rsidR="000239C8" w:rsidRPr="0080017F" w:rsidRDefault="000239C8" w:rsidP="00F415B0">
      <w:pPr>
        <w:rPr>
          <w:color w:val="000000" w:themeColor="text1"/>
          <w:sz w:val="22"/>
          <w:szCs w:val="22"/>
          <w:rPrChange w:id="120" w:author="Pfizer-NO-08" w:date="2026-01-29T14:35:00Z" w16du:dateUtc="2026-01-29T13:35:00Z">
            <w:rPr>
              <w:noProof/>
              <w:color w:val="000000" w:themeColor="text1"/>
              <w:sz w:val="22"/>
              <w:szCs w:val="22"/>
            </w:rPr>
          </w:rPrChange>
        </w:rPr>
      </w:pPr>
    </w:p>
    <w:p w14:paraId="61D98FF1" w14:textId="77777777" w:rsidR="000239C8" w:rsidRPr="0080017F" w:rsidRDefault="00985C3D" w:rsidP="00303296">
      <w:pPr>
        <w:keepNext/>
        <w:rPr>
          <w:color w:val="000000" w:themeColor="text1"/>
          <w:sz w:val="22"/>
          <w:szCs w:val="22"/>
          <w:rPrChange w:id="121" w:author="Pfizer-NO-08" w:date="2026-01-29T14:35:00Z" w16du:dateUtc="2026-01-29T13:35:00Z">
            <w:rPr>
              <w:noProof/>
              <w:color w:val="000000" w:themeColor="text1"/>
              <w:sz w:val="22"/>
              <w:szCs w:val="22"/>
            </w:rPr>
          </w:rPrChange>
        </w:rPr>
      </w:pPr>
      <w:r w:rsidRPr="0080017F">
        <w:rPr>
          <w:color w:val="000000" w:themeColor="text1"/>
          <w:sz w:val="22"/>
          <w:szCs w:val="22"/>
        </w:rPr>
        <w:t>VYDURA</w:t>
      </w:r>
      <w:r w:rsidRPr="0080017F">
        <w:rPr>
          <w:color w:val="000000" w:themeColor="text1"/>
          <w:sz w:val="22"/>
          <w:szCs w:val="22"/>
          <w:rPrChange w:id="122" w:author="Pfizer-NO-08" w:date="2026-01-29T14:35:00Z" w16du:dateUtc="2026-01-29T13:35:00Z">
            <w:rPr>
              <w:noProof/>
              <w:color w:val="000000" w:themeColor="text1"/>
              <w:sz w:val="22"/>
              <w:szCs w:val="22"/>
            </w:rPr>
          </w:rPrChange>
        </w:rPr>
        <w:t xml:space="preserve"> anbefales ikke:</w:t>
      </w:r>
    </w:p>
    <w:p w14:paraId="7273F002" w14:textId="77777777" w:rsidR="000239C8" w:rsidRPr="0080017F" w:rsidRDefault="00985C3D" w:rsidP="00F415B0">
      <w:pPr>
        <w:numPr>
          <w:ilvl w:val="0"/>
          <w:numId w:val="27"/>
        </w:numPr>
        <w:rPr>
          <w:color w:val="000000" w:themeColor="text1"/>
          <w:sz w:val="22"/>
          <w:szCs w:val="22"/>
          <w:rPrChange w:id="123" w:author="Pfizer-NO-08" w:date="2026-01-29T14:35:00Z" w16du:dateUtc="2026-01-29T13:35:00Z">
            <w:rPr>
              <w:noProof/>
              <w:color w:val="000000" w:themeColor="text1"/>
              <w:sz w:val="22"/>
              <w:szCs w:val="22"/>
            </w:rPr>
          </w:rPrChange>
        </w:rPr>
      </w:pPr>
      <w:r w:rsidRPr="0080017F">
        <w:rPr>
          <w:color w:val="000000" w:themeColor="text1"/>
          <w:sz w:val="22"/>
          <w:szCs w:val="22"/>
          <w:rPrChange w:id="124" w:author="Pfizer-NO-08" w:date="2026-01-29T14:35:00Z" w16du:dateUtc="2026-01-29T13:35:00Z">
            <w:rPr>
              <w:noProof/>
              <w:color w:val="000000" w:themeColor="text1"/>
              <w:sz w:val="22"/>
              <w:szCs w:val="22"/>
            </w:rPr>
          </w:rPrChange>
        </w:rPr>
        <w:t>hos pasienter med alvorlig nedsatt leverfunksjon (se pkt. 4.2)</w:t>
      </w:r>
    </w:p>
    <w:p w14:paraId="64CB664C" w14:textId="77777777" w:rsidR="000239C8" w:rsidRPr="0080017F" w:rsidRDefault="00985C3D" w:rsidP="00F415B0">
      <w:pPr>
        <w:numPr>
          <w:ilvl w:val="0"/>
          <w:numId w:val="27"/>
        </w:numPr>
        <w:rPr>
          <w:color w:val="000000" w:themeColor="text1"/>
          <w:sz w:val="22"/>
          <w:szCs w:val="22"/>
          <w:rPrChange w:id="125" w:author="Pfizer-NO-08" w:date="2026-01-29T14:35:00Z" w16du:dateUtc="2026-01-29T13:35:00Z">
            <w:rPr>
              <w:noProof/>
              <w:color w:val="000000" w:themeColor="text1"/>
              <w:sz w:val="22"/>
              <w:szCs w:val="22"/>
            </w:rPr>
          </w:rPrChange>
        </w:rPr>
      </w:pPr>
      <w:r w:rsidRPr="0080017F">
        <w:rPr>
          <w:color w:val="000000" w:themeColor="text1"/>
          <w:sz w:val="22"/>
          <w:szCs w:val="22"/>
          <w:rPrChange w:id="126" w:author="Pfizer-NO-08" w:date="2026-01-29T14:35:00Z" w16du:dateUtc="2026-01-29T13:35:00Z">
            <w:rPr>
              <w:noProof/>
              <w:color w:val="000000" w:themeColor="text1"/>
              <w:sz w:val="22"/>
              <w:szCs w:val="22"/>
            </w:rPr>
          </w:rPrChange>
        </w:rPr>
        <w:t>hos pasienter med terminal nyresvikt (CLcr &lt; 15 ml/min) (se pkt. 4.2)</w:t>
      </w:r>
    </w:p>
    <w:p w14:paraId="6A206F43" w14:textId="77777777" w:rsidR="000239C8" w:rsidRPr="0080017F" w:rsidRDefault="009B16FD" w:rsidP="00F415B0">
      <w:pPr>
        <w:numPr>
          <w:ilvl w:val="0"/>
          <w:numId w:val="27"/>
        </w:numPr>
        <w:rPr>
          <w:color w:val="000000" w:themeColor="text1"/>
          <w:sz w:val="22"/>
          <w:szCs w:val="22"/>
          <w:rPrChange w:id="127" w:author="Pfizer-NO-08" w:date="2026-01-29T14:35:00Z" w16du:dateUtc="2026-01-29T13:35:00Z">
            <w:rPr>
              <w:noProof/>
              <w:color w:val="000000" w:themeColor="text1"/>
              <w:sz w:val="22"/>
              <w:szCs w:val="22"/>
            </w:rPr>
          </w:rPrChange>
        </w:rPr>
      </w:pPr>
      <w:r w:rsidRPr="0080017F">
        <w:rPr>
          <w:color w:val="000000" w:themeColor="text1"/>
          <w:sz w:val="22"/>
          <w:szCs w:val="22"/>
          <w:rPrChange w:id="128" w:author="Pfizer-NO-08" w:date="2026-01-29T14:35:00Z" w16du:dateUtc="2026-01-29T13:35:00Z">
            <w:rPr>
              <w:noProof/>
              <w:color w:val="000000" w:themeColor="text1"/>
              <w:sz w:val="22"/>
              <w:szCs w:val="22"/>
            </w:rPr>
          </w:rPrChange>
        </w:rPr>
        <w:t>ved</w:t>
      </w:r>
      <w:r w:rsidR="00985C3D" w:rsidRPr="0080017F">
        <w:rPr>
          <w:color w:val="000000" w:themeColor="text1"/>
          <w:sz w:val="22"/>
          <w:szCs w:val="22"/>
          <w:rPrChange w:id="129" w:author="Pfizer-NO-08" w:date="2026-01-29T14:35:00Z" w16du:dateUtc="2026-01-29T13:35:00Z">
            <w:rPr>
              <w:noProof/>
              <w:color w:val="000000" w:themeColor="text1"/>
              <w:sz w:val="22"/>
              <w:szCs w:val="22"/>
            </w:rPr>
          </w:rPrChange>
        </w:rPr>
        <w:t xml:space="preserve"> samtidig bruk </w:t>
      </w:r>
      <w:r w:rsidRPr="0080017F">
        <w:rPr>
          <w:color w:val="000000" w:themeColor="text1"/>
          <w:sz w:val="22"/>
          <w:szCs w:val="22"/>
          <w:rPrChange w:id="130" w:author="Pfizer-NO-08" w:date="2026-01-29T14:35:00Z" w16du:dateUtc="2026-01-29T13:35:00Z">
            <w:rPr>
              <w:noProof/>
              <w:color w:val="000000" w:themeColor="text1"/>
              <w:sz w:val="22"/>
              <w:szCs w:val="22"/>
            </w:rPr>
          </w:rPrChange>
        </w:rPr>
        <w:t>av</w:t>
      </w:r>
      <w:r w:rsidR="00985C3D" w:rsidRPr="0080017F">
        <w:rPr>
          <w:color w:val="000000" w:themeColor="text1"/>
          <w:sz w:val="22"/>
          <w:szCs w:val="22"/>
          <w:rPrChange w:id="131" w:author="Pfizer-NO-08" w:date="2026-01-29T14:35:00Z" w16du:dateUtc="2026-01-29T13:35:00Z">
            <w:rPr>
              <w:noProof/>
              <w:color w:val="000000" w:themeColor="text1"/>
              <w:sz w:val="22"/>
              <w:szCs w:val="22"/>
            </w:rPr>
          </w:rPrChange>
        </w:rPr>
        <w:t xml:space="preserve"> sterke hemmere av CYP3A4 (se pkt. 4.5)</w:t>
      </w:r>
    </w:p>
    <w:p w14:paraId="79594EA1" w14:textId="77777777" w:rsidR="000239C8" w:rsidRPr="0080017F" w:rsidRDefault="009B16FD" w:rsidP="00F415B0">
      <w:pPr>
        <w:numPr>
          <w:ilvl w:val="0"/>
          <w:numId w:val="27"/>
        </w:numPr>
        <w:rPr>
          <w:color w:val="000000" w:themeColor="text1"/>
          <w:sz w:val="22"/>
          <w:szCs w:val="22"/>
          <w:rPrChange w:id="132" w:author="Pfizer-NO-08" w:date="2026-01-29T14:35:00Z" w16du:dateUtc="2026-01-29T13:35:00Z">
            <w:rPr>
              <w:noProof/>
              <w:color w:val="000000" w:themeColor="text1"/>
              <w:sz w:val="22"/>
              <w:szCs w:val="22"/>
            </w:rPr>
          </w:rPrChange>
        </w:rPr>
      </w:pPr>
      <w:r w:rsidRPr="0080017F">
        <w:rPr>
          <w:color w:val="000000" w:themeColor="text1"/>
          <w:sz w:val="22"/>
          <w:szCs w:val="22"/>
          <w:rPrChange w:id="133" w:author="Pfizer-NO-08" w:date="2026-01-29T14:35:00Z" w16du:dateUtc="2026-01-29T13:35:00Z">
            <w:rPr>
              <w:noProof/>
              <w:color w:val="000000" w:themeColor="text1"/>
              <w:sz w:val="22"/>
              <w:szCs w:val="22"/>
            </w:rPr>
          </w:rPrChange>
        </w:rPr>
        <w:t>ved</w:t>
      </w:r>
      <w:r w:rsidR="00985C3D" w:rsidRPr="0080017F">
        <w:rPr>
          <w:color w:val="000000" w:themeColor="text1"/>
          <w:sz w:val="22"/>
          <w:szCs w:val="22"/>
          <w:rPrChange w:id="134" w:author="Pfizer-NO-08" w:date="2026-01-29T14:35:00Z" w16du:dateUtc="2026-01-29T13:35:00Z">
            <w:rPr>
              <w:noProof/>
              <w:color w:val="000000" w:themeColor="text1"/>
              <w:sz w:val="22"/>
              <w:szCs w:val="22"/>
            </w:rPr>
          </w:rPrChange>
        </w:rPr>
        <w:t xml:space="preserve"> samtidig bruk </w:t>
      </w:r>
      <w:r w:rsidRPr="0080017F">
        <w:rPr>
          <w:color w:val="000000" w:themeColor="text1"/>
          <w:sz w:val="22"/>
          <w:szCs w:val="22"/>
          <w:rPrChange w:id="135" w:author="Pfizer-NO-08" w:date="2026-01-29T14:35:00Z" w16du:dateUtc="2026-01-29T13:35:00Z">
            <w:rPr>
              <w:noProof/>
              <w:color w:val="000000" w:themeColor="text1"/>
              <w:sz w:val="22"/>
              <w:szCs w:val="22"/>
            </w:rPr>
          </w:rPrChange>
        </w:rPr>
        <w:t>av</w:t>
      </w:r>
      <w:r w:rsidR="00985C3D" w:rsidRPr="0080017F">
        <w:rPr>
          <w:color w:val="000000" w:themeColor="text1"/>
          <w:sz w:val="22"/>
          <w:szCs w:val="22"/>
          <w:rPrChange w:id="136" w:author="Pfizer-NO-08" w:date="2026-01-29T14:35:00Z" w16du:dateUtc="2026-01-29T13:35:00Z">
            <w:rPr>
              <w:noProof/>
              <w:color w:val="000000" w:themeColor="text1"/>
              <w:sz w:val="22"/>
              <w:szCs w:val="22"/>
            </w:rPr>
          </w:rPrChange>
        </w:rPr>
        <w:t xml:space="preserve"> sterke eller moderate induktorer av CYP3A4 (se pkt. 4.5)</w:t>
      </w:r>
    </w:p>
    <w:p w14:paraId="722A68E7" w14:textId="77777777" w:rsidR="008656FB" w:rsidRPr="0080017F" w:rsidRDefault="008656FB" w:rsidP="00F415B0">
      <w:pPr>
        <w:outlineLvl w:val="0"/>
        <w:rPr>
          <w:color w:val="000000" w:themeColor="text1"/>
          <w:sz w:val="22"/>
          <w:szCs w:val="22"/>
          <w:rPrChange w:id="137" w:author="Pfizer-NO-08" w:date="2026-01-29T14:35:00Z" w16du:dateUtc="2026-01-29T13:35:00Z">
            <w:rPr>
              <w:noProof/>
              <w:color w:val="000000" w:themeColor="text1"/>
              <w:sz w:val="22"/>
              <w:szCs w:val="22"/>
            </w:rPr>
          </w:rPrChange>
        </w:rPr>
      </w:pPr>
    </w:p>
    <w:p w14:paraId="60074DD8" w14:textId="77777777" w:rsidR="00881379" w:rsidRPr="0080017F" w:rsidRDefault="00E50A00" w:rsidP="00881379">
      <w:pPr>
        <w:keepNext/>
        <w:outlineLvl w:val="0"/>
        <w:rPr>
          <w:color w:val="000000" w:themeColor="text1"/>
          <w:sz w:val="22"/>
          <w:szCs w:val="22"/>
          <w:rPrChange w:id="138" w:author="Pfizer-NO-08" w:date="2026-01-29T14:35:00Z" w16du:dateUtc="2026-01-29T13:35:00Z">
            <w:rPr>
              <w:noProof/>
              <w:color w:val="000000" w:themeColor="text1"/>
              <w:sz w:val="22"/>
              <w:szCs w:val="22"/>
            </w:rPr>
          </w:rPrChange>
        </w:rPr>
      </w:pPr>
      <w:r w:rsidRPr="0080017F">
        <w:rPr>
          <w:color w:val="000000" w:themeColor="text1"/>
          <w:sz w:val="22"/>
          <w:szCs w:val="22"/>
          <w:rPrChange w:id="139" w:author="Pfizer-NO-08" w:date="2026-01-29T14:35:00Z" w16du:dateUtc="2026-01-29T13:35:00Z">
            <w:rPr>
              <w:noProof/>
              <w:color w:val="000000" w:themeColor="text1"/>
              <w:sz w:val="22"/>
              <w:szCs w:val="22"/>
            </w:rPr>
          </w:rPrChange>
        </w:rPr>
        <w:t>Medi</w:t>
      </w:r>
      <w:r w:rsidR="00EC20C7" w:rsidRPr="0080017F">
        <w:rPr>
          <w:color w:val="000000" w:themeColor="text1"/>
          <w:sz w:val="22"/>
          <w:szCs w:val="22"/>
          <w:rPrChange w:id="140" w:author="Pfizer-NO-08" w:date="2026-01-29T14:35:00Z" w16du:dateUtc="2026-01-29T13:35:00Z">
            <w:rPr>
              <w:noProof/>
              <w:color w:val="000000" w:themeColor="text1"/>
              <w:sz w:val="22"/>
              <w:szCs w:val="22"/>
            </w:rPr>
          </w:rPrChange>
        </w:rPr>
        <w:t>kament</w:t>
      </w:r>
      <w:r w:rsidRPr="0080017F">
        <w:rPr>
          <w:color w:val="000000" w:themeColor="text1"/>
          <w:sz w:val="22"/>
          <w:szCs w:val="22"/>
          <w:rPrChange w:id="141" w:author="Pfizer-NO-08" w:date="2026-01-29T14:35:00Z" w16du:dateUtc="2026-01-29T13:35:00Z">
            <w:rPr>
              <w:noProof/>
              <w:color w:val="000000" w:themeColor="text1"/>
              <w:sz w:val="22"/>
              <w:szCs w:val="22"/>
            </w:rPr>
          </w:rPrChange>
        </w:rPr>
        <w:t>overforbrukshodepine</w:t>
      </w:r>
      <w:r w:rsidR="00881379" w:rsidRPr="0080017F">
        <w:rPr>
          <w:color w:val="000000" w:themeColor="text1"/>
          <w:sz w:val="22"/>
          <w:szCs w:val="22"/>
          <w:rPrChange w:id="142" w:author="Pfizer-NO-08" w:date="2026-01-29T14:35:00Z" w16du:dateUtc="2026-01-29T13:35:00Z">
            <w:rPr>
              <w:noProof/>
              <w:color w:val="000000" w:themeColor="text1"/>
              <w:sz w:val="22"/>
              <w:szCs w:val="22"/>
            </w:rPr>
          </w:rPrChange>
        </w:rPr>
        <w:t xml:space="preserve"> (MOH)</w:t>
      </w:r>
    </w:p>
    <w:p w14:paraId="13422EEA" w14:textId="77777777" w:rsidR="000C75D5" w:rsidRPr="0080017F" w:rsidRDefault="00C36C31" w:rsidP="00881379">
      <w:pPr>
        <w:outlineLvl w:val="0"/>
        <w:rPr>
          <w:color w:val="000000" w:themeColor="text1"/>
          <w:sz w:val="22"/>
          <w:szCs w:val="22"/>
          <w:rPrChange w:id="143" w:author="Pfizer-NO-08" w:date="2026-01-29T14:35:00Z" w16du:dateUtc="2026-01-29T13:35:00Z">
            <w:rPr>
              <w:noProof/>
              <w:color w:val="000000" w:themeColor="text1"/>
              <w:sz w:val="22"/>
              <w:szCs w:val="22"/>
            </w:rPr>
          </w:rPrChange>
        </w:rPr>
      </w:pPr>
      <w:r w:rsidRPr="0080017F">
        <w:rPr>
          <w:color w:val="000000" w:themeColor="text1"/>
          <w:sz w:val="22"/>
          <w:szCs w:val="22"/>
          <w:rPrChange w:id="144" w:author="Pfizer-NO-08" w:date="2026-01-29T14:35:00Z" w16du:dateUtc="2026-01-29T13:35:00Z">
            <w:rPr>
              <w:noProof/>
              <w:color w:val="000000" w:themeColor="text1"/>
              <w:sz w:val="22"/>
              <w:szCs w:val="22"/>
            </w:rPr>
          </w:rPrChange>
        </w:rPr>
        <w:t xml:space="preserve">Overforbruk av enhver </w:t>
      </w:r>
      <w:r w:rsidR="009B16FD" w:rsidRPr="0080017F">
        <w:rPr>
          <w:color w:val="000000" w:themeColor="text1"/>
          <w:sz w:val="22"/>
          <w:szCs w:val="22"/>
          <w:rPrChange w:id="145" w:author="Pfizer-NO-08" w:date="2026-01-29T14:35:00Z" w16du:dateUtc="2026-01-29T13:35:00Z">
            <w:rPr>
              <w:noProof/>
              <w:color w:val="000000" w:themeColor="text1"/>
              <w:sz w:val="22"/>
              <w:szCs w:val="22"/>
            </w:rPr>
          </w:rPrChange>
        </w:rPr>
        <w:t xml:space="preserve">form for </w:t>
      </w:r>
      <w:del w:id="146" w:author="Pfizer-NO-08" w:date="2026-01-29T14:35:00Z" w16du:dateUtc="2026-01-29T13:35:00Z">
        <w:r w:rsidRPr="0080017F" w:rsidDel="008C0C3C">
          <w:rPr>
            <w:color w:val="000000" w:themeColor="text1"/>
            <w:sz w:val="22"/>
            <w:szCs w:val="22"/>
            <w:rPrChange w:id="147" w:author="Pfizer-NO-08" w:date="2026-01-29T14:35:00Z" w16du:dateUtc="2026-01-29T13:35:00Z">
              <w:rPr>
                <w:noProof/>
                <w:color w:val="000000" w:themeColor="text1"/>
                <w:sz w:val="22"/>
                <w:szCs w:val="22"/>
              </w:rPr>
            </w:rPrChange>
          </w:rPr>
          <w:delText xml:space="preserve"> </w:delText>
        </w:r>
      </w:del>
      <w:r w:rsidRPr="0080017F">
        <w:rPr>
          <w:color w:val="000000" w:themeColor="text1"/>
          <w:sz w:val="22"/>
          <w:szCs w:val="22"/>
          <w:rPrChange w:id="148" w:author="Pfizer-NO-08" w:date="2026-01-29T14:35:00Z" w16du:dateUtc="2026-01-29T13:35:00Z">
            <w:rPr>
              <w:noProof/>
              <w:color w:val="000000" w:themeColor="text1"/>
              <w:sz w:val="22"/>
              <w:szCs w:val="22"/>
            </w:rPr>
          </w:rPrChange>
        </w:rPr>
        <w:t>legemid</w:t>
      </w:r>
      <w:r w:rsidR="009B16FD" w:rsidRPr="0080017F">
        <w:rPr>
          <w:color w:val="000000" w:themeColor="text1"/>
          <w:sz w:val="22"/>
          <w:szCs w:val="22"/>
          <w:rPrChange w:id="149" w:author="Pfizer-NO-08" w:date="2026-01-29T14:35:00Z" w16du:dateUtc="2026-01-29T13:35:00Z">
            <w:rPr>
              <w:noProof/>
              <w:color w:val="000000" w:themeColor="text1"/>
              <w:sz w:val="22"/>
              <w:szCs w:val="22"/>
            </w:rPr>
          </w:rPrChange>
        </w:rPr>
        <w:t>del</w:t>
      </w:r>
      <w:r w:rsidRPr="0080017F">
        <w:rPr>
          <w:color w:val="000000" w:themeColor="text1"/>
          <w:sz w:val="22"/>
          <w:szCs w:val="22"/>
          <w:rPrChange w:id="150" w:author="Pfizer-NO-08" w:date="2026-01-29T14:35:00Z" w16du:dateUtc="2026-01-29T13:35:00Z">
            <w:rPr>
              <w:noProof/>
              <w:color w:val="000000" w:themeColor="text1"/>
              <w:sz w:val="22"/>
              <w:szCs w:val="22"/>
            </w:rPr>
          </w:rPrChange>
        </w:rPr>
        <w:t xml:space="preserve"> mot hodepine kan</w:t>
      </w:r>
      <w:r w:rsidR="009B16FD" w:rsidRPr="0080017F">
        <w:rPr>
          <w:color w:val="000000" w:themeColor="text1"/>
          <w:sz w:val="22"/>
          <w:szCs w:val="22"/>
          <w:rPrChange w:id="151" w:author="Pfizer-NO-08" w:date="2026-01-29T14:35:00Z" w16du:dateUtc="2026-01-29T13:35:00Z">
            <w:rPr>
              <w:noProof/>
              <w:color w:val="000000" w:themeColor="text1"/>
              <w:sz w:val="22"/>
              <w:szCs w:val="22"/>
            </w:rPr>
          </w:rPrChange>
        </w:rPr>
        <w:t xml:space="preserve"> forverre hodepinen</w:t>
      </w:r>
      <w:r w:rsidRPr="0080017F">
        <w:rPr>
          <w:color w:val="000000" w:themeColor="text1"/>
          <w:sz w:val="22"/>
          <w:szCs w:val="22"/>
          <w:rPrChange w:id="152" w:author="Pfizer-NO-08" w:date="2026-01-29T14:35:00Z" w16du:dateUtc="2026-01-29T13:35:00Z">
            <w:rPr>
              <w:noProof/>
              <w:color w:val="000000" w:themeColor="text1"/>
              <w:sz w:val="22"/>
              <w:szCs w:val="22"/>
            </w:rPr>
          </w:rPrChange>
        </w:rPr>
        <w:t xml:space="preserve">. Hvis denne situasjonen oppleves eller mistenkes, </w:t>
      </w:r>
      <w:r w:rsidR="006A34E1" w:rsidRPr="0080017F">
        <w:rPr>
          <w:color w:val="000000" w:themeColor="text1"/>
          <w:sz w:val="22"/>
          <w:szCs w:val="22"/>
          <w:rPrChange w:id="153" w:author="Pfizer-NO-08" w:date="2026-01-29T14:35:00Z" w16du:dateUtc="2026-01-29T13:35:00Z">
            <w:rPr>
              <w:noProof/>
              <w:color w:val="000000" w:themeColor="text1"/>
              <w:sz w:val="22"/>
              <w:szCs w:val="22"/>
            </w:rPr>
          </w:rPrChange>
        </w:rPr>
        <w:t>skal man oppsøke</w:t>
      </w:r>
      <w:r w:rsidRPr="0080017F">
        <w:rPr>
          <w:color w:val="000000" w:themeColor="text1"/>
          <w:sz w:val="22"/>
          <w:szCs w:val="22"/>
          <w:rPrChange w:id="154" w:author="Pfizer-NO-08" w:date="2026-01-29T14:35:00Z" w16du:dateUtc="2026-01-29T13:35:00Z">
            <w:rPr>
              <w:noProof/>
              <w:color w:val="000000" w:themeColor="text1"/>
              <w:sz w:val="22"/>
              <w:szCs w:val="22"/>
            </w:rPr>
          </w:rPrChange>
        </w:rPr>
        <w:t xml:space="preserve"> </w:t>
      </w:r>
      <w:r w:rsidR="006A34E1" w:rsidRPr="0080017F">
        <w:rPr>
          <w:color w:val="000000" w:themeColor="text1"/>
          <w:sz w:val="22"/>
          <w:szCs w:val="22"/>
          <w:rPrChange w:id="155" w:author="Pfizer-NO-08" w:date="2026-01-29T14:35:00Z" w16du:dateUtc="2026-01-29T13:35:00Z">
            <w:rPr>
              <w:noProof/>
              <w:color w:val="000000" w:themeColor="text1"/>
              <w:sz w:val="22"/>
              <w:szCs w:val="22"/>
            </w:rPr>
          </w:rPrChange>
        </w:rPr>
        <w:t>medisinsk rådgivning og sepon</w:t>
      </w:r>
      <w:r w:rsidR="0023322B" w:rsidRPr="0080017F">
        <w:rPr>
          <w:color w:val="000000" w:themeColor="text1"/>
          <w:sz w:val="22"/>
          <w:szCs w:val="22"/>
          <w:rPrChange w:id="156" w:author="Pfizer-NO-08" w:date="2026-01-29T14:35:00Z" w16du:dateUtc="2026-01-29T13:35:00Z">
            <w:rPr>
              <w:noProof/>
              <w:color w:val="000000" w:themeColor="text1"/>
              <w:sz w:val="22"/>
              <w:szCs w:val="22"/>
            </w:rPr>
          </w:rPrChange>
        </w:rPr>
        <w:t xml:space="preserve">ere behandlingen. </w:t>
      </w:r>
      <w:r w:rsidR="007E3EA1" w:rsidRPr="0080017F">
        <w:rPr>
          <w:color w:val="000000" w:themeColor="text1"/>
          <w:sz w:val="22"/>
          <w:szCs w:val="22"/>
          <w:rPrChange w:id="157" w:author="Pfizer-NO-08" w:date="2026-01-29T14:35:00Z" w16du:dateUtc="2026-01-29T13:35:00Z">
            <w:rPr>
              <w:noProof/>
              <w:color w:val="000000" w:themeColor="text1"/>
              <w:sz w:val="22"/>
              <w:szCs w:val="22"/>
            </w:rPr>
          </w:rPrChange>
        </w:rPr>
        <w:t xml:space="preserve">En </w:t>
      </w:r>
      <w:r w:rsidR="0023322B" w:rsidRPr="0080017F">
        <w:rPr>
          <w:color w:val="000000" w:themeColor="text1"/>
          <w:sz w:val="22"/>
          <w:szCs w:val="22"/>
          <w:rPrChange w:id="158" w:author="Pfizer-NO-08" w:date="2026-01-29T14:35:00Z" w16du:dateUtc="2026-01-29T13:35:00Z">
            <w:rPr>
              <w:noProof/>
              <w:color w:val="000000" w:themeColor="text1"/>
              <w:sz w:val="22"/>
              <w:szCs w:val="22"/>
            </w:rPr>
          </w:rPrChange>
        </w:rPr>
        <w:t>MOH</w:t>
      </w:r>
      <w:r w:rsidR="00DB2CF6" w:rsidRPr="0080017F">
        <w:rPr>
          <w:color w:val="000000" w:themeColor="text1"/>
          <w:sz w:val="22"/>
          <w:szCs w:val="22"/>
          <w:rPrChange w:id="159" w:author="Pfizer-NO-08" w:date="2026-01-29T14:35:00Z" w16du:dateUtc="2026-01-29T13:35:00Z">
            <w:rPr>
              <w:noProof/>
              <w:color w:val="000000" w:themeColor="text1"/>
              <w:sz w:val="22"/>
              <w:szCs w:val="22"/>
            </w:rPr>
          </w:rPrChange>
        </w:rPr>
        <w:t xml:space="preserve">-diagnose </w:t>
      </w:r>
      <w:r w:rsidR="0023322B" w:rsidRPr="0080017F">
        <w:rPr>
          <w:color w:val="000000" w:themeColor="text1"/>
          <w:sz w:val="22"/>
          <w:szCs w:val="22"/>
          <w:rPrChange w:id="160" w:author="Pfizer-NO-08" w:date="2026-01-29T14:35:00Z" w16du:dateUtc="2026-01-29T13:35:00Z">
            <w:rPr>
              <w:noProof/>
              <w:color w:val="000000" w:themeColor="text1"/>
              <w:sz w:val="22"/>
              <w:szCs w:val="22"/>
            </w:rPr>
          </w:rPrChange>
        </w:rPr>
        <w:t xml:space="preserve">skal mistenkes hos pasienter som har hyppige eller daglige hodepiner på tross av (eller på grunn av) regelmessig bruk av </w:t>
      </w:r>
      <w:r w:rsidR="004B7DDE" w:rsidRPr="0080017F">
        <w:rPr>
          <w:color w:val="000000" w:themeColor="text1"/>
          <w:sz w:val="22"/>
          <w:szCs w:val="22"/>
          <w:rPrChange w:id="161" w:author="Pfizer-NO-08" w:date="2026-01-29T14:35:00Z" w16du:dateUtc="2026-01-29T13:35:00Z">
            <w:rPr>
              <w:noProof/>
              <w:color w:val="000000" w:themeColor="text1"/>
              <w:sz w:val="22"/>
              <w:szCs w:val="22"/>
            </w:rPr>
          </w:rPrChange>
        </w:rPr>
        <w:t xml:space="preserve">legemidler mot </w:t>
      </w:r>
      <w:r w:rsidR="00637A44" w:rsidRPr="0080017F">
        <w:rPr>
          <w:color w:val="000000" w:themeColor="text1"/>
          <w:sz w:val="22"/>
          <w:szCs w:val="22"/>
          <w:rPrChange w:id="162" w:author="Pfizer-NO-08" w:date="2026-01-29T14:35:00Z" w16du:dateUtc="2026-01-29T13:35:00Z">
            <w:rPr>
              <w:noProof/>
              <w:color w:val="000000" w:themeColor="text1"/>
              <w:sz w:val="22"/>
              <w:szCs w:val="22"/>
            </w:rPr>
          </w:rPrChange>
        </w:rPr>
        <w:t xml:space="preserve">akutt </w:t>
      </w:r>
      <w:r w:rsidR="004B7DDE" w:rsidRPr="0080017F">
        <w:rPr>
          <w:color w:val="000000" w:themeColor="text1"/>
          <w:sz w:val="22"/>
          <w:szCs w:val="22"/>
          <w:rPrChange w:id="163" w:author="Pfizer-NO-08" w:date="2026-01-29T14:35:00Z" w16du:dateUtc="2026-01-29T13:35:00Z">
            <w:rPr>
              <w:noProof/>
              <w:color w:val="000000" w:themeColor="text1"/>
              <w:sz w:val="22"/>
              <w:szCs w:val="22"/>
            </w:rPr>
          </w:rPrChange>
        </w:rPr>
        <w:t>hodepine.</w:t>
      </w:r>
    </w:p>
    <w:p w14:paraId="6D0E7982" w14:textId="77777777" w:rsidR="000C75D5" w:rsidRPr="0080017F" w:rsidRDefault="000C75D5" w:rsidP="00F415B0">
      <w:pPr>
        <w:outlineLvl w:val="0"/>
        <w:rPr>
          <w:color w:val="000000" w:themeColor="text1"/>
          <w:sz w:val="22"/>
          <w:szCs w:val="22"/>
          <w:rPrChange w:id="164" w:author="Pfizer-NO-08" w:date="2026-01-29T14:35:00Z" w16du:dateUtc="2026-01-29T13:35:00Z">
            <w:rPr>
              <w:noProof/>
              <w:color w:val="000000" w:themeColor="text1"/>
              <w:sz w:val="22"/>
              <w:szCs w:val="22"/>
            </w:rPr>
          </w:rPrChange>
        </w:rPr>
      </w:pPr>
    </w:p>
    <w:p w14:paraId="5F585A66" w14:textId="77777777" w:rsidR="00812D16" w:rsidRPr="0080017F" w:rsidRDefault="00985C3D" w:rsidP="00303296">
      <w:pPr>
        <w:keepNext/>
        <w:suppressAutoHyphens/>
        <w:ind w:left="567" w:hanging="567"/>
        <w:rPr>
          <w:color w:val="000000" w:themeColor="text1"/>
          <w:sz w:val="22"/>
          <w:szCs w:val="22"/>
          <w:rPrChange w:id="165" w:author="Pfizer-NO-08" w:date="2026-01-29T14:35:00Z" w16du:dateUtc="2026-01-29T13:35:00Z">
            <w:rPr>
              <w:noProof/>
              <w:color w:val="000000" w:themeColor="text1"/>
              <w:sz w:val="22"/>
              <w:szCs w:val="22"/>
            </w:rPr>
          </w:rPrChange>
        </w:rPr>
      </w:pPr>
      <w:r w:rsidRPr="0080017F">
        <w:rPr>
          <w:b/>
          <w:bCs/>
          <w:color w:val="000000" w:themeColor="text1"/>
          <w:sz w:val="22"/>
          <w:szCs w:val="22"/>
          <w:rPrChange w:id="166" w:author="Pfizer-NO-08" w:date="2026-01-29T14:35:00Z" w16du:dateUtc="2026-01-29T13:35:00Z">
            <w:rPr>
              <w:b/>
              <w:bCs/>
              <w:noProof/>
              <w:color w:val="000000" w:themeColor="text1"/>
              <w:sz w:val="22"/>
              <w:szCs w:val="22"/>
            </w:rPr>
          </w:rPrChange>
        </w:rPr>
        <w:t>4.5</w:t>
      </w:r>
      <w:r w:rsidRPr="0080017F">
        <w:rPr>
          <w:b/>
          <w:bCs/>
          <w:color w:val="000000" w:themeColor="text1"/>
          <w:sz w:val="22"/>
          <w:szCs w:val="22"/>
          <w:rPrChange w:id="167" w:author="Pfizer-NO-08" w:date="2026-01-29T14:35:00Z" w16du:dateUtc="2026-01-29T13:35:00Z">
            <w:rPr>
              <w:b/>
              <w:bCs/>
              <w:noProof/>
              <w:color w:val="000000" w:themeColor="text1"/>
              <w:sz w:val="22"/>
              <w:szCs w:val="22"/>
            </w:rPr>
          </w:rPrChange>
        </w:rPr>
        <w:tab/>
        <w:t>Interaksjon med andre legemidler og andre former for interaksjon</w:t>
      </w:r>
    </w:p>
    <w:p w14:paraId="5B90E3BA" w14:textId="77777777" w:rsidR="00047E81" w:rsidRPr="0080017F" w:rsidRDefault="00047E81" w:rsidP="00303296">
      <w:pPr>
        <w:keepNext/>
        <w:rPr>
          <w:color w:val="000000" w:themeColor="text1"/>
          <w:sz w:val="22"/>
          <w:szCs w:val="22"/>
          <w:rPrChange w:id="168" w:author="Pfizer-NO-08" w:date="2026-01-29T14:35:00Z" w16du:dateUtc="2026-01-29T13:35:00Z">
            <w:rPr>
              <w:noProof/>
              <w:color w:val="000000" w:themeColor="text1"/>
              <w:sz w:val="22"/>
              <w:szCs w:val="22"/>
            </w:rPr>
          </w:rPrChange>
        </w:rPr>
      </w:pPr>
      <w:bookmarkStart w:id="169" w:name="_Hlk50116000"/>
    </w:p>
    <w:p w14:paraId="607D4D41" w14:textId="77777777" w:rsidR="00812D16" w:rsidRPr="0080017F" w:rsidRDefault="00985C3D" w:rsidP="00F415B0">
      <w:pPr>
        <w:rPr>
          <w:color w:val="000000" w:themeColor="text1"/>
          <w:sz w:val="22"/>
          <w:szCs w:val="22"/>
          <w:rPrChange w:id="170" w:author="Pfizer-NO-08" w:date="2026-01-29T14:35:00Z" w16du:dateUtc="2026-01-29T13:35:00Z">
            <w:rPr>
              <w:noProof/>
              <w:color w:val="000000" w:themeColor="text1"/>
              <w:sz w:val="22"/>
              <w:szCs w:val="22"/>
            </w:rPr>
          </w:rPrChange>
        </w:rPr>
      </w:pPr>
      <w:r w:rsidRPr="0080017F">
        <w:rPr>
          <w:color w:val="000000" w:themeColor="text1"/>
          <w:sz w:val="22"/>
          <w:szCs w:val="22"/>
          <w:rPrChange w:id="171" w:author="Pfizer-NO-08" w:date="2026-01-29T14:35:00Z" w16du:dateUtc="2026-01-29T13:35:00Z">
            <w:rPr>
              <w:noProof/>
              <w:color w:val="000000" w:themeColor="text1"/>
              <w:sz w:val="22"/>
              <w:szCs w:val="22"/>
            </w:rPr>
          </w:rPrChange>
        </w:rPr>
        <w:t>Rimegepant er et substrat av CYP3A4, P-glykoprotein (P-gp) og brystkreftresistensprotein (BCRP) efflukstransportører (se pkt. 5.2).</w:t>
      </w:r>
    </w:p>
    <w:bookmarkEnd w:id="169"/>
    <w:p w14:paraId="4209AC07" w14:textId="77777777" w:rsidR="00047E81" w:rsidRPr="0080017F" w:rsidRDefault="00047E81" w:rsidP="00F415B0">
      <w:pPr>
        <w:rPr>
          <w:color w:val="000000" w:themeColor="text1"/>
          <w:sz w:val="22"/>
          <w:szCs w:val="22"/>
          <w:u w:val="single"/>
          <w:rPrChange w:id="172" w:author="Pfizer-NO-08" w:date="2026-01-29T14:35:00Z" w16du:dateUtc="2026-01-29T13:35:00Z">
            <w:rPr>
              <w:noProof/>
              <w:color w:val="000000" w:themeColor="text1"/>
              <w:sz w:val="22"/>
              <w:szCs w:val="22"/>
              <w:u w:val="single"/>
            </w:rPr>
          </w:rPrChange>
        </w:rPr>
      </w:pPr>
    </w:p>
    <w:p w14:paraId="08195439" w14:textId="77777777" w:rsidR="001E627D" w:rsidRPr="0080017F" w:rsidRDefault="00985C3D" w:rsidP="00303296">
      <w:pPr>
        <w:keepNext/>
        <w:rPr>
          <w:color w:val="000000" w:themeColor="text1"/>
          <w:sz w:val="22"/>
          <w:szCs w:val="22"/>
          <w:u w:val="single"/>
          <w:rPrChange w:id="173" w:author="Pfizer-NO-08" w:date="2026-01-29T14:35:00Z" w16du:dateUtc="2026-01-29T13:35:00Z">
            <w:rPr>
              <w:noProof/>
              <w:color w:val="000000" w:themeColor="text1"/>
              <w:sz w:val="22"/>
              <w:szCs w:val="22"/>
              <w:u w:val="single"/>
            </w:rPr>
          </w:rPrChange>
        </w:rPr>
      </w:pPr>
      <w:r w:rsidRPr="0080017F">
        <w:rPr>
          <w:color w:val="000000" w:themeColor="text1"/>
          <w:sz w:val="22"/>
          <w:szCs w:val="22"/>
          <w:u w:val="single"/>
          <w:rPrChange w:id="174" w:author="Pfizer-NO-08" w:date="2026-01-29T14:35:00Z" w16du:dateUtc="2026-01-29T13:35:00Z">
            <w:rPr>
              <w:noProof/>
              <w:color w:val="000000" w:themeColor="text1"/>
              <w:sz w:val="22"/>
              <w:szCs w:val="22"/>
              <w:u w:val="single"/>
            </w:rPr>
          </w:rPrChange>
        </w:rPr>
        <w:t>CYP3A4-hemmere</w:t>
      </w:r>
    </w:p>
    <w:p w14:paraId="4EC0D3B7" w14:textId="77777777" w:rsidR="001E627D" w:rsidRPr="0080017F" w:rsidRDefault="001E627D" w:rsidP="00303296">
      <w:pPr>
        <w:keepNext/>
        <w:rPr>
          <w:color w:val="000000" w:themeColor="text1"/>
          <w:sz w:val="22"/>
          <w:szCs w:val="22"/>
          <w:rPrChange w:id="175" w:author="Pfizer-NO-08" w:date="2026-01-29T14:35:00Z" w16du:dateUtc="2026-01-29T13:35:00Z">
            <w:rPr>
              <w:noProof/>
              <w:color w:val="000000" w:themeColor="text1"/>
              <w:sz w:val="22"/>
              <w:szCs w:val="22"/>
            </w:rPr>
          </w:rPrChange>
        </w:rPr>
      </w:pPr>
    </w:p>
    <w:p w14:paraId="5686F87C" w14:textId="77777777" w:rsidR="000239C8" w:rsidRPr="0080017F" w:rsidRDefault="00985C3D" w:rsidP="00F415B0">
      <w:pPr>
        <w:rPr>
          <w:color w:val="000000" w:themeColor="text1"/>
          <w:sz w:val="22"/>
          <w:szCs w:val="22"/>
          <w:rPrChange w:id="176" w:author="Pfizer-NO-08" w:date="2026-01-29T14:35:00Z" w16du:dateUtc="2026-01-29T13:35:00Z">
            <w:rPr>
              <w:noProof/>
              <w:color w:val="000000" w:themeColor="text1"/>
              <w:sz w:val="22"/>
              <w:szCs w:val="22"/>
            </w:rPr>
          </w:rPrChange>
        </w:rPr>
      </w:pPr>
      <w:r w:rsidRPr="0080017F">
        <w:rPr>
          <w:color w:val="000000" w:themeColor="text1"/>
          <w:sz w:val="22"/>
          <w:szCs w:val="22"/>
          <w:rPrChange w:id="177" w:author="Pfizer-NO-08" w:date="2026-01-29T14:35:00Z" w16du:dateUtc="2026-01-29T13:35:00Z">
            <w:rPr>
              <w:noProof/>
              <w:color w:val="000000" w:themeColor="text1"/>
              <w:sz w:val="22"/>
              <w:szCs w:val="22"/>
            </w:rPr>
          </w:rPrChange>
        </w:rPr>
        <w:t>Hemmere av CYP3A4 øker plasmakonsentrasjonen av rimegepant. Samtidig administrasjon av r</w:t>
      </w:r>
      <w:r w:rsidRPr="0080017F">
        <w:rPr>
          <w:color w:val="000000" w:themeColor="text1"/>
          <w:sz w:val="22"/>
          <w:szCs w:val="22"/>
        </w:rPr>
        <w:t xml:space="preserve">imegepant </w:t>
      </w:r>
      <w:r w:rsidRPr="0080017F">
        <w:rPr>
          <w:color w:val="000000" w:themeColor="text1"/>
          <w:sz w:val="22"/>
          <w:szCs w:val="22"/>
          <w:rPrChange w:id="178" w:author="Pfizer-NO-08" w:date="2026-01-29T14:35:00Z" w16du:dateUtc="2026-01-29T13:35:00Z">
            <w:rPr>
              <w:noProof/>
              <w:color w:val="000000" w:themeColor="text1"/>
              <w:sz w:val="22"/>
              <w:szCs w:val="22"/>
            </w:rPr>
          </w:rPrChange>
        </w:rPr>
        <w:t>med sterke CYP3A4-hemmere (f.eks. klaritromycin, itrakonazol, ritonavir) anbefales ikke (se pkt. 4.4). Samtidig administrasjon av rimegepant med itrakonazol resulterte i en signifikant økning i eksponering for rimegepant (AUC med 4 ganger og C</w:t>
      </w:r>
      <w:r w:rsidRPr="0080017F">
        <w:rPr>
          <w:color w:val="000000" w:themeColor="text1"/>
          <w:sz w:val="22"/>
          <w:szCs w:val="22"/>
          <w:vertAlign w:val="subscript"/>
          <w:rPrChange w:id="179" w:author="Pfizer-NO-08" w:date="2026-01-29T14:35:00Z" w16du:dateUtc="2026-01-29T13:35:00Z">
            <w:rPr>
              <w:noProof/>
              <w:color w:val="000000" w:themeColor="text1"/>
              <w:sz w:val="22"/>
              <w:szCs w:val="22"/>
              <w:vertAlign w:val="subscript"/>
            </w:rPr>
          </w:rPrChange>
        </w:rPr>
        <w:t>max</w:t>
      </w:r>
      <w:r w:rsidRPr="0080017F">
        <w:rPr>
          <w:color w:val="000000" w:themeColor="text1"/>
          <w:sz w:val="22"/>
          <w:szCs w:val="22"/>
          <w:rPrChange w:id="180" w:author="Pfizer-NO-08" w:date="2026-01-29T14:35:00Z" w16du:dateUtc="2026-01-29T13:35:00Z">
            <w:rPr>
              <w:noProof/>
              <w:color w:val="000000" w:themeColor="text1"/>
              <w:sz w:val="22"/>
              <w:szCs w:val="22"/>
            </w:rPr>
          </w:rPrChange>
        </w:rPr>
        <w:t xml:space="preserve"> med 1,5 ganger).</w:t>
      </w:r>
    </w:p>
    <w:p w14:paraId="12F78132" w14:textId="77777777" w:rsidR="000239C8" w:rsidRPr="0080017F" w:rsidRDefault="000239C8" w:rsidP="00F415B0">
      <w:pPr>
        <w:rPr>
          <w:color w:val="000000" w:themeColor="text1"/>
          <w:sz w:val="22"/>
          <w:szCs w:val="22"/>
          <w:rPrChange w:id="181" w:author="Pfizer-NO-08" w:date="2026-01-29T14:35:00Z" w16du:dateUtc="2026-01-29T13:35:00Z">
            <w:rPr>
              <w:noProof/>
              <w:color w:val="000000" w:themeColor="text1"/>
              <w:sz w:val="22"/>
              <w:szCs w:val="22"/>
            </w:rPr>
          </w:rPrChange>
        </w:rPr>
      </w:pPr>
    </w:p>
    <w:p w14:paraId="3C240DF7" w14:textId="77777777" w:rsidR="000239C8" w:rsidRPr="0080017F" w:rsidRDefault="00985C3D" w:rsidP="00F415B0">
      <w:pPr>
        <w:rPr>
          <w:color w:val="000000" w:themeColor="text1"/>
          <w:sz w:val="22"/>
          <w:szCs w:val="22"/>
          <w:rPrChange w:id="182" w:author="Pfizer-NO-08" w:date="2026-01-29T14:35:00Z" w16du:dateUtc="2026-01-29T13:35:00Z">
            <w:rPr>
              <w:noProof/>
              <w:color w:val="000000" w:themeColor="text1"/>
              <w:sz w:val="22"/>
              <w:szCs w:val="22"/>
            </w:rPr>
          </w:rPrChange>
        </w:rPr>
      </w:pPr>
      <w:r w:rsidRPr="0080017F">
        <w:rPr>
          <w:color w:val="000000" w:themeColor="text1"/>
          <w:sz w:val="22"/>
          <w:szCs w:val="22"/>
          <w:rPrChange w:id="183" w:author="Pfizer-NO-08" w:date="2026-01-29T14:35:00Z" w16du:dateUtc="2026-01-29T13:35:00Z">
            <w:rPr>
              <w:noProof/>
              <w:color w:val="000000" w:themeColor="text1"/>
              <w:sz w:val="22"/>
              <w:szCs w:val="22"/>
            </w:rPr>
          </w:rPrChange>
        </w:rPr>
        <w:t xml:space="preserve">Samtidig administrasjon av </w:t>
      </w:r>
      <w:r w:rsidRPr="0080017F">
        <w:rPr>
          <w:color w:val="000000" w:themeColor="text1"/>
          <w:sz w:val="22"/>
          <w:szCs w:val="22"/>
        </w:rPr>
        <w:t xml:space="preserve">rimegepant </w:t>
      </w:r>
      <w:r w:rsidRPr="0080017F">
        <w:rPr>
          <w:color w:val="000000" w:themeColor="text1"/>
          <w:sz w:val="22"/>
          <w:szCs w:val="22"/>
          <w:rPrChange w:id="184" w:author="Pfizer-NO-08" w:date="2026-01-29T14:35:00Z" w16du:dateUtc="2026-01-29T13:35:00Z">
            <w:rPr>
              <w:noProof/>
              <w:color w:val="000000" w:themeColor="text1"/>
              <w:sz w:val="22"/>
              <w:szCs w:val="22"/>
            </w:rPr>
          </w:rPrChange>
        </w:rPr>
        <w:t>med legemidler som moderat hemmer CYP3A4 (f.eks. diltiazem, erytromycin, flukonazol), kan øke eksponeringen for rimegepant. Samtidig administrasjon av rimegepant med flukonazol resulterte i økt eksponering for rimegepant (AUC med 1,8 ganger) uten relevant effekt på C</w:t>
      </w:r>
      <w:r w:rsidRPr="0080017F">
        <w:rPr>
          <w:color w:val="000000" w:themeColor="text1"/>
          <w:sz w:val="22"/>
          <w:szCs w:val="22"/>
          <w:vertAlign w:val="subscript"/>
          <w:rPrChange w:id="185" w:author="Pfizer-NO-08" w:date="2026-01-29T14:35:00Z" w16du:dateUtc="2026-01-29T13:35:00Z">
            <w:rPr>
              <w:noProof/>
              <w:color w:val="000000" w:themeColor="text1"/>
              <w:sz w:val="22"/>
              <w:szCs w:val="22"/>
              <w:vertAlign w:val="subscript"/>
            </w:rPr>
          </w:rPrChange>
        </w:rPr>
        <w:t>max</w:t>
      </w:r>
      <w:r w:rsidRPr="0080017F">
        <w:rPr>
          <w:color w:val="000000" w:themeColor="text1"/>
          <w:sz w:val="22"/>
          <w:szCs w:val="22"/>
          <w:rPrChange w:id="186" w:author="Pfizer-NO-08" w:date="2026-01-29T14:35:00Z" w16du:dateUtc="2026-01-29T13:35:00Z">
            <w:rPr>
              <w:noProof/>
              <w:color w:val="000000" w:themeColor="text1"/>
              <w:sz w:val="22"/>
              <w:szCs w:val="22"/>
            </w:rPr>
          </w:rPrChange>
        </w:rPr>
        <w:t xml:space="preserve">. En ny dose med </w:t>
      </w:r>
      <w:r w:rsidRPr="0080017F">
        <w:rPr>
          <w:color w:val="000000" w:themeColor="text1"/>
          <w:sz w:val="22"/>
          <w:szCs w:val="22"/>
        </w:rPr>
        <w:t xml:space="preserve">rimegepant </w:t>
      </w:r>
      <w:r w:rsidRPr="0080017F">
        <w:rPr>
          <w:color w:val="000000" w:themeColor="text1"/>
          <w:sz w:val="22"/>
          <w:szCs w:val="22"/>
          <w:rPrChange w:id="187" w:author="Pfizer-NO-08" w:date="2026-01-29T14:35:00Z" w16du:dateUtc="2026-01-29T13:35:00Z">
            <w:rPr>
              <w:noProof/>
              <w:color w:val="000000" w:themeColor="text1"/>
              <w:sz w:val="22"/>
              <w:szCs w:val="22"/>
            </w:rPr>
          </w:rPrChange>
        </w:rPr>
        <w:t>innen 48 timer bør unngås når det administreres samtidig med moderate hemmere av CYP3A4 (f.eks. flukonazol) (se pkt. 4.2).</w:t>
      </w:r>
    </w:p>
    <w:p w14:paraId="4E389C6A" w14:textId="77777777" w:rsidR="000239C8" w:rsidRPr="0080017F" w:rsidRDefault="000239C8" w:rsidP="00F415B0">
      <w:pPr>
        <w:rPr>
          <w:color w:val="000000" w:themeColor="text1"/>
          <w:sz w:val="22"/>
          <w:szCs w:val="22"/>
          <w:rPrChange w:id="188" w:author="Pfizer-NO-08" w:date="2026-01-29T14:35:00Z" w16du:dateUtc="2026-01-29T13:35:00Z">
            <w:rPr>
              <w:noProof/>
              <w:color w:val="000000" w:themeColor="text1"/>
              <w:sz w:val="22"/>
              <w:szCs w:val="22"/>
            </w:rPr>
          </w:rPrChange>
        </w:rPr>
      </w:pPr>
    </w:p>
    <w:p w14:paraId="6CD5669F" w14:textId="77777777" w:rsidR="000F5ACE" w:rsidRPr="0080017F" w:rsidRDefault="00985C3D" w:rsidP="00303296">
      <w:pPr>
        <w:keepNext/>
        <w:rPr>
          <w:color w:val="000000" w:themeColor="text1"/>
          <w:sz w:val="22"/>
          <w:szCs w:val="22"/>
          <w:rPrChange w:id="189" w:author="Pfizer-NO-08" w:date="2026-01-29T14:35:00Z" w16du:dateUtc="2026-01-29T13:35:00Z">
            <w:rPr>
              <w:noProof/>
              <w:color w:val="000000" w:themeColor="text1"/>
              <w:sz w:val="22"/>
              <w:szCs w:val="22"/>
            </w:rPr>
          </w:rPrChange>
        </w:rPr>
      </w:pPr>
      <w:r w:rsidRPr="0080017F">
        <w:rPr>
          <w:color w:val="000000" w:themeColor="text1"/>
          <w:sz w:val="22"/>
          <w:szCs w:val="22"/>
          <w:u w:val="single"/>
          <w:rPrChange w:id="190" w:author="Pfizer-NO-08" w:date="2026-01-29T14:35:00Z" w16du:dateUtc="2026-01-29T13:35:00Z">
            <w:rPr>
              <w:noProof/>
              <w:color w:val="000000" w:themeColor="text1"/>
              <w:sz w:val="22"/>
              <w:szCs w:val="22"/>
              <w:u w:val="single"/>
            </w:rPr>
          </w:rPrChange>
        </w:rPr>
        <w:t>CYP3A4-induktorer</w:t>
      </w:r>
    </w:p>
    <w:p w14:paraId="51CED2FA" w14:textId="77777777" w:rsidR="000F5ACE" w:rsidRPr="0080017F" w:rsidRDefault="000F5ACE" w:rsidP="00303296">
      <w:pPr>
        <w:keepNext/>
        <w:rPr>
          <w:color w:val="000000" w:themeColor="text1"/>
          <w:sz w:val="22"/>
          <w:szCs w:val="22"/>
          <w:rPrChange w:id="191" w:author="Pfizer-NO-08" w:date="2026-01-29T14:35:00Z" w16du:dateUtc="2026-01-29T13:35:00Z">
            <w:rPr>
              <w:noProof/>
              <w:color w:val="000000" w:themeColor="text1"/>
              <w:sz w:val="22"/>
              <w:szCs w:val="22"/>
            </w:rPr>
          </w:rPrChange>
        </w:rPr>
      </w:pPr>
    </w:p>
    <w:p w14:paraId="0680AC59" w14:textId="77777777" w:rsidR="000239C8" w:rsidRPr="0080017F" w:rsidRDefault="00985C3D" w:rsidP="00F415B0">
      <w:pPr>
        <w:rPr>
          <w:color w:val="000000" w:themeColor="text1"/>
          <w:sz w:val="22"/>
          <w:szCs w:val="22"/>
          <w:rPrChange w:id="192" w:author="Pfizer-NO-08" w:date="2026-01-29T14:35:00Z" w16du:dateUtc="2026-01-29T13:35:00Z">
            <w:rPr>
              <w:noProof/>
              <w:color w:val="000000" w:themeColor="text1"/>
              <w:sz w:val="22"/>
              <w:szCs w:val="22"/>
            </w:rPr>
          </w:rPrChange>
        </w:rPr>
      </w:pPr>
      <w:r w:rsidRPr="0080017F">
        <w:rPr>
          <w:color w:val="000000" w:themeColor="text1"/>
          <w:sz w:val="22"/>
          <w:szCs w:val="22"/>
          <w:rPrChange w:id="193" w:author="Pfizer-NO-08" w:date="2026-01-29T14:35:00Z" w16du:dateUtc="2026-01-29T13:35:00Z">
            <w:rPr>
              <w:noProof/>
              <w:color w:val="000000" w:themeColor="text1"/>
              <w:sz w:val="22"/>
              <w:szCs w:val="22"/>
            </w:rPr>
          </w:rPrChange>
        </w:rPr>
        <w:t xml:space="preserve">Induktorer av CYP3A4 reduserer plasmakonsentrasjoner av rimegepant. Samtidig administrasjon av </w:t>
      </w:r>
      <w:r w:rsidRPr="0080017F">
        <w:rPr>
          <w:color w:val="000000" w:themeColor="text1"/>
          <w:sz w:val="22"/>
          <w:szCs w:val="22"/>
        </w:rPr>
        <w:t>VYDURA</w:t>
      </w:r>
      <w:r w:rsidRPr="0080017F">
        <w:rPr>
          <w:color w:val="000000" w:themeColor="text1"/>
          <w:sz w:val="22"/>
          <w:szCs w:val="22"/>
          <w:rPrChange w:id="194" w:author="Pfizer-NO-08" w:date="2026-01-29T14:35:00Z" w16du:dateUtc="2026-01-29T13:35:00Z">
            <w:rPr>
              <w:noProof/>
              <w:color w:val="000000" w:themeColor="text1"/>
              <w:sz w:val="22"/>
              <w:szCs w:val="22"/>
            </w:rPr>
          </w:rPrChange>
        </w:rPr>
        <w:t xml:space="preserve"> med sterke CYP3A4-induktorer (f.eks. fenobarbital, rifampicin, johannesurt (</w:t>
      </w:r>
      <w:r w:rsidRPr="0080017F">
        <w:rPr>
          <w:i/>
          <w:iCs/>
          <w:color w:val="000000" w:themeColor="text1"/>
          <w:sz w:val="22"/>
          <w:szCs w:val="22"/>
          <w:rPrChange w:id="195" w:author="Pfizer-NO-08" w:date="2026-01-29T14:35:00Z" w16du:dateUtc="2026-01-29T13:35:00Z">
            <w:rPr>
              <w:i/>
              <w:iCs/>
              <w:noProof/>
              <w:color w:val="000000" w:themeColor="text1"/>
              <w:sz w:val="22"/>
              <w:szCs w:val="22"/>
            </w:rPr>
          </w:rPrChange>
        </w:rPr>
        <w:t>Hypericum perforatum</w:t>
      </w:r>
      <w:r w:rsidRPr="0080017F">
        <w:rPr>
          <w:color w:val="000000" w:themeColor="text1"/>
          <w:sz w:val="22"/>
          <w:szCs w:val="22"/>
          <w:rPrChange w:id="196" w:author="Pfizer-NO-08" w:date="2026-01-29T14:35:00Z" w16du:dateUtc="2026-01-29T13:35:00Z">
            <w:rPr>
              <w:noProof/>
              <w:color w:val="000000" w:themeColor="text1"/>
              <w:sz w:val="22"/>
              <w:szCs w:val="22"/>
            </w:rPr>
          </w:rPrChange>
        </w:rPr>
        <w:t>)) eller moderate CYP3A4-induktorer (f.eks. bosentan, efavirenz, modafinil) anbefales ikke (se pkt. 4.4). Effekten av CYP3A4-induksjon kan vare i opptil 2 uker etter seponering av den sterke eller moderate CYP3A4-induktoren. Samtidig administrasjon av rimegepant med rifampicin resulterte i en signifikant reduksjon (AUC redusert med 80 % og C</w:t>
      </w:r>
      <w:r w:rsidRPr="0080017F">
        <w:rPr>
          <w:color w:val="000000" w:themeColor="text1"/>
          <w:sz w:val="22"/>
          <w:szCs w:val="22"/>
          <w:vertAlign w:val="subscript"/>
          <w:rPrChange w:id="197" w:author="Pfizer-NO-08" w:date="2026-01-29T14:35:00Z" w16du:dateUtc="2026-01-29T13:35:00Z">
            <w:rPr>
              <w:noProof/>
              <w:color w:val="000000" w:themeColor="text1"/>
              <w:sz w:val="22"/>
              <w:szCs w:val="22"/>
              <w:vertAlign w:val="subscript"/>
            </w:rPr>
          </w:rPrChange>
        </w:rPr>
        <w:t>max</w:t>
      </w:r>
      <w:r w:rsidRPr="0080017F">
        <w:rPr>
          <w:color w:val="000000" w:themeColor="text1"/>
          <w:sz w:val="22"/>
          <w:szCs w:val="22"/>
          <w:rPrChange w:id="198" w:author="Pfizer-NO-08" w:date="2026-01-29T14:35:00Z" w16du:dateUtc="2026-01-29T13:35:00Z">
            <w:rPr>
              <w:noProof/>
              <w:color w:val="000000" w:themeColor="text1"/>
              <w:sz w:val="22"/>
              <w:szCs w:val="22"/>
            </w:rPr>
          </w:rPrChange>
        </w:rPr>
        <w:t xml:space="preserve"> med 64 %) i rimegepanteksponering, noe som kan føre til tap av effekt.</w:t>
      </w:r>
    </w:p>
    <w:p w14:paraId="1160788C" w14:textId="77777777" w:rsidR="000239C8" w:rsidRPr="0080017F" w:rsidRDefault="000239C8" w:rsidP="00F415B0">
      <w:pPr>
        <w:rPr>
          <w:color w:val="000000" w:themeColor="text1"/>
          <w:sz w:val="22"/>
          <w:szCs w:val="22"/>
          <w:rPrChange w:id="199" w:author="Pfizer-NO-08" w:date="2026-01-29T14:35:00Z" w16du:dateUtc="2026-01-29T13:35:00Z">
            <w:rPr>
              <w:noProof/>
              <w:color w:val="000000" w:themeColor="text1"/>
              <w:sz w:val="22"/>
              <w:szCs w:val="22"/>
            </w:rPr>
          </w:rPrChange>
        </w:rPr>
      </w:pPr>
    </w:p>
    <w:p w14:paraId="3CFD5EC3" w14:textId="77777777" w:rsidR="000F5ACE" w:rsidRPr="0080017F" w:rsidRDefault="00985C3D" w:rsidP="00303296">
      <w:pPr>
        <w:keepNext/>
        <w:rPr>
          <w:color w:val="000000" w:themeColor="text1"/>
          <w:sz w:val="22"/>
          <w:szCs w:val="22"/>
          <w:rPrChange w:id="200" w:author="Pfizer-NO-08" w:date="2026-01-29T14:35:00Z" w16du:dateUtc="2026-01-29T13:35:00Z">
            <w:rPr>
              <w:noProof/>
              <w:color w:val="000000" w:themeColor="text1"/>
              <w:sz w:val="22"/>
              <w:szCs w:val="22"/>
            </w:rPr>
          </w:rPrChange>
        </w:rPr>
      </w:pPr>
      <w:r w:rsidRPr="0080017F">
        <w:rPr>
          <w:color w:val="000000" w:themeColor="text1"/>
          <w:sz w:val="22"/>
          <w:szCs w:val="22"/>
          <w:u w:val="single"/>
          <w:rPrChange w:id="201" w:author="Pfizer-NO-08" w:date="2026-01-29T14:35:00Z" w16du:dateUtc="2026-01-29T13:35:00Z">
            <w:rPr>
              <w:noProof/>
              <w:color w:val="000000" w:themeColor="text1"/>
              <w:sz w:val="22"/>
              <w:szCs w:val="22"/>
              <w:u w:val="single"/>
            </w:rPr>
          </w:rPrChange>
        </w:rPr>
        <w:t>Kun P-gp- og BCRP-hemmere</w:t>
      </w:r>
    </w:p>
    <w:p w14:paraId="5F2938C1" w14:textId="77777777" w:rsidR="000F5ACE" w:rsidRPr="0080017F" w:rsidRDefault="000F5ACE" w:rsidP="00303296">
      <w:pPr>
        <w:keepNext/>
        <w:rPr>
          <w:color w:val="000000" w:themeColor="text1"/>
          <w:sz w:val="22"/>
          <w:szCs w:val="22"/>
          <w:rPrChange w:id="202" w:author="Pfizer-NO-08" w:date="2026-01-29T14:35:00Z" w16du:dateUtc="2026-01-29T13:35:00Z">
            <w:rPr>
              <w:noProof/>
              <w:color w:val="000000" w:themeColor="text1"/>
              <w:sz w:val="22"/>
              <w:szCs w:val="22"/>
            </w:rPr>
          </w:rPrChange>
        </w:rPr>
      </w:pPr>
    </w:p>
    <w:p w14:paraId="4B731CC1" w14:textId="77777777" w:rsidR="00E41CBB" w:rsidRPr="0080017F" w:rsidRDefault="00985C3D" w:rsidP="00F415B0">
      <w:pPr>
        <w:rPr>
          <w:color w:val="000000" w:themeColor="text1"/>
          <w:sz w:val="22"/>
          <w:szCs w:val="22"/>
          <w:rPrChange w:id="203" w:author="Pfizer-NO-08" w:date="2026-01-29T14:35:00Z" w16du:dateUtc="2026-01-29T13:35:00Z">
            <w:rPr>
              <w:noProof/>
              <w:color w:val="000000" w:themeColor="text1"/>
              <w:sz w:val="22"/>
              <w:szCs w:val="22"/>
            </w:rPr>
          </w:rPrChange>
        </w:rPr>
      </w:pPr>
      <w:r w:rsidRPr="0080017F">
        <w:rPr>
          <w:color w:val="000000" w:themeColor="text1"/>
          <w:sz w:val="22"/>
          <w:szCs w:val="22"/>
          <w:rPrChange w:id="204" w:author="Pfizer-NO-08" w:date="2026-01-29T14:35:00Z" w16du:dateUtc="2026-01-29T13:35:00Z">
            <w:rPr>
              <w:noProof/>
              <w:color w:val="000000" w:themeColor="text1"/>
              <w:sz w:val="22"/>
              <w:szCs w:val="22"/>
            </w:rPr>
          </w:rPrChange>
        </w:rPr>
        <w:t xml:space="preserve">Hemmere av P-gp- og BCRP efflukstransportører kan øke plasmakonsentrasjonen av rimegepant. En ny dose med </w:t>
      </w:r>
      <w:r w:rsidRPr="0080017F">
        <w:rPr>
          <w:color w:val="000000" w:themeColor="text1"/>
          <w:sz w:val="22"/>
          <w:szCs w:val="22"/>
        </w:rPr>
        <w:t>VYDURA</w:t>
      </w:r>
      <w:r w:rsidRPr="0080017F">
        <w:rPr>
          <w:color w:val="000000" w:themeColor="text1"/>
          <w:sz w:val="22"/>
          <w:szCs w:val="22"/>
          <w:rPrChange w:id="205" w:author="Pfizer-NO-08" w:date="2026-01-29T14:35:00Z" w16du:dateUtc="2026-01-29T13:35:00Z">
            <w:rPr>
              <w:noProof/>
              <w:color w:val="000000" w:themeColor="text1"/>
              <w:sz w:val="22"/>
              <w:szCs w:val="22"/>
            </w:rPr>
          </w:rPrChange>
        </w:rPr>
        <w:t xml:space="preserve"> innen 48 timer bør unngås når den administreres samtidig med sterke hemmere av P-gp (f.eks. ciklosporin, verapamil, kinidin)</w:t>
      </w:r>
      <w:r w:rsidR="00FA0004" w:rsidRPr="0080017F">
        <w:rPr>
          <w:color w:val="000000" w:themeColor="text1"/>
          <w:sz w:val="22"/>
          <w:szCs w:val="22"/>
          <w:rPrChange w:id="206" w:author="Pfizer-NO-08" w:date="2026-01-29T14:35:00Z" w16du:dateUtc="2026-01-29T13:35:00Z">
            <w:rPr>
              <w:noProof/>
              <w:color w:val="000000" w:themeColor="text1"/>
              <w:sz w:val="22"/>
              <w:szCs w:val="22"/>
            </w:rPr>
          </w:rPrChange>
        </w:rPr>
        <w:t xml:space="preserve"> (se pkt. 4.2)</w:t>
      </w:r>
      <w:r w:rsidRPr="0080017F">
        <w:rPr>
          <w:color w:val="000000" w:themeColor="text1"/>
          <w:sz w:val="22"/>
          <w:szCs w:val="22"/>
          <w:rPrChange w:id="207" w:author="Pfizer-NO-08" w:date="2026-01-29T14:35:00Z" w16du:dateUtc="2026-01-29T13:35:00Z">
            <w:rPr>
              <w:noProof/>
              <w:color w:val="000000" w:themeColor="text1"/>
              <w:sz w:val="22"/>
              <w:szCs w:val="22"/>
            </w:rPr>
          </w:rPrChange>
        </w:rPr>
        <w:t>. Samtidig administrasjon av rimegepant med ciklosporin (en potent P-gp- og BCRP-hemmer) eller med kinidin (en selektiv P-gp-hemmer) resulterte i en signifikant økning i rimegepanteksponering i lignende størrelse (AUC og C</w:t>
      </w:r>
      <w:r w:rsidRPr="0080017F">
        <w:rPr>
          <w:color w:val="000000" w:themeColor="text1"/>
          <w:sz w:val="22"/>
          <w:szCs w:val="22"/>
          <w:vertAlign w:val="subscript"/>
          <w:rPrChange w:id="208" w:author="Pfizer-NO-08" w:date="2026-01-29T14:35:00Z" w16du:dateUtc="2026-01-29T13:35:00Z">
            <w:rPr>
              <w:noProof/>
              <w:color w:val="000000" w:themeColor="text1"/>
              <w:sz w:val="22"/>
              <w:szCs w:val="22"/>
              <w:vertAlign w:val="subscript"/>
            </w:rPr>
          </w:rPrChange>
        </w:rPr>
        <w:t>max</w:t>
      </w:r>
      <w:r w:rsidRPr="0080017F">
        <w:rPr>
          <w:color w:val="000000" w:themeColor="text1"/>
          <w:sz w:val="22"/>
          <w:szCs w:val="22"/>
          <w:rPrChange w:id="209" w:author="Pfizer-NO-08" w:date="2026-01-29T14:35:00Z" w16du:dateUtc="2026-01-29T13:35:00Z">
            <w:rPr>
              <w:noProof/>
              <w:color w:val="000000" w:themeColor="text1"/>
              <w:sz w:val="22"/>
              <w:szCs w:val="22"/>
            </w:rPr>
          </w:rPrChange>
        </w:rPr>
        <w:t xml:space="preserve"> med &gt; 50 %, men mindre enn </w:t>
      </w:r>
      <w:r w:rsidR="00785A5A" w:rsidRPr="0080017F">
        <w:rPr>
          <w:color w:val="000000" w:themeColor="text1"/>
          <w:sz w:val="22"/>
          <w:szCs w:val="22"/>
          <w:rPrChange w:id="210" w:author="Pfizer-NO-08" w:date="2026-01-29T14:35:00Z" w16du:dateUtc="2026-01-29T13:35:00Z">
            <w:rPr>
              <w:noProof/>
              <w:color w:val="000000" w:themeColor="text1"/>
              <w:sz w:val="22"/>
              <w:szCs w:val="22"/>
            </w:rPr>
          </w:rPrChange>
        </w:rPr>
        <w:t>en fordobling</w:t>
      </w:r>
      <w:r w:rsidRPr="0080017F">
        <w:rPr>
          <w:color w:val="000000" w:themeColor="text1"/>
          <w:sz w:val="22"/>
          <w:szCs w:val="22"/>
          <w:rPrChange w:id="211" w:author="Pfizer-NO-08" w:date="2026-01-29T14:35:00Z" w16du:dateUtc="2026-01-29T13:35:00Z">
            <w:rPr>
              <w:noProof/>
              <w:color w:val="000000" w:themeColor="text1"/>
              <w:sz w:val="22"/>
              <w:szCs w:val="22"/>
            </w:rPr>
          </w:rPrChange>
        </w:rPr>
        <w:t>).</w:t>
      </w:r>
    </w:p>
    <w:p w14:paraId="1A22ED62" w14:textId="77777777" w:rsidR="000239C8" w:rsidRPr="0080017F" w:rsidRDefault="000239C8" w:rsidP="00F415B0">
      <w:pPr>
        <w:tabs>
          <w:tab w:val="left" w:pos="2270"/>
        </w:tabs>
        <w:rPr>
          <w:color w:val="000000" w:themeColor="text1"/>
          <w:sz w:val="22"/>
          <w:szCs w:val="22"/>
        </w:rPr>
      </w:pPr>
    </w:p>
    <w:p w14:paraId="48F99733" w14:textId="77777777" w:rsidR="00812D16" w:rsidRPr="0080017F" w:rsidRDefault="00985C3D" w:rsidP="00303296">
      <w:pPr>
        <w:keepNext/>
        <w:suppressAutoHyphens/>
        <w:ind w:left="567" w:hanging="567"/>
        <w:rPr>
          <w:color w:val="000000" w:themeColor="text1"/>
          <w:sz w:val="22"/>
          <w:szCs w:val="22"/>
          <w:rPrChange w:id="212" w:author="Pfizer-NO-08" w:date="2026-01-29T14:35:00Z" w16du:dateUtc="2026-01-29T13:35:00Z">
            <w:rPr>
              <w:noProof/>
              <w:color w:val="000000" w:themeColor="text1"/>
              <w:sz w:val="22"/>
              <w:szCs w:val="22"/>
            </w:rPr>
          </w:rPrChange>
        </w:rPr>
      </w:pPr>
      <w:r w:rsidRPr="0080017F">
        <w:rPr>
          <w:b/>
          <w:bCs/>
          <w:color w:val="000000" w:themeColor="text1"/>
          <w:sz w:val="22"/>
          <w:szCs w:val="22"/>
          <w:rPrChange w:id="213" w:author="Pfizer-NO-08" w:date="2026-01-29T14:35:00Z" w16du:dateUtc="2026-01-29T13:35:00Z">
            <w:rPr>
              <w:b/>
              <w:bCs/>
              <w:noProof/>
              <w:color w:val="000000" w:themeColor="text1"/>
              <w:sz w:val="22"/>
              <w:szCs w:val="22"/>
            </w:rPr>
          </w:rPrChange>
        </w:rPr>
        <w:t>4.6</w:t>
      </w:r>
      <w:r w:rsidRPr="0080017F">
        <w:rPr>
          <w:b/>
          <w:bCs/>
          <w:color w:val="000000" w:themeColor="text1"/>
          <w:sz w:val="22"/>
          <w:szCs w:val="22"/>
          <w:rPrChange w:id="214" w:author="Pfizer-NO-08" w:date="2026-01-29T14:35:00Z" w16du:dateUtc="2026-01-29T13:35:00Z">
            <w:rPr>
              <w:b/>
              <w:bCs/>
              <w:noProof/>
              <w:color w:val="000000" w:themeColor="text1"/>
              <w:sz w:val="22"/>
              <w:szCs w:val="22"/>
            </w:rPr>
          </w:rPrChange>
        </w:rPr>
        <w:tab/>
      </w:r>
      <w:r w:rsidRPr="0080017F">
        <w:rPr>
          <w:b/>
          <w:bCs/>
          <w:color w:val="000000" w:themeColor="text1"/>
          <w:sz w:val="22"/>
          <w:szCs w:val="22"/>
        </w:rPr>
        <w:t xml:space="preserve">Fertilitet, </w:t>
      </w:r>
      <w:r w:rsidRPr="0080017F">
        <w:rPr>
          <w:b/>
          <w:bCs/>
          <w:color w:val="000000" w:themeColor="text1"/>
          <w:sz w:val="22"/>
          <w:szCs w:val="22"/>
          <w:rPrChange w:id="215" w:author="Pfizer-NO-08" w:date="2026-01-29T14:35:00Z" w16du:dateUtc="2026-01-29T13:35:00Z">
            <w:rPr>
              <w:b/>
              <w:bCs/>
              <w:noProof/>
              <w:color w:val="000000" w:themeColor="text1"/>
              <w:sz w:val="22"/>
              <w:szCs w:val="22"/>
            </w:rPr>
          </w:rPrChange>
        </w:rPr>
        <w:t>graviditet og amming</w:t>
      </w:r>
    </w:p>
    <w:p w14:paraId="2A2A6E20" w14:textId="77777777" w:rsidR="00812D16" w:rsidRPr="0080017F" w:rsidRDefault="00812D16" w:rsidP="00303296">
      <w:pPr>
        <w:keepNext/>
        <w:rPr>
          <w:color w:val="000000" w:themeColor="text1"/>
          <w:sz w:val="22"/>
          <w:szCs w:val="22"/>
          <w:rPrChange w:id="216" w:author="Pfizer-NO-08" w:date="2026-01-29T14:35:00Z" w16du:dateUtc="2026-01-29T13:35:00Z">
            <w:rPr>
              <w:noProof/>
              <w:color w:val="000000" w:themeColor="text1"/>
              <w:sz w:val="22"/>
              <w:szCs w:val="22"/>
            </w:rPr>
          </w:rPrChange>
        </w:rPr>
      </w:pPr>
    </w:p>
    <w:p w14:paraId="38CF78FF" w14:textId="77777777" w:rsidR="00812D16" w:rsidRPr="0080017F" w:rsidRDefault="00985C3D" w:rsidP="00303296">
      <w:pPr>
        <w:keepNext/>
        <w:rPr>
          <w:color w:val="000000" w:themeColor="text1"/>
          <w:sz w:val="22"/>
          <w:szCs w:val="22"/>
          <w:u w:val="single"/>
          <w:rPrChange w:id="217" w:author="Pfizer-NO-08" w:date="2026-01-29T14:35:00Z" w16du:dateUtc="2026-01-29T13:35:00Z">
            <w:rPr>
              <w:noProof/>
              <w:color w:val="000000" w:themeColor="text1"/>
              <w:sz w:val="22"/>
              <w:szCs w:val="22"/>
              <w:u w:val="single"/>
            </w:rPr>
          </w:rPrChange>
        </w:rPr>
      </w:pPr>
      <w:r w:rsidRPr="0080017F">
        <w:rPr>
          <w:color w:val="000000" w:themeColor="text1"/>
          <w:sz w:val="22"/>
          <w:szCs w:val="22"/>
          <w:u w:val="single"/>
          <w:rPrChange w:id="218" w:author="Pfizer-NO-08" w:date="2026-01-29T14:35:00Z" w16du:dateUtc="2026-01-29T13:35:00Z">
            <w:rPr>
              <w:noProof/>
              <w:color w:val="000000" w:themeColor="text1"/>
              <w:sz w:val="22"/>
              <w:szCs w:val="22"/>
              <w:u w:val="single"/>
            </w:rPr>
          </w:rPrChange>
        </w:rPr>
        <w:t>Graviditet</w:t>
      </w:r>
    </w:p>
    <w:p w14:paraId="0A61B165" w14:textId="77777777" w:rsidR="00027FA2" w:rsidRPr="0080017F" w:rsidRDefault="00027FA2" w:rsidP="00303296">
      <w:pPr>
        <w:keepNext/>
        <w:rPr>
          <w:color w:val="000000" w:themeColor="text1"/>
          <w:sz w:val="22"/>
          <w:szCs w:val="22"/>
        </w:rPr>
      </w:pPr>
    </w:p>
    <w:p w14:paraId="60DF329A" w14:textId="77777777" w:rsidR="00546F93" w:rsidRPr="0080017F" w:rsidRDefault="00546F93" w:rsidP="00F415B0">
      <w:pPr>
        <w:rPr>
          <w:color w:val="000000" w:themeColor="text1"/>
          <w:sz w:val="22"/>
          <w:szCs w:val="22"/>
          <w:rPrChange w:id="219" w:author="Pfizer-NO-08" w:date="2026-01-29T14:35:00Z" w16du:dateUtc="2026-01-29T13:35:00Z">
            <w:rPr>
              <w:noProof/>
              <w:color w:val="000000" w:themeColor="text1"/>
              <w:sz w:val="22"/>
              <w:szCs w:val="22"/>
            </w:rPr>
          </w:rPrChange>
        </w:rPr>
      </w:pPr>
      <w:r w:rsidRPr="0080017F">
        <w:rPr>
          <w:color w:val="000000" w:themeColor="text1"/>
          <w:sz w:val="22"/>
          <w:szCs w:val="22"/>
          <w:rPrChange w:id="220" w:author="Pfizer-NO-08" w:date="2026-01-29T14:35:00Z" w16du:dateUtc="2026-01-29T13:35:00Z">
            <w:rPr>
              <w:noProof/>
              <w:color w:val="000000" w:themeColor="text1"/>
              <w:sz w:val="22"/>
              <w:szCs w:val="22"/>
            </w:rPr>
          </w:rPrChange>
        </w:rPr>
        <w:t xml:space="preserve">Det er en begrenset mengde data på bruk av rimegepant hos gravide kvinner. </w:t>
      </w:r>
      <w:r w:rsidRPr="0080017F">
        <w:rPr>
          <w:color w:val="000000" w:themeColor="text1"/>
          <w:sz w:val="22"/>
          <w:szCs w:val="22"/>
        </w:rPr>
        <w:t xml:space="preserve">Dyrestudier viser at rimegepant ikke er embryocidalt, og det er ikke observert et teratogent potensiale ved klinisk relevante eksponeringer. Bivirkninger ved embryoføtal utvikling (redusert kroppsvekt hos fosteret og økte skjelettvariasjoner hos rotter) ble kun observert ved eksponeringsnivåer forbundet med toksisitet hos mor (ca. 200 ganger større enn kliniske eksponeringer) etter administrasjon av rimegepant under graviditet (se pkt. 5.3). </w:t>
      </w:r>
      <w:r w:rsidRPr="0080017F">
        <w:rPr>
          <w:color w:val="000000" w:themeColor="text1"/>
          <w:sz w:val="22"/>
          <w:szCs w:val="22"/>
          <w:rPrChange w:id="221" w:author="Pfizer-NO-08" w:date="2026-01-29T14:35:00Z" w16du:dateUtc="2026-01-29T13:35:00Z">
            <w:rPr>
              <w:noProof/>
              <w:color w:val="000000" w:themeColor="text1"/>
              <w:sz w:val="22"/>
              <w:szCs w:val="22"/>
            </w:rPr>
          </w:rPrChange>
        </w:rPr>
        <w:t xml:space="preserve">Som et forebyggende tiltak er det å foretrekke å unngå bruk av </w:t>
      </w:r>
      <w:r w:rsidRPr="0080017F">
        <w:rPr>
          <w:color w:val="000000" w:themeColor="text1"/>
          <w:sz w:val="22"/>
          <w:szCs w:val="22"/>
        </w:rPr>
        <w:t>VYDURA</w:t>
      </w:r>
      <w:r w:rsidRPr="0080017F">
        <w:rPr>
          <w:color w:val="000000" w:themeColor="text1"/>
          <w:sz w:val="22"/>
          <w:szCs w:val="22"/>
          <w:rPrChange w:id="222" w:author="Pfizer-NO-08" w:date="2026-01-29T14:35:00Z" w16du:dateUtc="2026-01-29T13:35:00Z">
            <w:rPr>
              <w:noProof/>
              <w:color w:val="000000" w:themeColor="text1"/>
              <w:sz w:val="22"/>
              <w:szCs w:val="22"/>
            </w:rPr>
          </w:rPrChange>
        </w:rPr>
        <w:t xml:space="preserve"> under graviditet.</w:t>
      </w:r>
    </w:p>
    <w:p w14:paraId="6DA51FA6" w14:textId="77777777" w:rsidR="00014F82" w:rsidRPr="0080017F" w:rsidRDefault="00014F82" w:rsidP="00F415B0">
      <w:pPr>
        <w:rPr>
          <w:b/>
          <w:color w:val="000000" w:themeColor="text1"/>
          <w:sz w:val="22"/>
          <w:szCs w:val="22"/>
        </w:rPr>
      </w:pPr>
    </w:p>
    <w:p w14:paraId="72BC1E1C" w14:textId="77777777" w:rsidR="00812D16" w:rsidRPr="0080017F" w:rsidRDefault="00985C3D" w:rsidP="00303296">
      <w:pPr>
        <w:keepNext/>
        <w:rPr>
          <w:color w:val="000000" w:themeColor="text1"/>
          <w:sz w:val="22"/>
          <w:szCs w:val="22"/>
          <w:rPrChange w:id="223" w:author="Pfizer-NO-08" w:date="2026-01-29T14:35:00Z" w16du:dateUtc="2026-01-29T13:35:00Z">
            <w:rPr>
              <w:noProof/>
              <w:color w:val="000000" w:themeColor="text1"/>
              <w:sz w:val="22"/>
              <w:szCs w:val="22"/>
            </w:rPr>
          </w:rPrChange>
        </w:rPr>
      </w:pPr>
      <w:r w:rsidRPr="0080017F">
        <w:rPr>
          <w:color w:val="000000" w:themeColor="text1"/>
          <w:sz w:val="22"/>
          <w:szCs w:val="22"/>
          <w:u w:val="single"/>
          <w:rPrChange w:id="224" w:author="Pfizer-NO-08" w:date="2026-01-29T14:35:00Z" w16du:dateUtc="2026-01-29T13:35:00Z">
            <w:rPr>
              <w:noProof/>
              <w:color w:val="000000" w:themeColor="text1"/>
              <w:sz w:val="22"/>
              <w:szCs w:val="22"/>
              <w:u w:val="single"/>
            </w:rPr>
          </w:rPrChange>
        </w:rPr>
        <w:t>Amming</w:t>
      </w:r>
    </w:p>
    <w:p w14:paraId="35DC0D49" w14:textId="77777777" w:rsidR="000F5ACE" w:rsidRPr="0080017F" w:rsidRDefault="000F5ACE" w:rsidP="00303296">
      <w:pPr>
        <w:keepNext/>
        <w:rPr>
          <w:color w:val="000000" w:themeColor="text1"/>
          <w:sz w:val="22"/>
          <w:szCs w:val="22"/>
          <w:rPrChange w:id="225" w:author="Pfizer-NO-08" w:date="2026-01-29T14:35:00Z" w16du:dateUtc="2026-01-29T13:35:00Z">
            <w:rPr>
              <w:noProof/>
              <w:color w:val="000000" w:themeColor="text1"/>
              <w:sz w:val="22"/>
              <w:szCs w:val="22"/>
            </w:rPr>
          </w:rPrChange>
        </w:rPr>
      </w:pPr>
    </w:p>
    <w:p w14:paraId="55F67FC3" w14:textId="77777777" w:rsidR="00876787" w:rsidRPr="0080017F" w:rsidRDefault="00985C3D" w:rsidP="00F415B0">
      <w:pPr>
        <w:rPr>
          <w:color w:val="000000" w:themeColor="text1"/>
          <w:sz w:val="22"/>
          <w:szCs w:val="22"/>
          <w:rPrChange w:id="226" w:author="Pfizer-NO-08" w:date="2026-01-29T14:35:00Z" w16du:dateUtc="2026-01-29T13:35:00Z">
            <w:rPr>
              <w:noProof/>
              <w:color w:val="000000" w:themeColor="text1"/>
              <w:sz w:val="22"/>
              <w:szCs w:val="22"/>
            </w:rPr>
          </w:rPrChange>
        </w:rPr>
      </w:pPr>
      <w:r w:rsidRPr="0080017F">
        <w:rPr>
          <w:color w:val="000000" w:themeColor="text1"/>
          <w:sz w:val="22"/>
          <w:szCs w:val="22"/>
          <w:rPrChange w:id="227" w:author="Pfizer-NO-08" w:date="2026-01-29T14:35:00Z" w16du:dateUtc="2026-01-29T13:35:00Z">
            <w:rPr>
              <w:noProof/>
              <w:color w:val="000000" w:themeColor="text1"/>
              <w:sz w:val="22"/>
              <w:szCs w:val="22"/>
            </w:rPr>
          </w:rPrChange>
        </w:rPr>
        <w:t xml:space="preserve">I en enkeltsenterstudie av </w:t>
      </w:r>
      <w:r w:rsidR="005113EF" w:rsidRPr="0080017F">
        <w:rPr>
          <w:color w:val="000000" w:themeColor="text1"/>
          <w:sz w:val="22"/>
          <w:szCs w:val="22"/>
          <w:rPrChange w:id="228" w:author="Pfizer-NO-08" w:date="2026-01-29T14:35:00Z" w16du:dateUtc="2026-01-29T13:35:00Z">
            <w:rPr>
              <w:noProof/>
              <w:color w:val="000000" w:themeColor="text1"/>
              <w:sz w:val="22"/>
              <w:szCs w:val="22"/>
            </w:rPr>
          </w:rPrChange>
        </w:rPr>
        <w:t>12 </w:t>
      </w:r>
      <w:r w:rsidRPr="0080017F">
        <w:rPr>
          <w:color w:val="000000" w:themeColor="text1"/>
          <w:sz w:val="22"/>
          <w:szCs w:val="22"/>
          <w:rPrChange w:id="229" w:author="Pfizer-NO-08" w:date="2026-01-29T14:35:00Z" w16du:dateUtc="2026-01-29T13:35:00Z">
            <w:rPr>
              <w:noProof/>
              <w:color w:val="000000" w:themeColor="text1"/>
              <w:sz w:val="22"/>
              <w:szCs w:val="22"/>
            </w:rPr>
          </w:rPrChange>
        </w:rPr>
        <w:t xml:space="preserve">ammende kvinner som ble behandlet med en enkeltdose av rimegepant 75 mg, ble minimale konsentrasjoner av rimegepant observert i morsmelk. Den relative prosentandelen av en mors dose som er anslått å nå spedbarn, er mindre enn 1 %. Det finnes ingen data på hvordan dette påvirker melkeproduksjon. De utviklingsmessige og helsemessige fordelene ved amming bør vurderes sammen med morens kliniske behov for </w:t>
      </w:r>
      <w:r w:rsidRPr="0080017F">
        <w:rPr>
          <w:color w:val="000000" w:themeColor="text1"/>
          <w:sz w:val="22"/>
          <w:szCs w:val="22"/>
        </w:rPr>
        <w:t>VYDURA</w:t>
      </w:r>
      <w:r w:rsidRPr="0080017F">
        <w:rPr>
          <w:color w:val="000000" w:themeColor="text1"/>
          <w:sz w:val="22"/>
          <w:szCs w:val="22"/>
          <w:rPrChange w:id="230" w:author="Pfizer-NO-08" w:date="2026-01-29T14:35:00Z" w16du:dateUtc="2026-01-29T13:35:00Z">
            <w:rPr>
              <w:noProof/>
              <w:color w:val="000000" w:themeColor="text1"/>
              <w:sz w:val="22"/>
              <w:szCs w:val="22"/>
            </w:rPr>
          </w:rPrChange>
        </w:rPr>
        <w:t xml:space="preserve"> og eventuelle bivirkninger hos det brysternærte spedbarnet fra rimegepant eller fra den underliggende tilstanden hos mor.</w:t>
      </w:r>
    </w:p>
    <w:p w14:paraId="6C90384D" w14:textId="77777777" w:rsidR="000239C8" w:rsidRPr="0080017F" w:rsidRDefault="000239C8" w:rsidP="00F415B0">
      <w:pPr>
        <w:rPr>
          <w:color w:val="000000" w:themeColor="text1"/>
          <w:sz w:val="22"/>
          <w:szCs w:val="22"/>
          <w:rPrChange w:id="231" w:author="Pfizer-NO-08" w:date="2026-01-29T14:35:00Z" w16du:dateUtc="2026-01-29T13:35:00Z">
            <w:rPr>
              <w:noProof/>
              <w:color w:val="000000" w:themeColor="text1"/>
              <w:sz w:val="22"/>
              <w:szCs w:val="22"/>
            </w:rPr>
          </w:rPrChange>
        </w:rPr>
      </w:pPr>
    </w:p>
    <w:p w14:paraId="73CCC15B" w14:textId="77777777" w:rsidR="00812D16" w:rsidRPr="0080017F" w:rsidRDefault="00985C3D" w:rsidP="00303296">
      <w:pPr>
        <w:keepNext/>
        <w:rPr>
          <w:color w:val="000000" w:themeColor="text1"/>
          <w:sz w:val="22"/>
          <w:szCs w:val="22"/>
          <w:u w:val="single"/>
          <w:rPrChange w:id="232" w:author="Pfizer-NO-08" w:date="2026-01-29T14:35:00Z" w16du:dateUtc="2026-01-29T13:35:00Z">
            <w:rPr>
              <w:noProof/>
              <w:color w:val="000000" w:themeColor="text1"/>
              <w:sz w:val="22"/>
              <w:szCs w:val="22"/>
              <w:u w:val="single"/>
            </w:rPr>
          </w:rPrChange>
        </w:rPr>
      </w:pPr>
      <w:r w:rsidRPr="0080017F">
        <w:rPr>
          <w:color w:val="000000" w:themeColor="text1"/>
          <w:sz w:val="22"/>
          <w:szCs w:val="22"/>
          <w:u w:val="single"/>
          <w:rPrChange w:id="233" w:author="Pfizer-NO-08" w:date="2026-01-29T14:35:00Z" w16du:dateUtc="2026-01-29T13:35:00Z">
            <w:rPr>
              <w:noProof/>
              <w:color w:val="000000" w:themeColor="text1"/>
              <w:sz w:val="22"/>
              <w:szCs w:val="22"/>
              <w:u w:val="single"/>
            </w:rPr>
          </w:rPrChange>
        </w:rPr>
        <w:t>Fertilitet</w:t>
      </w:r>
    </w:p>
    <w:p w14:paraId="1122A2BE" w14:textId="77777777" w:rsidR="000F5ACE" w:rsidRPr="0080017F" w:rsidRDefault="000F5ACE" w:rsidP="00303296">
      <w:pPr>
        <w:keepNext/>
        <w:rPr>
          <w:color w:val="000000" w:themeColor="text1"/>
          <w:sz w:val="22"/>
          <w:szCs w:val="22"/>
          <w:rPrChange w:id="234" w:author="Pfizer-NO-08" w:date="2026-01-29T14:35:00Z" w16du:dateUtc="2026-01-29T13:35:00Z">
            <w:rPr>
              <w:noProof/>
              <w:color w:val="000000" w:themeColor="text1"/>
              <w:sz w:val="22"/>
              <w:szCs w:val="22"/>
            </w:rPr>
          </w:rPrChange>
        </w:rPr>
      </w:pPr>
    </w:p>
    <w:p w14:paraId="78CA0F0A" w14:textId="77777777" w:rsidR="000239C8" w:rsidRPr="0080017F" w:rsidRDefault="00985C3D" w:rsidP="00F415B0">
      <w:pPr>
        <w:rPr>
          <w:color w:val="000000" w:themeColor="text1"/>
          <w:sz w:val="22"/>
          <w:szCs w:val="22"/>
          <w:rPrChange w:id="235" w:author="Pfizer-NO-08" w:date="2026-01-29T14:35:00Z" w16du:dateUtc="2026-01-29T13:35:00Z">
            <w:rPr>
              <w:noProof/>
              <w:color w:val="000000" w:themeColor="text1"/>
              <w:sz w:val="22"/>
              <w:szCs w:val="22"/>
            </w:rPr>
          </w:rPrChange>
        </w:rPr>
      </w:pPr>
      <w:r w:rsidRPr="0080017F">
        <w:rPr>
          <w:color w:val="000000" w:themeColor="text1"/>
          <w:sz w:val="22"/>
          <w:szCs w:val="22"/>
          <w:rPrChange w:id="236" w:author="Pfizer-NO-08" w:date="2026-01-29T14:35:00Z" w16du:dateUtc="2026-01-29T13:35:00Z">
            <w:rPr>
              <w:noProof/>
              <w:color w:val="000000" w:themeColor="text1"/>
              <w:sz w:val="22"/>
              <w:szCs w:val="22"/>
            </w:rPr>
          </w:rPrChange>
        </w:rPr>
        <w:t>Dyrestudier viste ingen klinisk relevant innvirkning på kvinnelig og mannlig fertilitet (se pkt. 5.3)</w:t>
      </w:r>
    </w:p>
    <w:p w14:paraId="7AAFDF6D" w14:textId="77777777" w:rsidR="00803FA2" w:rsidRPr="0080017F" w:rsidRDefault="00803FA2" w:rsidP="00F415B0">
      <w:pPr>
        <w:rPr>
          <w:color w:val="000000" w:themeColor="text1"/>
          <w:sz w:val="22"/>
          <w:szCs w:val="22"/>
          <w:rPrChange w:id="237" w:author="Pfizer-NO-08" w:date="2026-01-29T14:35:00Z" w16du:dateUtc="2026-01-29T13:35:00Z">
            <w:rPr>
              <w:noProof/>
              <w:color w:val="000000" w:themeColor="text1"/>
              <w:sz w:val="22"/>
              <w:szCs w:val="22"/>
            </w:rPr>
          </w:rPrChange>
        </w:rPr>
      </w:pPr>
    </w:p>
    <w:p w14:paraId="481B4EE9" w14:textId="77777777" w:rsidR="00812D16" w:rsidRPr="0080017F" w:rsidRDefault="00985C3D" w:rsidP="00303296">
      <w:pPr>
        <w:keepNext/>
        <w:suppressAutoHyphens/>
        <w:ind w:left="567" w:hanging="567"/>
        <w:rPr>
          <w:color w:val="000000" w:themeColor="text1"/>
          <w:sz w:val="22"/>
          <w:szCs w:val="22"/>
          <w:rPrChange w:id="238" w:author="Pfizer-NO-08" w:date="2026-01-29T14:35:00Z" w16du:dateUtc="2026-01-29T13:35:00Z">
            <w:rPr>
              <w:noProof/>
              <w:color w:val="000000" w:themeColor="text1"/>
              <w:sz w:val="22"/>
              <w:szCs w:val="22"/>
            </w:rPr>
          </w:rPrChange>
        </w:rPr>
      </w:pPr>
      <w:r w:rsidRPr="0080017F">
        <w:rPr>
          <w:b/>
          <w:bCs/>
          <w:color w:val="000000" w:themeColor="text1"/>
          <w:sz w:val="22"/>
          <w:szCs w:val="22"/>
          <w:rPrChange w:id="239" w:author="Pfizer-NO-08" w:date="2026-01-29T14:35:00Z" w16du:dateUtc="2026-01-29T13:35:00Z">
            <w:rPr>
              <w:b/>
              <w:bCs/>
              <w:noProof/>
              <w:color w:val="000000" w:themeColor="text1"/>
              <w:sz w:val="22"/>
              <w:szCs w:val="22"/>
            </w:rPr>
          </w:rPrChange>
        </w:rPr>
        <w:t>4.7</w:t>
      </w:r>
      <w:r w:rsidRPr="0080017F">
        <w:rPr>
          <w:b/>
          <w:bCs/>
          <w:color w:val="000000" w:themeColor="text1"/>
          <w:sz w:val="22"/>
          <w:szCs w:val="22"/>
          <w:rPrChange w:id="240" w:author="Pfizer-NO-08" w:date="2026-01-29T14:35:00Z" w16du:dateUtc="2026-01-29T13:35:00Z">
            <w:rPr>
              <w:b/>
              <w:bCs/>
              <w:noProof/>
              <w:color w:val="000000" w:themeColor="text1"/>
              <w:sz w:val="22"/>
              <w:szCs w:val="22"/>
            </w:rPr>
          </w:rPrChange>
        </w:rPr>
        <w:tab/>
        <w:t>Påvirkning av evnen til å kjøre bil og bruke maskiner</w:t>
      </w:r>
    </w:p>
    <w:p w14:paraId="5AAF134A" w14:textId="77777777" w:rsidR="00812D16" w:rsidRPr="0080017F" w:rsidRDefault="00812D16" w:rsidP="00303296">
      <w:pPr>
        <w:keepNext/>
        <w:rPr>
          <w:color w:val="000000" w:themeColor="text1"/>
          <w:sz w:val="22"/>
          <w:szCs w:val="22"/>
          <w:rPrChange w:id="241" w:author="Pfizer-NO-08" w:date="2026-01-29T14:35:00Z" w16du:dateUtc="2026-01-29T13:35:00Z">
            <w:rPr>
              <w:noProof/>
              <w:color w:val="000000" w:themeColor="text1"/>
              <w:sz w:val="22"/>
              <w:szCs w:val="22"/>
            </w:rPr>
          </w:rPrChange>
        </w:rPr>
      </w:pPr>
    </w:p>
    <w:p w14:paraId="0983E523" w14:textId="77777777" w:rsidR="000239C8" w:rsidRPr="0080017F" w:rsidRDefault="00985C3D" w:rsidP="00F415B0">
      <w:pPr>
        <w:rPr>
          <w:color w:val="000000" w:themeColor="text1"/>
          <w:sz w:val="22"/>
          <w:szCs w:val="22"/>
          <w:rPrChange w:id="242" w:author="Pfizer-NO-08" w:date="2026-01-29T14:35:00Z" w16du:dateUtc="2026-01-29T13:35:00Z">
            <w:rPr>
              <w:noProof/>
              <w:color w:val="000000" w:themeColor="text1"/>
              <w:sz w:val="22"/>
              <w:szCs w:val="22"/>
            </w:rPr>
          </w:rPrChange>
        </w:rPr>
      </w:pPr>
      <w:r w:rsidRPr="0080017F">
        <w:rPr>
          <w:color w:val="000000" w:themeColor="text1"/>
          <w:sz w:val="22"/>
          <w:szCs w:val="22"/>
        </w:rPr>
        <w:t>VYDURA</w:t>
      </w:r>
      <w:r w:rsidRPr="0080017F">
        <w:rPr>
          <w:color w:val="000000" w:themeColor="text1"/>
          <w:sz w:val="22"/>
          <w:szCs w:val="22"/>
          <w:rPrChange w:id="243" w:author="Pfizer-NO-08" w:date="2026-01-29T14:35:00Z" w16du:dateUtc="2026-01-29T13:35:00Z">
            <w:rPr>
              <w:noProof/>
              <w:color w:val="000000" w:themeColor="text1"/>
              <w:sz w:val="22"/>
              <w:szCs w:val="22"/>
            </w:rPr>
          </w:rPrChange>
        </w:rPr>
        <w:t xml:space="preserve"> har ingen eller ubetydelig påvirkning på evnen til å kjøre bil og bruke maskiner.</w:t>
      </w:r>
    </w:p>
    <w:p w14:paraId="23FA2EBB" w14:textId="77777777" w:rsidR="00812D16" w:rsidRPr="0080017F" w:rsidRDefault="00812D16" w:rsidP="00F415B0">
      <w:pPr>
        <w:rPr>
          <w:color w:val="000000" w:themeColor="text1"/>
          <w:sz w:val="22"/>
          <w:szCs w:val="22"/>
          <w:rPrChange w:id="244" w:author="Pfizer-NO-08" w:date="2026-01-29T14:35:00Z" w16du:dateUtc="2026-01-29T13:35:00Z">
            <w:rPr>
              <w:noProof/>
              <w:color w:val="000000" w:themeColor="text1"/>
              <w:sz w:val="22"/>
              <w:szCs w:val="22"/>
            </w:rPr>
          </w:rPrChange>
        </w:rPr>
      </w:pPr>
    </w:p>
    <w:p w14:paraId="4FDF8C8E" w14:textId="77777777" w:rsidR="00812D16" w:rsidRPr="0080017F" w:rsidRDefault="00985C3D" w:rsidP="00303296">
      <w:pPr>
        <w:keepNext/>
        <w:suppressAutoHyphens/>
        <w:ind w:left="567" w:hanging="567"/>
        <w:rPr>
          <w:b/>
          <w:color w:val="000000" w:themeColor="text1"/>
          <w:sz w:val="22"/>
          <w:szCs w:val="22"/>
          <w:rPrChange w:id="245" w:author="Pfizer-NO-08" w:date="2026-01-29T14:35:00Z" w16du:dateUtc="2026-01-29T13:35:00Z">
            <w:rPr>
              <w:b/>
              <w:noProof/>
              <w:color w:val="000000" w:themeColor="text1"/>
              <w:sz w:val="22"/>
              <w:szCs w:val="22"/>
            </w:rPr>
          </w:rPrChange>
        </w:rPr>
      </w:pPr>
      <w:r w:rsidRPr="0080017F">
        <w:rPr>
          <w:b/>
          <w:bCs/>
          <w:color w:val="000000" w:themeColor="text1"/>
          <w:sz w:val="22"/>
          <w:szCs w:val="22"/>
          <w:rPrChange w:id="246" w:author="Pfizer-NO-08" w:date="2026-01-29T14:35:00Z" w16du:dateUtc="2026-01-29T13:35:00Z">
            <w:rPr>
              <w:b/>
              <w:bCs/>
              <w:noProof/>
              <w:color w:val="000000" w:themeColor="text1"/>
              <w:sz w:val="22"/>
              <w:szCs w:val="22"/>
            </w:rPr>
          </w:rPrChange>
        </w:rPr>
        <w:t>4.8</w:t>
      </w:r>
      <w:r w:rsidRPr="0080017F">
        <w:rPr>
          <w:b/>
          <w:bCs/>
          <w:color w:val="000000" w:themeColor="text1"/>
          <w:sz w:val="22"/>
          <w:szCs w:val="22"/>
          <w:rPrChange w:id="247" w:author="Pfizer-NO-08" w:date="2026-01-29T14:35:00Z" w16du:dateUtc="2026-01-29T13:35:00Z">
            <w:rPr>
              <w:b/>
              <w:bCs/>
              <w:noProof/>
              <w:color w:val="000000" w:themeColor="text1"/>
              <w:sz w:val="22"/>
              <w:szCs w:val="22"/>
            </w:rPr>
          </w:rPrChange>
        </w:rPr>
        <w:tab/>
        <w:t>Bivirkninger</w:t>
      </w:r>
    </w:p>
    <w:p w14:paraId="4E200E82" w14:textId="77777777" w:rsidR="00812D16" w:rsidRPr="0080017F" w:rsidRDefault="00812D16" w:rsidP="00F415B0">
      <w:pPr>
        <w:keepNext/>
        <w:autoSpaceDE w:val="0"/>
        <w:autoSpaceDN w:val="0"/>
        <w:adjustRightInd w:val="0"/>
        <w:rPr>
          <w:color w:val="000000" w:themeColor="text1"/>
          <w:sz w:val="22"/>
          <w:szCs w:val="22"/>
          <w:rPrChange w:id="248" w:author="Pfizer-NO-08" w:date="2026-01-29T14:35:00Z" w16du:dateUtc="2026-01-29T13:35:00Z">
            <w:rPr>
              <w:noProof/>
              <w:color w:val="000000" w:themeColor="text1"/>
              <w:sz w:val="22"/>
              <w:szCs w:val="22"/>
            </w:rPr>
          </w:rPrChange>
        </w:rPr>
      </w:pPr>
    </w:p>
    <w:p w14:paraId="3ED972C9" w14:textId="77777777" w:rsidR="005D0EA1" w:rsidRPr="0080017F" w:rsidRDefault="00985C3D" w:rsidP="00303296">
      <w:pPr>
        <w:keepNext/>
        <w:autoSpaceDE w:val="0"/>
        <w:autoSpaceDN w:val="0"/>
        <w:adjustRightInd w:val="0"/>
        <w:rPr>
          <w:color w:val="000000" w:themeColor="text1"/>
          <w:sz w:val="22"/>
          <w:szCs w:val="22"/>
          <w:u w:val="single"/>
          <w:rPrChange w:id="249" w:author="Pfizer-NO-08" w:date="2026-01-29T14:35:00Z" w16du:dateUtc="2026-01-29T13:35:00Z">
            <w:rPr>
              <w:noProof/>
              <w:color w:val="000000" w:themeColor="text1"/>
              <w:sz w:val="22"/>
              <w:szCs w:val="22"/>
              <w:u w:val="single"/>
            </w:rPr>
          </w:rPrChange>
        </w:rPr>
      </w:pPr>
      <w:r w:rsidRPr="0080017F">
        <w:rPr>
          <w:color w:val="000000" w:themeColor="text1"/>
          <w:sz w:val="22"/>
          <w:szCs w:val="22"/>
          <w:u w:val="single"/>
          <w:rPrChange w:id="250" w:author="Pfizer-NO-08" w:date="2026-01-29T14:35:00Z" w16du:dateUtc="2026-01-29T13:35:00Z">
            <w:rPr>
              <w:noProof/>
              <w:color w:val="000000" w:themeColor="text1"/>
              <w:sz w:val="22"/>
              <w:szCs w:val="22"/>
              <w:u w:val="single"/>
            </w:rPr>
          </w:rPrChange>
        </w:rPr>
        <w:t>Sammendrag av sikkerhetsprofilen</w:t>
      </w:r>
    </w:p>
    <w:p w14:paraId="37154F87" w14:textId="77777777" w:rsidR="005D0EA1" w:rsidRPr="0080017F" w:rsidRDefault="005D0EA1" w:rsidP="00303296">
      <w:pPr>
        <w:keepNext/>
        <w:rPr>
          <w:color w:val="000000" w:themeColor="text1"/>
          <w:sz w:val="22"/>
          <w:szCs w:val="22"/>
          <w:rPrChange w:id="251" w:author="Pfizer-NO-08" w:date="2026-01-29T14:35:00Z" w16du:dateUtc="2026-01-29T13:35:00Z">
            <w:rPr>
              <w:noProof/>
              <w:color w:val="000000" w:themeColor="text1"/>
              <w:sz w:val="22"/>
              <w:szCs w:val="22"/>
            </w:rPr>
          </w:rPrChange>
        </w:rPr>
      </w:pPr>
    </w:p>
    <w:p w14:paraId="4798C4F6" w14:textId="77777777" w:rsidR="005D0EA1" w:rsidRPr="0080017F" w:rsidRDefault="00985C3D" w:rsidP="00F415B0">
      <w:pPr>
        <w:rPr>
          <w:color w:val="000000" w:themeColor="text1"/>
          <w:sz w:val="22"/>
          <w:szCs w:val="22"/>
          <w:rPrChange w:id="252" w:author="Pfizer-NO-08" w:date="2026-01-29T14:35:00Z" w16du:dateUtc="2026-01-29T13:35:00Z">
            <w:rPr>
              <w:noProof/>
              <w:color w:val="000000" w:themeColor="text1"/>
              <w:sz w:val="22"/>
              <w:szCs w:val="22"/>
            </w:rPr>
          </w:rPrChange>
        </w:rPr>
      </w:pPr>
      <w:r w:rsidRPr="0080017F">
        <w:rPr>
          <w:color w:val="000000" w:themeColor="text1"/>
          <w:sz w:val="22"/>
          <w:szCs w:val="22"/>
          <w:rPrChange w:id="253" w:author="Pfizer-NO-08" w:date="2026-01-29T14:35:00Z" w16du:dateUtc="2026-01-29T13:35:00Z">
            <w:rPr>
              <w:noProof/>
              <w:color w:val="000000" w:themeColor="text1"/>
              <w:sz w:val="22"/>
              <w:szCs w:val="22"/>
            </w:rPr>
          </w:rPrChange>
        </w:rPr>
        <w:t xml:space="preserve">Den vanligste bivirkningen var kvalme for akutt behandling (1,2 %) og for migreneprofylakse (1,4 %). </w:t>
      </w:r>
      <w:r w:rsidRPr="0080017F">
        <w:rPr>
          <w:color w:val="000000" w:themeColor="text1"/>
          <w:sz w:val="22"/>
          <w:szCs w:val="22"/>
        </w:rPr>
        <w:t xml:space="preserve">De fleste reaksjonene var milde eller moderate i alvorlighetsgrad. Overfølsomhet, inkludert dyspné og </w:t>
      </w:r>
      <w:r w:rsidR="004C0170" w:rsidRPr="0080017F">
        <w:rPr>
          <w:color w:val="000000" w:themeColor="text1"/>
          <w:sz w:val="22"/>
          <w:szCs w:val="22"/>
        </w:rPr>
        <w:t>kraftig</w:t>
      </w:r>
      <w:r w:rsidRPr="0080017F">
        <w:rPr>
          <w:color w:val="000000" w:themeColor="text1"/>
          <w:sz w:val="22"/>
          <w:szCs w:val="22"/>
        </w:rPr>
        <w:t xml:space="preserve"> utslett, forekom hos mindre enn 1 % av pasientene som ble behandlet.</w:t>
      </w:r>
    </w:p>
    <w:p w14:paraId="4AC8DFD1" w14:textId="77777777" w:rsidR="005D0EA1" w:rsidRPr="0080017F" w:rsidRDefault="005D0EA1" w:rsidP="00F415B0">
      <w:pPr>
        <w:rPr>
          <w:color w:val="000000" w:themeColor="text1"/>
          <w:sz w:val="22"/>
          <w:szCs w:val="22"/>
        </w:rPr>
      </w:pPr>
    </w:p>
    <w:p w14:paraId="173F3596" w14:textId="77777777" w:rsidR="005D0EA1" w:rsidRPr="0080017F" w:rsidRDefault="00985C3D" w:rsidP="00303296">
      <w:pPr>
        <w:keepNext/>
        <w:autoSpaceDE w:val="0"/>
        <w:autoSpaceDN w:val="0"/>
        <w:adjustRightInd w:val="0"/>
        <w:rPr>
          <w:color w:val="000000" w:themeColor="text1"/>
          <w:sz w:val="22"/>
          <w:szCs w:val="22"/>
          <w:u w:val="single"/>
          <w:rPrChange w:id="254" w:author="Pfizer-NO-08" w:date="2026-01-29T14:35:00Z" w16du:dateUtc="2026-01-29T13:35:00Z">
            <w:rPr>
              <w:noProof/>
              <w:color w:val="000000" w:themeColor="text1"/>
              <w:sz w:val="22"/>
              <w:szCs w:val="22"/>
              <w:u w:val="single"/>
            </w:rPr>
          </w:rPrChange>
        </w:rPr>
      </w:pPr>
      <w:r w:rsidRPr="0080017F">
        <w:rPr>
          <w:color w:val="000000" w:themeColor="text1"/>
          <w:sz w:val="22"/>
          <w:szCs w:val="22"/>
          <w:u w:val="single"/>
          <w:rPrChange w:id="255" w:author="Pfizer-NO-08" w:date="2026-01-29T14:35:00Z" w16du:dateUtc="2026-01-29T13:35:00Z">
            <w:rPr>
              <w:noProof/>
              <w:color w:val="000000" w:themeColor="text1"/>
              <w:sz w:val="22"/>
              <w:szCs w:val="22"/>
              <w:u w:val="single"/>
            </w:rPr>
          </w:rPrChange>
        </w:rPr>
        <w:t>Bivirkningstabell</w:t>
      </w:r>
    </w:p>
    <w:p w14:paraId="6EF77B1B" w14:textId="77777777" w:rsidR="00661808" w:rsidRPr="0080017F" w:rsidRDefault="00661808" w:rsidP="00303296">
      <w:pPr>
        <w:keepNext/>
        <w:autoSpaceDE w:val="0"/>
        <w:autoSpaceDN w:val="0"/>
        <w:adjustRightInd w:val="0"/>
        <w:rPr>
          <w:color w:val="000000" w:themeColor="text1"/>
          <w:sz w:val="22"/>
          <w:szCs w:val="22"/>
          <w:u w:val="single"/>
          <w:rPrChange w:id="256" w:author="Pfizer-NO-08" w:date="2026-01-29T14:35:00Z" w16du:dateUtc="2026-01-29T13:35:00Z">
            <w:rPr>
              <w:noProof/>
              <w:color w:val="000000" w:themeColor="text1"/>
              <w:sz w:val="22"/>
              <w:szCs w:val="22"/>
              <w:u w:val="single"/>
            </w:rPr>
          </w:rPrChange>
        </w:rPr>
      </w:pPr>
    </w:p>
    <w:p w14:paraId="273A9CD1" w14:textId="77777777" w:rsidR="005D0EA1" w:rsidRPr="0080017F" w:rsidRDefault="00985C3D" w:rsidP="00F415B0">
      <w:pPr>
        <w:autoSpaceDE w:val="0"/>
        <w:autoSpaceDN w:val="0"/>
        <w:adjustRightInd w:val="0"/>
        <w:rPr>
          <w:color w:val="000000" w:themeColor="text1"/>
          <w:sz w:val="22"/>
          <w:szCs w:val="22"/>
          <w:rPrChange w:id="257" w:author="Pfizer-NO-08" w:date="2026-01-29T14:35:00Z" w16du:dateUtc="2026-01-29T13:35:00Z">
            <w:rPr>
              <w:noProof/>
              <w:color w:val="000000" w:themeColor="text1"/>
              <w:sz w:val="22"/>
              <w:szCs w:val="22"/>
            </w:rPr>
          </w:rPrChange>
        </w:rPr>
      </w:pPr>
      <w:r w:rsidRPr="0080017F">
        <w:rPr>
          <w:color w:val="000000" w:themeColor="text1"/>
          <w:sz w:val="22"/>
          <w:szCs w:val="22"/>
          <w:rPrChange w:id="258" w:author="Pfizer-NO-08" w:date="2026-01-29T14:35:00Z" w16du:dateUtc="2026-01-29T13:35:00Z">
            <w:rPr>
              <w:noProof/>
              <w:color w:val="000000" w:themeColor="text1"/>
              <w:sz w:val="22"/>
              <w:szCs w:val="22"/>
            </w:rPr>
          </w:rPrChange>
        </w:rPr>
        <w:t>Bivirkninger er oppført etter MedDRA organklassesystem i tabell 1. Den tilsvarende frekvenskategorien for hver legemiddelreaksjon er basert på følgende konvensjon (CIOMS III): svært vanlige (≥ 1/10); vanlige (≥ 1/100 til &lt; 1/10); mindre vanlige (≥ 1/1000 til &lt; 1/100); sjeldne (≥ 1/10 000 til &lt; 1/1000); svært sjeldne (&lt; 1/10 000).</w:t>
      </w:r>
    </w:p>
    <w:p w14:paraId="0E9EC7E2" w14:textId="77777777" w:rsidR="005D0EA1" w:rsidRPr="0080017F" w:rsidRDefault="005D0EA1" w:rsidP="00F415B0">
      <w:pPr>
        <w:rPr>
          <w:color w:val="000000" w:themeColor="text1"/>
          <w:sz w:val="22"/>
          <w:szCs w:val="22"/>
        </w:rPr>
      </w:pPr>
    </w:p>
    <w:p w14:paraId="7C66E74A" w14:textId="3DD94F62" w:rsidR="005D0EA1" w:rsidRPr="0080017F" w:rsidRDefault="00985C3D" w:rsidP="00303296">
      <w:pPr>
        <w:keepNext/>
        <w:autoSpaceDE w:val="0"/>
        <w:autoSpaceDN w:val="0"/>
        <w:adjustRightInd w:val="0"/>
        <w:rPr>
          <w:b/>
          <w:bCs/>
          <w:color w:val="000000" w:themeColor="text1"/>
          <w:sz w:val="22"/>
          <w:szCs w:val="22"/>
          <w:rPrChange w:id="259" w:author="Pfizer-NO-08" w:date="2026-01-29T14:35:00Z" w16du:dateUtc="2026-01-29T13:35:00Z">
            <w:rPr>
              <w:b/>
              <w:bCs/>
              <w:noProof/>
              <w:color w:val="000000" w:themeColor="text1"/>
              <w:sz w:val="22"/>
              <w:szCs w:val="22"/>
            </w:rPr>
          </w:rPrChange>
        </w:rPr>
      </w:pPr>
      <w:r w:rsidRPr="0080017F">
        <w:rPr>
          <w:b/>
          <w:bCs/>
          <w:color w:val="000000" w:themeColor="text1"/>
          <w:sz w:val="22"/>
          <w:szCs w:val="22"/>
          <w:rPrChange w:id="260" w:author="Pfizer-NO-08" w:date="2026-01-29T14:35:00Z" w16du:dateUtc="2026-01-29T13:35:00Z">
            <w:rPr>
              <w:b/>
              <w:bCs/>
              <w:noProof/>
              <w:color w:val="000000" w:themeColor="text1"/>
              <w:sz w:val="22"/>
              <w:szCs w:val="22"/>
            </w:rPr>
          </w:rPrChange>
        </w:rPr>
        <w:t>Tabell 1</w:t>
      </w:r>
      <w:ins w:id="261" w:author="RWS_1" w:date="2026-01-20T13:52:00Z">
        <w:r w:rsidR="00CB24B6" w:rsidRPr="0080017F">
          <w:rPr>
            <w:b/>
            <w:bCs/>
            <w:color w:val="000000" w:themeColor="text1"/>
            <w:sz w:val="22"/>
            <w:szCs w:val="22"/>
            <w:rPrChange w:id="262" w:author="Pfizer-NO-08" w:date="2026-01-29T14:35:00Z" w16du:dateUtc="2026-01-29T13:35:00Z">
              <w:rPr>
                <w:b/>
                <w:bCs/>
                <w:noProof/>
                <w:color w:val="000000" w:themeColor="text1"/>
                <w:sz w:val="22"/>
                <w:szCs w:val="22"/>
              </w:rPr>
            </w:rPrChange>
          </w:rPr>
          <w:t xml:space="preserve">: </w:t>
        </w:r>
      </w:ins>
      <w:del w:id="263" w:author="RWS_1" w:date="2026-01-20T13:52:00Z">
        <w:r w:rsidRPr="0080017F" w:rsidDel="00CB24B6">
          <w:rPr>
            <w:b/>
            <w:bCs/>
            <w:color w:val="000000" w:themeColor="text1"/>
            <w:sz w:val="22"/>
            <w:szCs w:val="22"/>
            <w:rPrChange w:id="264" w:author="Pfizer-NO-08" w:date="2026-01-29T14:35:00Z" w16du:dateUtc="2026-01-29T13:35:00Z">
              <w:rPr>
                <w:b/>
                <w:bCs/>
                <w:noProof/>
                <w:color w:val="000000" w:themeColor="text1"/>
                <w:sz w:val="22"/>
                <w:szCs w:val="22"/>
              </w:rPr>
            </w:rPrChange>
          </w:rPr>
          <w:tab/>
        </w:r>
        <w:r w:rsidRPr="0080017F" w:rsidDel="00CB24B6">
          <w:rPr>
            <w:b/>
            <w:bCs/>
            <w:color w:val="000000" w:themeColor="text1"/>
            <w:sz w:val="22"/>
            <w:szCs w:val="22"/>
            <w:rPrChange w:id="265" w:author="Pfizer-NO-08" w:date="2026-01-29T14:35:00Z" w16du:dateUtc="2026-01-29T13:35:00Z">
              <w:rPr>
                <w:b/>
                <w:bCs/>
                <w:noProof/>
                <w:color w:val="000000" w:themeColor="text1"/>
                <w:sz w:val="22"/>
                <w:szCs w:val="22"/>
              </w:rPr>
            </w:rPrChange>
          </w:rPr>
          <w:tab/>
        </w:r>
      </w:del>
      <w:r w:rsidRPr="0080017F">
        <w:rPr>
          <w:b/>
          <w:bCs/>
          <w:color w:val="000000" w:themeColor="text1"/>
          <w:sz w:val="22"/>
          <w:szCs w:val="22"/>
          <w:rPrChange w:id="266" w:author="Pfizer-NO-08" w:date="2026-01-29T14:35:00Z" w16du:dateUtc="2026-01-29T13:35:00Z">
            <w:rPr>
              <w:b/>
              <w:bCs/>
              <w:noProof/>
              <w:color w:val="000000" w:themeColor="text1"/>
              <w:sz w:val="22"/>
              <w:szCs w:val="22"/>
            </w:rPr>
          </w:rPrChange>
        </w:rPr>
        <w:t>Liste over bivirkninger</w:t>
      </w:r>
    </w:p>
    <w:tbl>
      <w:tblPr>
        <w:tblStyle w:val="TableGrid1"/>
        <w:tblW w:w="0" w:type="auto"/>
        <w:tblLayout w:type="fixed"/>
        <w:tblLook w:val="04A0" w:firstRow="1" w:lastRow="0" w:firstColumn="1" w:lastColumn="0" w:noHBand="0" w:noVBand="1"/>
      </w:tblPr>
      <w:tblGrid>
        <w:gridCol w:w="2972"/>
        <w:gridCol w:w="4403"/>
        <w:gridCol w:w="1686"/>
      </w:tblGrid>
      <w:tr w:rsidR="00E406A8" w:rsidRPr="004216C7" w14:paraId="71ACA72F" w14:textId="77777777" w:rsidTr="00A347AB">
        <w:trPr>
          <w:tblHeader/>
        </w:trPr>
        <w:tc>
          <w:tcPr>
            <w:tcW w:w="2972" w:type="dxa"/>
          </w:tcPr>
          <w:p w14:paraId="12C3F8F2" w14:textId="77777777" w:rsidR="005D0EA1" w:rsidRPr="0080017F" w:rsidRDefault="00985C3D" w:rsidP="00303296">
            <w:pPr>
              <w:keepNext/>
              <w:rPr>
                <w:rFonts w:ascii="Times New Roman" w:hAnsi="Times New Roman" w:cs="Times New Roman"/>
                <w:b/>
                <w:bCs/>
                <w:color w:val="000000" w:themeColor="text1"/>
                <w:sz w:val="22"/>
                <w:szCs w:val="22"/>
              </w:rPr>
            </w:pPr>
            <w:r w:rsidRPr="0080017F">
              <w:rPr>
                <w:rFonts w:ascii="Times New Roman" w:hAnsi="Times New Roman" w:cs="Times New Roman"/>
                <w:b/>
                <w:bCs/>
                <w:color w:val="000000" w:themeColor="text1"/>
                <w:sz w:val="22"/>
                <w:szCs w:val="22"/>
              </w:rPr>
              <w:t>Organklassesystem</w:t>
            </w:r>
          </w:p>
        </w:tc>
        <w:tc>
          <w:tcPr>
            <w:tcW w:w="4403" w:type="dxa"/>
          </w:tcPr>
          <w:p w14:paraId="03322785" w14:textId="77777777" w:rsidR="005D0EA1" w:rsidRPr="0080017F" w:rsidRDefault="00985C3D" w:rsidP="00303296">
            <w:pPr>
              <w:keepNext/>
              <w:rPr>
                <w:rFonts w:ascii="Times New Roman" w:hAnsi="Times New Roman" w:cs="Times New Roman"/>
                <w:b/>
                <w:bCs/>
                <w:color w:val="000000" w:themeColor="text1"/>
                <w:sz w:val="22"/>
                <w:szCs w:val="22"/>
              </w:rPr>
            </w:pPr>
            <w:r w:rsidRPr="0080017F">
              <w:rPr>
                <w:rFonts w:ascii="Times New Roman" w:hAnsi="Times New Roman" w:cs="Times New Roman"/>
                <w:b/>
                <w:bCs/>
                <w:color w:val="000000" w:themeColor="text1"/>
                <w:sz w:val="22"/>
                <w:szCs w:val="22"/>
              </w:rPr>
              <w:t xml:space="preserve">Bivirkning </w:t>
            </w:r>
          </w:p>
        </w:tc>
        <w:tc>
          <w:tcPr>
            <w:tcW w:w="1686" w:type="dxa"/>
          </w:tcPr>
          <w:p w14:paraId="3622D75C" w14:textId="77777777" w:rsidR="005D0EA1" w:rsidRPr="0080017F" w:rsidRDefault="00985C3D" w:rsidP="00303296">
            <w:pPr>
              <w:keepNext/>
              <w:rPr>
                <w:rFonts w:ascii="Times New Roman" w:hAnsi="Times New Roman" w:cs="Times New Roman"/>
                <w:b/>
                <w:bCs/>
                <w:color w:val="000000" w:themeColor="text1"/>
                <w:sz w:val="22"/>
                <w:szCs w:val="22"/>
              </w:rPr>
            </w:pPr>
            <w:r w:rsidRPr="0080017F">
              <w:rPr>
                <w:rFonts w:ascii="Times New Roman" w:hAnsi="Times New Roman" w:cs="Times New Roman"/>
                <w:b/>
                <w:bCs/>
                <w:color w:val="000000" w:themeColor="text1"/>
                <w:sz w:val="22"/>
                <w:szCs w:val="22"/>
              </w:rPr>
              <w:t>Frekvens</w:t>
            </w:r>
          </w:p>
        </w:tc>
      </w:tr>
      <w:tr w:rsidR="00E406A8" w:rsidRPr="004216C7" w14:paraId="38A57887" w14:textId="77777777" w:rsidTr="00303296">
        <w:tc>
          <w:tcPr>
            <w:tcW w:w="9061" w:type="dxa"/>
            <w:gridSpan w:val="3"/>
            <w:shd w:val="clear" w:color="auto" w:fill="F2F2F2" w:themeFill="background1" w:themeFillShade="F2"/>
          </w:tcPr>
          <w:p w14:paraId="0796A0DA" w14:textId="77777777" w:rsidR="005D0EA1" w:rsidRPr="0080017F" w:rsidRDefault="00985C3D" w:rsidP="00303296">
            <w:pPr>
              <w:keepNext/>
              <w:rPr>
                <w:rFonts w:ascii="Times New Roman" w:hAnsi="Times New Roman" w:cs="Times New Roman"/>
                <w:b/>
                <w:bCs/>
                <w:color w:val="000000" w:themeColor="text1"/>
                <w:sz w:val="22"/>
                <w:szCs w:val="22"/>
              </w:rPr>
            </w:pPr>
            <w:r w:rsidRPr="0080017F">
              <w:rPr>
                <w:rFonts w:ascii="Times New Roman" w:hAnsi="Times New Roman" w:cs="Times New Roman"/>
                <w:b/>
                <w:bCs/>
                <w:color w:val="000000" w:themeColor="text1"/>
                <w:sz w:val="22"/>
                <w:szCs w:val="22"/>
              </w:rPr>
              <w:t xml:space="preserve">Akutt behandling </w:t>
            </w:r>
          </w:p>
        </w:tc>
      </w:tr>
      <w:tr w:rsidR="00E406A8" w:rsidRPr="004216C7" w14:paraId="2162F0DD" w14:textId="77777777" w:rsidTr="00A347AB">
        <w:tc>
          <w:tcPr>
            <w:tcW w:w="2972" w:type="dxa"/>
          </w:tcPr>
          <w:p w14:paraId="3F0DA8C3" w14:textId="77777777" w:rsidR="005D0EA1" w:rsidRPr="0080017F" w:rsidRDefault="00985C3D" w:rsidP="00F415B0">
            <w:pPr>
              <w:rPr>
                <w:rFonts w:ascii="Times New Roman" w:hAnsi="Times New Roman" w:cs="Times New Roman"/>
                <w:color w:val="000000" w:themeColor="text1"/>
                <w:sz w:val="22"/>
                <w:szCs w:val="22"/>
              </w:rPr>
            </w:pPr>
            <w:r w:rsidRPr="0080017F">
              <w:rPr>
                <w:rFonts w:ascii="Times New Roman" w:hAnsi="Times New Roman" w:cs="Times New Roman"/>
                <w:color w:val="000000" w:themeColor="text1"/>
                <w:sz w:val="22"/>
                <w:szCs w:val="22"/>
              </w:rPr>
              <w:t>Forstyrrelser i immunsystemet</w:t>
            </w:r>
          </w:p>
        </w:tc>
        <w:tc>
          <w:tcPr>
            <w:tcW w:w="4403" w:type="dxa"/>
          </w:tcPr>
          <w:p w14:paraId="57BA74E3" w14:textId="4BD705B8" w:rsidR="00CB24B6" w:rsidRPr="0080017F" w:rsidRDefault="00CB24B6" w:rsidP="00F415B0">
            <w:pPr>
              <w:rPr>
                <w:ins w:id="267" w:author="RWS_1" w:date="2026-01-20T13:52:00Z"/>
                <w:rFonts w:asciiTheme="majorBidi" w:hAnsiTheme="majorBidi" w:cstheme="majorBidi"/>
                <w:color w:val="000000" w:themeColor="text1"/>
                <w:sz w:val="22"/>
                <w:szCs w:val="22"/>
                <w:rPrChange w:id="268" w:author="Pfizer-NO-08" w:date="2026-01-29T14:35:00Z" w16du:dateUtc="2026-01-29T13:35:00Z">
                  <w:rPr>
                    <w:ins w:id="269" w:author="RWS_1" w:date="2026-01-20T13:52:00Z"/>
                    <w:color w:val="000000" w:themeColor="text1"/>
                    <w:sz w:val="22"/>
                    <w:szCs w:val="22"/>
                  </w:rPr>
                </w:rPrChange>
              </w:rPr>
            </w:pPr>
            <w:ins w:id="270" w:author="RWS_1" w:date="2026-01-20T13:52:00Z">
              <w:r w:rsidRPr="0080017F">
                <w:rPr>
                  <w:rFonts w:asciiTheme="majorBidi" w:hAnsiTheme="majorBidi" w:cstheme="majorBidi"/>
                  <w:color w:val="000000" w:themeColor="text1"/>
                  <w:sz w:val="22"/>
                  <w:szCs w:val="22"/>
                  <w:rPrChange w:id="271" w:author="Pfizer-NO-08" w:date="2026-01-29T14:35:00Z" w16du:dateUtc="2026-01-29T13:35:00Z">
                    <w:rPr>
                      <w:color w:val="000000" w:themeColor="text1"/>
                      <w:sz w:val="22"/>
                      <w:szCs w:val="22"/>
                    </w:rPr>
                  </w:rPrChange>
                </w:rPr>
                <w:t>Anafylaktisk reaksjon</w:t>
              </w:r>
              <w:r w:rsidRPr="0080017F">
                <w:rPr>
                  <w:rFonts w:asciiTheme="majorBidi" w:hAnsiTheme="majorBidi" w:cstheme="majorBidi"/>
                  <w:color w:val="000000" w:themeColor="text1"/>
                  <w:sz w:val="22"/>
                  <w:szCs w:val="22"/>
                  <w:vertAlign w:val="superscript"/>
                  <w:rPrChange w:id="272" w:author="Pfizer-NO-08" w:date="2026-01-29T14:35:00Z" w16du:dateUtc="2026-01-29T13:35:00Z">
                    <w:rPr>
                      <w:sz w:val="22"/>
                      <w:szCs w:val="22"/>
                      <w:vertAlign w:val="superscript"/>
                      <w:lang w:val="en-GB"/>
                    </w:rPr>
                  </w:rPrChange>
                </w:rPr>
                <w:t>a</w:t>
              </w:r>
            </w:ins>
          </w:p>
          <w:p w14:paraId="0A1012E4" w14:textId="579AE6E4" w:rsidR="005D0EA1" w:rsidRPr="0003519C" w:rsidRDefault="00985C3D" w:rsidP="00F415B0">
            <w:pPr>
              <w:rPr>
                <w:rFonts w:ascii="Times New Roman" w:hAnsi="Times New Roman" w:cs="Times New Roman"/>
                <w:color w:val="000000" w:themeColor="text1"/>
                <w:sz w:val="22"/>
                <w:szCs w:val="22"/>
              </w:rPr>
            </w:pPr>
            <w:r w:rsidRPr="00903AAD">
              <w:rPr>
                <w:rFonts w:asciiTheme="majorBidi" w:hAnsiTheme="majorBidi" w:cstheme="majorBidi"/>
                <w:color w:val="000000" w:themeColor="text1"/>
                <w:sz w:val="22"/>
                <w:szCs w:val="22"/>
                <w:rPrChange w:id="273" w:author="Pfizer-NO-08" w:date="2026-02-02T14:33:00Z" w16du:dateUtc="2026-02-02T13:33:00Z">
                  <w:rPr>
                    <w:color w:val="000000" w:themeColor="text1"/>
                    <w:sz w:val="22"/>
                    <w:szCs w:val="22"/>
                  </w:rPr>
                </w:rPrChange>
              </w:rPr>
              <w:t xml:space="preserve">Overfølsomhet, inkludert dyspné og </w:t>
            </w:r>
            <w:r w:rsidR="0030439C" w:rsidRPr="00903AAD">
              <w:rPr>
                <w:rFonts w:asciiTheme="majorBidi" w:hAnsiTheme="majorBidi" w:cstheme="majorBidi"/>
                <w:color w:val="000000" w:themeColor="text1"/>
                <w:sz w:val="22"/>
                <w:szCs w:val="22"/>
                <w:rPrChange w:id="274" w:author="Pfizer-NO-08" w:date="2026-02-02T14:33:00Z" w16du:dateUtc="2026-02-02T13:33:00Z">
                  <w:rPr>
                    <w:color w:val="000000" w:themeColor="text1"/>
                    <w:sz w:val="22"/>
                    <w:szCs w:val="22"/>
                  </w:rPr>
                </w:rPrChange>
              </w:rPr>
              <w:t>kraftig</w:t>
            </w:r>
            <w:r w:rsidRPr="00903AAD">
              <w:rPr>
                <w:rFonts w:asciiTheme="majorBidi" w:hAnsiTheme="majorBidi" w:cstheme="majorBidi"/>
                <w:color w:val="000000" w:themeColor="text1"/>
                <w:sz w:val="22"/>
                <w:szCs w:val="22"/>
                <w:rPrChange w:id="275" w:author="Pfizer-NO-08" w:date="2026-02-02T14:33:00Z" w16du:dateUtc="2026-02-02T13:33:00Z">
                  <w:rPr>
                    <w:color w:val="000000" w:themeColor="text1"/>
                    <w:sz w:val="22"/>
                    <w:szCs w:val="22"/>
                  </w:rPr>
                </w:rPrChange>
              </w:rPr>
              <w:t xml:space="preserve"> utslett</w:t>
            </w:r>
          </w:p>
        </w:tc>
        <w:tc>
          <w:tcPr>
            <w:tcW w:w="1686" w:type="dxa"/>
          </w:tcPr>
          <w:p w14:paraId="74548AD8" w14:textId="38456E5E" w:rsidR="00CB24B6" w:rsidRPr="0080017F" w:rsidRDefault="00CB24B6" w:rsidP="00F415B0">
            <w:pPr>
              <w:rPr>
                <w:ins w:id="276" w:author="RWS_1" w:date="2026-01-20T13:52:00Z"/>
                <w:rFonts w:ascii="Times New Roman" w:hAnsi="Times New Roman" w:cs="Times New Roman"/>
                <w:color w:val="000000" w:themeColor="text1"/>
                <w:sz w:val="22"/>
                <w:szCs w:val="22"/>
              </w:rPr>
            </w:pPr>
            <w:ins w:id="277" w:author="RWS_1" w:date="2026-01-20T13:52:00Z">
              <w:r w:rsidRPr="0080017F">
                <w:rPr>
                  <w:rFonts w:ascii="Times New Roman" w:hAnsi="Times New Roman" w:cs="Times New Roman"/>
                  <w:color w:val="000000" w:themeColor="text1"/>
                  <w:sz w:val="22"/>
                  <w:szCs w:val="22"/>
                </w:rPr>
                <w:t>Mindre vanlige</w:t>
              </w:r>
            </w:ins>
          </w:p>
          <w:p w14:paraId="25B16456" w14:textId="62C9D746" w:rsidR="005D0EA1" w:rsidRPr="0080017F" w:rsidRDefault="00985C3D" w:rsidP="00F415B0">
            <w:pPr>
              <w:rPr>
                <w:rFonts w:ascii="Times New Roman" w:hAnsi="Times New Roman" w:cs="Times New Roman"/>
                <w:color w:val="000000" w:themeColor="text1"/>
                <w:sz w:val="22"/>
                <w:szCs w:val="22"/>
              </w:rPr>
            </w:pPr>
            <w:r w:rsidRPr="0080017F">
              <w:rPr>
                <w:rFonts w:ascii="Times New Roman" w:hAnsi="Times New Roman" w:cs="Times New Roman"/>
                <w:color w:val="000000" w:themeColor="text1"/>
                <w:sz w:val="22"/>
                <w:szCs w:val="22"/>
              </w:rPr>
              <w:t>Mindre vanlige</w:t>
            </w:r>
          </w:p>
        </w:tc>
      </w:tr>
      <w:tr w:rsidR="00637A44" w:rsidRPr="004216C7" w14:paraId="410DD30C" w14:textId="77777777" w:rsidTr="00A347AB">
        <w:tc>
          <w:tcPr>
            <w:tcW w:w="2972" w:type="dxa"/>
          </w:tcPr>
          <w:p w14:paraId="6BBF1BE9" w14:textId="77777777" w:rsidR="00637A44" w:rsidRPr="004216C7" w:rsidRDefault="00637A44" w:rsidP="00637A44">
            <w:pPr>
              <w:rPr>
                <w:color w:val="000000" w:themeColor="text1"/>
                <w:sz w:val="22"/>
                <w:szCs w:val="22"/>
              </w:rPr>
            </w:pPr>
            <w:bookmarkStart w:id="278" w:name="_Hlk219809772"/>
            <w:r w:rsidRPr="0080017F">
              <w:rPr>
                <w:rFonts w:ascii="Times New Roman" w:hAnsi="Times New Roman" w:cs="Times New Roman"/>
                <w:color w:val="000000" w:themeColor="text1"/>
                <w:sz w:val="22"/>
                <w:szCs w:val="22"/>
              </w:rPr>
              <w:t>Gastrointestinale sykdommer</w:t>
            </w:r>
          </w:p>
        </w:tc>
        <w:tc>
          <w:tcPr>
            <w:tcW w:w="4403" w:type="dxa"/>
          </w:tcPr>
          <w:p w14:paraId="1D9E9A61" w14:textId="77777777" w:rsidR="00637A44" w:rsidRPr="0080017F" w:rsidRDefault="00637A44" w:rsidP="00637A44">
            <w:pPr>
              <w:rPr>
                <w:rFonts w:ascii="Times New Roman" w:hAnsi="Times New Roman" w:cs="Times New Roman"/>
                <w:color w:val="000000" w:themeColor="text1"/>
                <w:sz w:val="22"/>
                <w:szCs w:val="22"/>
                <w:rPrChange w:id="279" w:author="Pfizer-NO-08" w:date="2026-01-29T14:35:00Z" w16du:dateUtc="2026-01-29T13:35:00Z">
                  <w:rPr>
                    <w:color w:val="000000" w:themeColor="text1"/>
                    <w:sz w:val="22"/>
                    <w:szCs w:val="22"/>
                  </w:rPr>
                </w:rPrChange>
              </w:rPr>
            </w:pPr>
            <w:r w:rsidRPr="0080017F">
              <w:rPr>
                <w:rFonts w:ascii="Times New Roman" w:hAnsi="Times New Roman" w:cs="Times New Roman"/>
                <w:color w:val="000000" w:themeColor="text1"/>
                <w:sz w:val="22"/>
                <w:szCs w:val="22"/>
              </w:rPr>
              <w:t>Kvalme</w:t>
            </w:r>
          </w:p>
        </w:tc>
        <w:tc>
          <w:tcPr>
            <w:tcW w:w="1686" w:type="dxa"/>
          </w:tcPr>
          <w:p w14:paraId="689541E5" w14:textId="77777777" w:rsidR="00637A44" w:rsidRPr="004216C7" w:rsidRDefault="00637A44" w:rsidP="00637A44">
            <w:pPr>
              <w:rPr>
                <w:color w:val="000000" w:themeColor="text1"/>
                <w:sz w:val="22"/>
                <w:szCs w:val="22"/>
              </w:rPr>
            </w:pPr>
            <w:r w:rsidRPr="0080017F">
              <w:rPr>
                <w:rFonts w:ascii="Times New Roman" w:hAnsi="Times New Roman" w:cs="Times New Roman"/>
                <w:color w:val="000000" w:themeColor="text1"/>
                <w:sz w:val="22"/>
                <w:szCs w:val="22"/>
              </w:rPr>
              <w:t>Vanlige</w:t>
            </w:r>
          </w:p>
        </w:tc>
      </w:tr>
      <w:bookmarkEnd w:id="278"/>
      <w:tr w:rsidR="00E406A8" w:rsidRPr="004216C7" w14:paraId="4EBB5115" w14:textId="77777777" w:rsidTr="00303296">
        <w:tc>
          <w:tcPr>
            <w:tcW w:w="9061" w:type="dxa"/>
            <w:gridSpan w:val="3"/>
            <w:shd w:val="clear" w:color="auto" w:fill="F2F2F2" w:themeFill="background1" w:themeFillShade="F2"/>
          </w:tcPr>
          <w:p w14:paraId="4A663991" w14:textId="77777777" w:rsidR="005D0EA1" w:rsidRPr="0080017F" w:rsidRDefault="00985C3D" w:rsidP="00303296">
            <w:pPr>
              <w:keepNext/>
              <w:rPr>
                <w:rFonts w:ascii="Times New Roman" w:hAnsi="Times New Roman" w:cs="Times New Roman"/>
                <w:color w:val="000000" w:themeColor="text1"/>
                <w:sz w:val="22"/>
                <w:szCs w:val="22"/>
              </w:rPr>
            </w:pPr>
            <w:r w:rsidRPr="0080017F">
              <w:rPr>
                <w:rFonts w:ascii="Times New Roman" w:hAnsi="Times New Roman" w:cs="Times New Roman"/>
                <w:b/>
                <w:bCs/>
                <w:color w:val="000000" w:themeColor="text1"/>
                <w:sz w:val="22"/>
                <w:szCs w:val="22"/>
              </w:rPr>
              <w:t>Profylakse</w:t>
            </w:r>
          </w:p>
        </w:tc>
      </w:tr>
      <w:tr w:rsidR="003C0B07" w:rsidRPr="004216C7" w14:paraId="193A049F" w14:textId="77777777" w:rsidTr="00C747E7">
        <w:trPr>
          <w:ins w:id="280" w:author="RWS_1" w:date="2026-01-20T13:58:00Z"/>
        </w:trPr>
        <w:tc>
          <w:tcPr>
            <w:tcW w:w="2972" w:type="dxa"/>
          </w:tcPr>
          <w:p w14:paraId="29A88C89" w14:textId="1EBE8E3E" w:rsidR="003C0B07" w:rsidRPr="0080017F" w:rsidRDefault="003C0B07" w:rsidP="003C0B07">
            <w:pPr>
              <w:rPr>
                <w:ins w:id="281" w:author="RWS_1" w:date="2026-01-20T13:58:00Z"/>
                <w:rFonts w:ascii="Times New Roman" w:hAnsi="Times New Roman" w:cs="Times New Roman"/>
                <w:color w:val="000000" w:themeColor="text1"/>
                <w:sz w:val="22"/>
                <w:szCs w:val="22"/>
              </w:rPr>
            </w:pPr>
            <w:ins w:id="282" w:author="RWS_1" w:date="2026-01-20T13:59:00Z">
              <w:r w:rsidRPr="0080017F">
                <w:rPr>
                  <w:rFonts w:ascii="Times New Roman" w:hAnsi="Times New Roman" w:cs="Times New Roman"/>
                  <w:color w:val="000000" w:themeColor="text1"/>
                  <w:sz w:val="22"/>
                  <w:szCs w:val="22"/>
                </w:rPr>
                <w:t>Forstyrrelser i immunsystemet</w:t>
              </w:r>
            </w:ins>
          </w:p>
        </w:tc>
        <w:tc>
          <w:tcPr>
            <w:tcW w:w="4403" w:type="dxa"/>
          </w:tcPr>
          <w:p w14:paraId="7A4B7481" w14:textId="77777777" w:rsidR="003C0B07" w:rsidRPr="0080017F" w:rsidRDefault="003C0B07" w:rsidP="003C0B07">
            <w:pPr>
              <w:rPr>
                <w:ins w:id="283" w:author="RWS_1" w:date="2026-01-20T13:59:00Z"/>
                <w:rFonts w:asciiTheme="majorBidi" w:hAnsiTheme="majorBidi" w:cstheme="majorBidi"/>
                <w:color w:val="000000" w:themeColor="text1"/>
                <w:sz w:val="22"/>
                <w:szCs w:val="22"/>
                <w:rPrChange w:id="284" w:author="Pfizer-NO-08" w:date="2026-01-29T14:35:00Z" w16du:dateUtc="2026-01-29T13:35:00Z">
                  <w:rPr>
                    <w:ins w:id="285" w:author="RWS_1" w:date="2026-01-20T13:59:00Z"/>
                    <w:color w:val="000000" w:themeColor="text1"/>
                    <w:sz w:val="22"/>
                    <w:szCs w:val="22"/>
                  </w:rPr>
                </w:rPrChange>
              </w:rPr>
            </w:pPr>
            <w:ins w:id="286" w:author="RWS_1" w:date="2026-01-20T13:59:00Z">
              <w:r w:rsidRPr="0080017F">
                <w:rPr>
                  <w:rFonts w:asciiTheme="majorBidi" w:hAnsiTheme="majorBidi" w:cstheme="majorBidi"/>
                  <w:color w:val="000000" w:themeColor="text1"/>
                  <w:sz w:val="22"/>
                  <w:szCs w:val="22"/>
                  <w:rPrChange w:id="287" w:author="Pfizer-NO-08" w:date="2026-01-29T14:35:00Z" w16du:dateUtc="2026-01-29T13:35:00Z">
                    <w:rPr>
                      <w:color w:val="000000" w:themeColor="text1"/>
                      <w:sz w:val="22"/>
                      <w:szCs w:val="22"/>
                    </w:rPr>
                  </w:rPrChange>
                </w:rPr>
                <w:t>Anafylaktisk reaksjon</w:t>
              </w:r>
              <w:r w:rsidRPr="0080017F">
                <w:rPr>
                  <w:rFonts w:asciiTheme="majorBidi" w:hAnsiTheme="majorBidi" w:cstheme="majorBidi"/>
                  <w:color w:val="000000" w:themeColor="text1"/>
                  <w:sz w:val="22"/>
                  <w:szCs w:val="22"/>
                  <w:vertAlign w:val="superscript"/>
                  <w:rPrChange w:id="288" w:author="Pfizer-NO-08" w:date="2026-01-29T14:35:00Z" w16du:dateUtc="2026-01-29T13:35:00Z">
                    <w:rPr>
                      <w:sz w:val="22"/>
                      <w:szCs w:val="22"/>
                      <w:vertAlign w:val="superscript"/>
                      <w:lang w:val="en-GB"/>
                    </w:rPr>
                  </w:rPrChange>
                </w:rPr>
                <w:t>a</w:t>
              </w:r>
            </w:ins>
          </w:p>
          <w:p w14:paraId="42243119" w14:textId="797C8CC1" w:rsidR="003C0B07" w:rsidRPr="0080017F" w:rsidRDefault="003C0B07" w:rsidP="003C0B07">
            <w:pPr>
              <w:rPr>
                <w:ins w:id="289" w:author="RWS_1" w:date="2026-01-20T13:58:00Z"/>
                <w:rFonts w:ascii="Times New Roman" w:hAnsi="Times New Roman" w:cs="Times New Roman"/>
                <w:color w:val="000000" w:themeColor="text1"/>
                <w:sz w:val="22"/>
                <w:szCs w:val="22"/>
              </w:rPr>
            </w:pPr>
            <w:ins w:id="290" w:author="RWS_1" w:date="2026-01-20T13:59:00Z">
              <w:r w:rsidRPr="0080017F">
                <w:rPr>
                  <w:rFonts w:asciiTheme="majorBidi" w:hAnsiTheme="majorBidi" w:cstheme="majorBidi"/>
                  <w:color w:val="000000" w:themeColor="text1"/>
                  <w:sz w:val="22"/>
                  <w:szCs w:val="22"/>
                  <w:rPrChange w:id="291" w:author="Pfizer-NO-08" w:date="2026-01-29T14:35:00Z" w16du:dateUtc="2026-01-29T13:35:00Z">
                    <w:rPr>
                      <w:color w:val="000000" w:themeColor="text1"/>
                      <w:sz w:val="22"/>
                      <w:szCs w:val="22"/>
                    </w:rPr>
                  </w:rPrChange>
                </w:rPr>
                <w:t>Overfølsomhet</w:t>
              </w:r>
            </w:ins>
            <w:ins w:id="292" w:author="RWS_QA" w:date="2026-01-21T18:19:00Z">
              <w:r w:rsidR="000D0917" w:rsidRPr="0080017F">
                <w:rPr>
                  <w:rFonts w:asciiTheme="majorBidi" w:hAnsiTheme="majorBidi" w:cstheme="majorBidi"/>
                  <w:color w:val="000000" w:themeColor="text1"/>
                  <w:sz w:val="22"/>
                  <w:szCs w:val="22"/>
                  <w:vertAlign w:val="superscript"/>
                  <w:rPrChange w:id="293" w:author="Pfizer-NO-08" w:date="2026-01-29T14:35:00Z" w16du:dateUtc="2026-01-29T13:35:00Z">
                    <w:rPr>
                      <w:color w:val="000000" w:themeColor="text1"/>
                      <w:sz w:val="22"/>
                      <w:szCs w:val="22"/>
                      <w:vertAlign w:val="superscript"/>
                    </w:rPr>
                  </w:rPrChange>
                </w:rPr>
                <w:t>a</w:t>
              </w:r>
            </w:ins>
          </w:p>
        </w:tc>
        <w:tc>
          <w:tcPr>
            <w:tcW w:w="1686" w:type="dxa"/>
          </w:tcPr>
          <w:p w14:paraId="7CD974C2" w14:textId="3CF3AA2C" w:rsidR="003C0B07" w:rsidRPr="0080017F" w:rsidRDefault="003C0B07" w:rsidP="003C0B07">
            <w:pPr>
              <w:rPr>
                <w:ins w:id="294" w:author="RWS_1" w:date="2026-01-20T13:59:00Z"/>
                <w:rFonts w:ascii="Times New Roman" w:hAnsi="Times New Roman" w:cs="Times New Roman"/>
                <w:color w:val="000000" w:themeColor="text1"/>
                <w:sz w:val="22"/>
                <w:szCs w:val="22"/>
              </w:rPr>
            </w:pPr>
            <w:ins w:id="295" w:author="RWS_1" w:date="2026-01-20T14:00:00Z">
              <w:r w:rsidRPr="0080017F">
                <w:rPr>
                  <w:rFonts w:ascii="Times New Roman" w:hAnsi="Times New Roman" w:cs="Times New Roman"/>
                  <w:color w:val="000000" w:themeColor="text1"/>
                  <w:sz w:val="22"/>
                  <w:szCs w:val="22"/>
                </w:rPr>
                <w:t>Ikke kjent</w:t>
              </w:r>
            </w:ins>
          </w:p>
          <w:p w14:paraId="017C50F2" w14:textId="2773911D" w:rsidR="003C0B07" w:rsidRPr="0080017F" w:rsidRDefault="003C0B07" w:rsidP="003C0B07">
            <w:pPr>
              <w:rPr>
                <w:ins w:id="296" w:author="RWS_1" w:date="2026-01-20T13:58:00Z"/>
                <w:rFonts w:ascii="Times New Roman" w:hAnsi="Times New Roman" w:cs="Times New Roman"/>
                <w:color w:val="000000" w:themeColor="text1"/>
                <w:sz w:val="22"/>
                <w:szCs w:val="22"/>
                <w:rPrChange w:id="297" w:author="Pfizer-NO-08" w:date="2026-01-29T14:35:00Z" w16du:dateUtc="2026-01-29T13:35:00Z">
                  <w:rPr>
                    <w:ins w:id="298" w:author="RWS_1" w:date="2026-01-20T13:58:00Z"/>
                    <w:rFonts w:ascii="Times New Roman" w:hAnsi="Times New Roman" w:cs="Times New Roman"/>
                    <w:b/>
                    <w:bCs/>
                    <w:color w:val="000000" w:themeColor="text1"/>
                    <w:sz w:val="22"/>
                    <w:szCs w:val="22"/>
                  </w:rPr>
                </w:rPrChange>
              </w:rPr>
            </w:pPr>
            <w:ins w:id="299" w:author="RWS_1" w:date="2026-01-20T14:00:00Z">
              <w:r w:rsidRPr="0080017F">
                <w:rPr>
                  <w:rFonts w:ascii="Times New Roman" w:hAnsi="Times New Roman" w:cs="Times New Roman"/>
                  <w:color w:val="000000" w:themeColor="text1"/>
                  <w:sz w:val="22"/>
                  <w:szCs w:val="22"/>
                </w:rPr>
                <w:t>Ikke kjent</w:t>
              </w:r>
            </w:ins>
          </w:p>
        </w:tc>
      </w:tr>
      <w:tr w:rsidR="00E406A8" w:rsidRPr="004216C7" w14:paraId="31C47EBC" w14:textId="77777777" w:rsidTr="00A347AB">
        <w:tc>
          <w:tcPr>
            <w:tcW w:w="2972" w:type="dxa"/>
          </w:tcPr>
          <w:p w14:paraId="03227191" w14:textId="77777777" w:rsidR="005D0EA1" w:rsidRPr="0080017F" w:rsidRDefault="00985C3D" w:rsidP="00F415B0">
            <w:pPr>
              <w:rPr>
                <w:rFonts w:ascii="Times New Roman" w:hAnsi="Times New Roman" w:cs="Times New Roman"/>
                <w:color w:val="000000" w:themeColor="text1"/>
                <w:sz w:val="22"/>
                <w:szCs w:val="22"/>
              </w:rPr>
            </w:pPr>
            <w:r w:rsidRPr="0080017F">
              <w:rPr>
                <w:rFonts w:ascii="Times New Roman" w:hAnsi="Times New Roman" w:cs="Times New Roman"/>
                <w:color w:val="000000" w:themeColor="text1"/>
                <w:sz w:val="22"/>
                <w:szCs w:val="22"/>
              </w:rPr>
              <w:t>Gastrointestinale sykdommer</w:t>
            </w:r>
          </w:p>
        </w:tc>
        <w:tc>
          <w:tcPr>
            <w:tcW w:w="4403" w:type="dxa"/>
          </w:tcPr>
          <w:p w14:paraId="5B6B8078" w14:textId="77777777" w:rsidR="005D0EA1" w:rsidRPr="0080017F" w:rsidRDefault="00985C3D" w:rsidP="00F415B0">
            <w:pPr>
              <w:rPr>
                <w:rFonts w:ascii="Times New Roman" w:hAnsi="Times New Roman" w:cs="Times New Roman"/>
                <w:color w:val="000000" w:themeColor="text1"/>
                <w:sz w:val="22"/>
                <w:szCs w:val="22"/>
              </w:rPr>
            </w:pPr>
            <w:r w:rsidRPr="0080017F">
              <w:rPr>
                <w:rFonts w:ascii="Times New Roman" w:hAnsi="Times New Roman" w:cs="Times New Roman"/>
                <w:color w:val="000000" w:themeColor="text1"/>
                <w:sz w:val="22"/>
                <w:szCs w:val="22"/>
              </w:rPr>
              <w:t>Kvalme</w:t>
            </w:r>
          </w:p>
        </w:tc>
        <w:tc>
          <w:tcPr>
            <w:tcW w:w="1686" w:type="dxa"/>
          </w:tcPr>
          <w:p w14:paraId="462C6FA9" w14:textId="77777777" w:rsidR="005D0EA1" w:rsidRPr="0080017F" w:rsidRDefault="00985C3D" w:rsidP="00F415B0">
            <w:pPr>
              <w:rPr>
                <w:rFonts w:ascii="Times New Roman" w:hAnsi="Times New Roman" w:cs="Times New Roman"/>
                <w:b/>
                <w:bCs/>
                <w:color w:val="000000" w:themeColor="text1"/>
                <w:sz w:val="22"/>
                <w:szCs w:val="22"/>
              </w:rPr>
            </w:pPr>
            <w:r w:rsidRPr="0080017F">
              <w:rPr>
                <w:rFonts w:ascii="Times New Roman" w:hAnsi="Times New Roman" w:cs="Times New Roman"/>
                <w:color w:val="000000" w:themeColor="text1"/>
                <w:sz w:val="22"/>
                <w:szCs w:val="22"/>
              </w:rPr>
              <w:t>Vanlige</w:t>
            </w:r>
          </w:p>
        </w:tc>
      </w:tr>
    </w:tbl>
    <w:p w14:paraId="5A3ED20E" w14:textId="600B30B9" w:rsidR="005D0EA1" w:rsidRPr="0080017F" w:rsidRDefault="008812A9" w:rsidP="00F415B0">
      <w:pPr>
        <w:autoSpaceDE w:val="0"/>
        <w:autoSpaceDN w:val="0"/>
        <w:adjustRightInd w:val="0"/>
        <w:rPr>
          <w:ins w:id="300" w:author="RWS_1" w:date="2026-01-20T14:01:00Z"/>
          <w:sz w:val="22"/>
          <w:szCs w:val="22"/>
          <w:rPrChange w:id="301" w:author="Pfizer-NO-08" w:date="2026-01-29T14:35:00Z" w16du:dateUtc="2026-01-29T13:35:00Z">
            <w:rPr>
              <w:ins w:id="302" w:author="RWS_1" w:date="2026-01-20T14:01:00Z"/>
              <w:noProof/>
              <w:sz w:val="22"/>
              <w:szCs w:val="22"/>
              <w:lang w:val="en-GB"/>
            </w:rPr>
          </w:rPrChange>
        </w:rPr>
      </w:pPr>
      <w:ins w:id="303" w:author="RWS_1" w:date="2026-01-20T14:01:00Z">
        <w:r w:rsidRPr="0080017F">
          <w:rPr>
            <w:sz w:val="22"/>
            <w:szCs w:val="22"/>
            <w:vertAlign w:val="superscript"/>
            <w:rPrChange w:id="304" w:author="Pfizer-NO-08" w:date="2026-01-29T14:35:00Z" w16du:dateUtc="2026-01-29T13:35:00Z">
              <w:rPr>
                <w:noProof/>
                <w:sz w:val="22"/>
                <w:szCs w:val="22"/>
                <w:vertAlign w:val="superscript"/>
                <w:lang w:val="en-GB"/>
              </w:rPr>
            </w:rPrChange>
          </w:rPr>
          <w:t>a</w:t>
        </w:r>
        <w:r w:rsidRPr="0080017F">
          <w:rPr>
            <w:sz w:val="22"/>
            <w:szCs w:val="22"/>
            <w:rPrChange w:id="305" w:author="Pfizer-NO-08" w:date="2026-01-29T14:35:00Z" w16du:dateUtc="2026-01-29T13:35:00Z">
              <w:rPr>
                <w:noProof/>
                <w:sz w:val="22"/>
                <w:szCs w:val="22"/>
                <w:lang w:val="en-GB"/>
              </w:rPr>
            </w:rPrChange>
          </w:rPr>
          <w:t xml:space="preserve"> </w:t>
        </w:r>
      </w:ins>
      <w:ins w:id="306" w:author="RWS_1" w:date="2026-01-20T14:07:00Z">
        <w:r w:rsidR="00142E39" w:rsidRPr="0080017F">
          <w:rPr>
            <w:sz w:val="22"/>
            <w:szCs w:val="22"/>
            <w:rPrChange w:id="307" w:author="Pfizer-NO-08" w:date="2026-01-29T14:35:00Z" w16du:dateUtc="2026-01-29T13:35:00Z">
              <w:rPr>
                <w:noProof/>
                <w:sz w:val="22"/>
                <w:szCs w:val="22"/>
                <w:lang w:val="en-GB"/>
              </w:rPr>
            </w:rPrChange>
          </w:rPr>
          <w:t xml:space="preserve">Bivirkninger </w:t>
        </w:r>
      </w:ins>
      <w:ins w:id="308" w:author="RWS_1" w:date="2026-01-20T14:01:00Z">
        <w:r w:rsidRPr="0080017F">
          <w:rPr>
            <w:sz w:val="22"/>
            <w:szCs w:val="22"/>
            <w:rPrChange w:id="309" w:author="Pfizer-NO-08" w:date="2026-01-29T14:35:00Z" w16du:dateUtc="2026-01-29T13:35:00Z">
              <w:rPr>
                <w:noProof/>
                <w:sz w:val="22"/>
                <w:szCs w:val="22"/>
                <w:lang w:val="en-GB"/>
              </w:rPr>
            </w:rPrChange>
          </w:rPr>
          <w:t>identifi</w:t>
        </w:r>
      </w:ins>
      <w:ins w:id="310" w:author="RWS_1" w:date="2026-01-20T14:07:00Z">
        <w:r w:rsidR="00142E39" w:rsidRPr="0080017F">
          <w:rPr>
            <w:sz w:val="22"/>
            <w:szCs w:val="22"/>
            <w:rPrChange w:id="311" w:author="Pfizer-NO-08" w:date="2026-01-29T14:35:00Z" w16du:dateUtc="2026-01-29T13:35:00Z">
              <w:rPr>
                <w:noProof/>
                <w:sz w:val="22"/>
                <w:szCs w:val="22"/>
                <w:lang w:val="en-GB"/>
              </w:rPr>
            </w:rPrChange>
          </w:rPr>
          <w:t>sert</w:t>
        </w:r>
      </w:ins>
      <w:ins w:id="312" w:author="RWS_1" w:date="2026-01-20T14:01:00Z">
        <w:r w:rsidRPr="0080017F">
          <w:rPr>
            <w:sz w:val="22"/>
            <w:szCs w:val="22"/>
            <w:rPrChange w:id="313" w:author="Pfizer-NO-08" w:date="2026-01-29T14:35:00Z" w16du:dateUtc="2026-01-29T13:35:00Z">
              <w:rPr>
                <w:noProof/>
                <w:sz w:val="22"/>
                <w:szCs w:val="22"/>
                <w:lang w:val="en-GB"/>
              </w:rPr>
            </w:rPrChange>
          </w:rPr>
          <w:t xml:space="preserve"> etter markedsføring</w:t>
        </w:r>
      </w:ins>
      <w:ins w:id="314" w:author="RWS_1" w:date="2026-01-20T14:10:00Z">
        <w:r w:rsidR="00142E39" w:rsidRPr="0080017F">
          <w:rPr>
            <w:sz w:val="22"/>
            <w:szCs w:val="22"/>
            <w:rPrChange w:id="315" w:author="Pfizer-NO-08" w:date="2026-01-29T14:35:00Z" w16du:dateUtc="2026-01-29T13:35:00Z">
              <w:rPr>
                <w:noProof/>
                <w:sz w:val="22"/>
                <w:szCs w:val="22"/>
                <w:lang w:val="en-GB"/>
              </w:rPr>
            </w:rPrChange>
          </w:rPr>
          <w:t>.</w:t>
        </w:r>
      </w:ins>
    </w:p>
    <w:p w14:paraId="2A57BB77" w14:textId="77777777" w:rsidR="008812A9" w:rsidRPr="0080017F" w:rsidRDefault="008812A9" w:rsidP="00F415B0">
      <w:pPr>
        <w:autoSpaceDE w:val="0"/>
        <w:autoSpaceDN w:val="0"/>
        <w:adjustRightInd w:val="0"/>
        <w:rPr>
          <w:color w:val="000000" w:themeColor="text1"/>
          <w:sz w:val="22"/>
          <w:szCs w:val="22"/>
          <w:rPrChange w:id="316" w:author="Pfizer-NO-08" w:date="2026-01-29T14:35:00Z" w16du:dateUtc="2026-01-29T13:35:00Z">
            <w:rPr>
              <w:noProof/>
              <w:color w:val="000000" w:themeColor="text1"/>
              <w:sz w:val="22"/>
              <w:szCs w:val="22"/>
            </w:rPr>
          </w:rPrChange>
        </w:rPr>
      </w:pPr>
    </w:p>
    <w:p w14:paraId="370D422C" w14:textId="77777777" w:rsidR="00B12F22" w:rsidRPr="0080017F" w:rsidRDefault="002A327A" w:rsidP="00B12F22">
      <w:pPr>
        <w:autoSpaceDE w:val="0"/>
        <w:autoSpaceDN w:val="0"/>
        <w:adjustRightInd w:val="0"/>
        <w:rPr>
          <w:i/>
          <w:iCs/>
          <w:color w:val="000000" w:themeColor="text1"/>
          <w:sz w:val="22"/>
          <w:szCs w:val="22"/>
          <w:rPrChange w:id="317" w:author="Pfizer-NO-08" w:date="2026-01-29T14:35:00Z" w16du:dateUtc="2026-01-29T13:35:00Z">
            <w:rPr>
              <w:i/>
              <w:iCs/>
              <w:noProof/>
              <w:color w:val="000000" w:themeColor="text1"/>
              <w:sz w:val="22"/>
              <w:szCs w:val="22"/>
            </w:rPr>
          </w:rPrChange>
        </w:rPr>
      </w:pPr>
      <w:r w:rsidRPr="0080017F">
        <w:rPr>
          <w:i/>
          <w:iCs/>
          <w:color w:val="000000" w:themeColor="text1"/>
          <w:sz w:val="22"/>
          <w:szCs w:val="22"/>
          <w:rPrChange w:id="318" w:author="Pfizer-NO-08" w:date="2026-01-29T14:35:00Z" w16du:dateUtc="2026-01-29T13:35:00Z">
            <w:rPr>
              <w:i/>
              <w:iCs/>
              <w:noProof/>
              <w:color w:val="000000" w:themeColor="text1"/>
              <w:sz w:val="22"/>
              <w:szCs w:val="22"/>
            </w:rPr>
          </w:rPrChange>
        </w:rPr>
        <w:t>S</w:t>
      </w:r>
      <w:r w:rsidR="00B12F22" w:rsidRPr="0080017F">
        <w:rPr>
          <w:i/>
          <w:iCs/>
          <w:color w:val="000000" w:themeColor="text1"/>
          <w:sz w:val="22"/>
          <w:szCs w:val="22"/>
          <w:rPrChange w:id="319" w:author="Pfizer-NO-08" w:date="2026-01-29T14:35:00Z" w16du:dateUtc="2026-01-29T13:35:00Z">
            <w:rPr>
              <w:i/>
              <w:iCs/>
              <w:noProof/>
              <w:color w:val="000000" w:themeColor="text1"/>
              <w:sz w:val="22"/>
              <w:szCs w:val="22"/>
            </w:rPr>
          </w:rPrChange>
        </w:rPr>
        <w:t>ikkerhet</w:t>
      </w:r>
      <w:r w:rsidRPr="0080017F">
        <w:rPr>
          <w:i/>
          <w:iCs/>
          <w:color w:val="000000" w:themeColor="text1"/>
          <w:sz w:val="22"/>
          <w:szCs w:val="22"/>
          <w:rPrChange w:id="320" w:author="Pfizer-NO-08" w:date="2026-01-29T14:35:00Z" w16du:dateUtc="2026-01-29T13:35:00Z">
            <w:rPr>
              <w:i/>
              <w:iCs/>
              <w:noProof/>
              <w:color w:val="000000" w:themeColor="text1"/>
              <w:sz w:val="22"/>
              <w:szCs w:val="22"/>
            </w:rPr>
          </w:rPrChange>
        </w:rPr>
        <w:t xml:space="preserve"> over tid</w:t>
      </w:r>
    </w:p>
    <w:p w14:paraId="12B058B8" w14:textId="77777777" w:rsidR="00B12F22" w:rsidRPr="0080017F" w:rsidRDefault="002A327A" w:rsidP="00B12F22">
      <w:pPr>
        <w:autoSpaceDE w:val="0"/>
        <w:autoSpaceDN w:val="0"/>
        <w:adjustRightInd w:val="0"/>
        <w:rPr>
          <w:color w:val="000000" w:themeColor="text1"/>
          <w:sz w:val="22"/>
          <w:szCs w:val="22"/>
          <w:rPrChange w:id="321" w:author="Pfizer-NO-08" w:date="2026-01-29T14:35:00Z" w16du:dateUtc="2026-01-29T13:35:00Z">
            <w:rPr>
              <w:noProof/>
              <w:color w:val="000000" w:themeColor="text1"/>
              <w:sz w:val="22"/>
              <w:szCs w:val="22"/>
            </w:rPr>
          </w:rPrChange>
        </w:rPr>
      </w:pPr>
      <w:r w:rsidRPr="0080017F">
        <w:rPr>
          <w:color w:val="000000" w:themeColor="text1"/>
          <w:sz w:val="22"/>
          <w:szCs w:val="22"/>
          <w:rPrChange w:id="322" w:author="Pfizer-NO-08" w:date="2026-01-29T14:35:00Z" w16du:dateUtc="2026-01-29T13:35:00Z">
            <w:rPr>
              <w:noProof/>
              <w:color w:val="000000" w:themeColor="text1"/>
              <w:sz w:val="22"/>
              <w:szCs w:val="22"/>
            </w:rPr>
          </w:rPrChange>
        </w:rPr>
        <w:t>S</w:t>
      </w:r>
      <w:r w:rsidR="00B12F22" w:rsidRPr="0080017F">
        <w:rPr>
          <w:color w:val="000000" w:themeColor="text1"/>
          <w:sz w:val="22"/>
          <w:szCs w:val="22"/>
          <w:rPrChange w:id="323" w:author="Pfizer-NO-08" w:date="2026-01-29T14:35:00Z" w16du:dateUtc="2026-01-29T13:35:00Z">
            <w:rPr>
              <w:noProof/>
              <w:color w:val="000000" w:themeColor="text1"/>
              <w:sz w:val="22"/>
              <w:szCs w:val="22"/>
            </w:rPr>
          </w:rPrChange>
        </w:rPr>
        <w:t>ikkerhet</w:t>
      </w:r>
      <w:r w:rsidRPr="0080017F">
        <w:rPr>
          <w:color w:val="000000" w:themeColor="text1"/>
          <w:sz w:val="22"/>
          <w:szCs w:val="22"/>
          <w:rPrChange w:id="324" w:author="Pfizer-NO-08" w:date="2026-01-29T14:35:00Z" w16du:dateUtc="2026-01-29T13:35:00Z">
            <w:rPr>
              <w:noProof/>
              <w:color w:val="000000" w:themeColor="text1"/>
              <w:sz w:val="22"/>
              <w:szCs w:val="22"/>
            </w:rPr>
          </w:rPrChange>
        </w:rPr>
        <w:t xml:space="preserve"> over tid</w:t>
      </w:r>
      <w:r w:rsidR="00B12F22" w:rsidRPr="0080017F">
        <w:rPr>
          <w:color w:val="000000" w:themeColor="text1"/>
          <w:sz w:val="22"/>
          <w:szCs w:val="22"/>
          <w:rPrChange w:id="325" w:author="Pfizer-NO-08" w:date="2026-01-29T14:35:00Z" w16du:dateUtc="2026-01-29T13:35:00Z">
            <w:rPr>
              <w:noProof/>
              <w:color w:val="000000" w:themeColor="text1"/>
              <w:sz w:val="22"/>
              <w:szCs w:val="22"/>
            </w:rPr>
          </w:rPrChange>
        </w:rPr>
        <w:t xml:space="preserve"> med rimegepant ble vurdert i to ettårige, åpne forlengelsesstudier</w:t>
      </w:r>
      <w:r w:rsidR="00637A44" w:rsidRPr="0080017F">
        <w:rPr>
          <w:color w:val="000000" w:themeColor="text1"/>
          <w:sz w:val="22"/>
          <w:szCs w:val="22"/>
          <w:rPrChange w:id="326" w:author="Pfizer-NO-08" w:date="2026-01-29T14:35:00Z" w16du:dateUtc="2026-01-29T13:35:00Z">
            <w:rPr>
              <w:noProof/>
              <w:color w:val="000000" w:themeColor="text1"/>
              <w:sz w:val="22"/>
              <w:szCs w:val="22"/>
            </w:rPr>
          </w:rPrChange>
        </w:rPr>
        <w:t>;</w:t>
      </w:r>
      <w:r w:rsidR="00B12F22" w:rsidRPr="0080017F">
        <w:rPr>
          <w:color w:val="000000" w:themeColor="text1"/>
          <w:sz w:val="22"/>
          <w:szCs w:val="22"/>
          <w:rPrChange w:id="327" w:author="Pfizer-NO-08" w:date="2026-01-29T14:35:00Z" w16du:dateUtc="2026-01-29T13:35:00Z">
            <w:rPr>
              <w:noProof/>
              <w:color w:val="000000" w:themeColor="text1"/>
              <w:sz w:val="22"/>
              <w:szCs w:val="22"/>
            </w:rPr>
          </w:rPrChange>
        </w:rPr>
        <w:t xml:space="preserve"> </w:t>
      </w:r>
      <w:r w:rsidR="00637A44" w:rsidRPr="0080017F">
        <w:rPr>
          <w:color w:val="000000" w:themeColor="text1"/>
          <w:sz w:val="22"/>
          <w:szCs w:val="22"/>
          <w:rPrChange w:id="328" w:author="Pfizer-NO-08" w:date="2026-01-29T14:35:00Z" w16du:dateUtc="2026-01-29T13:35:00Z">
            <w:rPr>
              <w:noProof/>
              <w:color w:val="000000" w:themeColor="text1"/>
              <w:sz w:val="22"/>
              <w:szCs w:val="22"/>
            </w:rPr>
          </w:rPrChange>
        </w:rPr>
        <w:t>1662</w:t>
      </w:r>
      <w:r w:rsidR="00CA09C4" w:rsidRPr="0080017F">
        <w:rPr>
          <w:color w:val="000000" w:themeColor="text1"/>
          <w:sz w:val="22"/>
          <w:szCs w:val="22"/>
          <w:rPrChange w:id="329" w:author="Pfizer-NO-08" w:date="2026-01-29T14:35:00Z" w16du:dateUtc="2026-01-29T13:35:00Z">
            <w:rPr>
              <w:noProof/>
              <w:color w:val="000000" w:themeColor="text1"/>
              <w:sz w:val="22"/>
              <w:szCs w:val="22"/>
            </w:rPr>
          </w:rPrChange>
        </w:rPr>
        <w:t xml:space="preserve"> pasienter </w:t>
      </w:r>
      <w:r w:rsidR="00637A44" w:rsidRPr="0080017F">
        <w:rPr>
          <w:color w:val="000000" w:themeColor="text1"/>
          <w:sz w:val="22"/>
          <w:szCs w:val="22"/>
          <w:rPrChange w:id="330" w:author="Pfizer-NO-08" w:date="2026-01-29T14:35:00Z" w16du:dateUtc="2026-01-29T13:35:00Z">
            <w:rPr>
              <w:noProof/>
              <w:color w:val="000000" w:themeColor="text1"/>
              <w:sz w:val="22"/>
              <w:szCs w:val="22"/>
            </w:rPr>
          </w:rPrChange>
        </w:rPr>
        <w:t>fikk rimegepant i minst 6 mån</w:t>
      </w:r>
      <w:r w:rsidR="006512D3" w:rsidRPr="0080017F">
        <w:rPr>
          <w:color w:val="000000" w:themeColor="text1"/>
          <w:sz w:val="22"/>
          <w:szCs w:val="22"/>
          <w:rPrChange w:id="331" w:author="Pfizer-NO-08" w:date="2026-01-29T14:35:00Z" w16du:dateUtc="2026-01-29T13:35:00Z">
            <w:rPr>
              <w:noProof/>
              <w:color w:val="000000" w:themeColor="text1"/>
              <w:sz w:val="22"/>
              <w:szCs w:val="22"/>
            </w:rPr>
          </w:rPrChange>
        </w:rPr>
        <w:t>e</w:t>
      </w:r>
      <w:r w:rsidR="00637A44" w:rsidRPr="0080017F">
        <w:rPr>
          <w:color w:val="000000" w:themeColor="text1"/>
          <w:sz w:val="22"/>
          <w:szCs w:val="22"/>
          <w:rPrChange w:id="332" w:author="Pfizer-NO-08" w:date="2026-01-29T14:35:00Z" w16du:dateUtc="2026-01-29T13:35:00Z">
            <w:rPr>
              <w:noProof/>
              <w:color w:val="000000" w:themeColor="text1"/>
              <w:sz w:val="22"/>
              <w:szCs w:val="22"/>
            </w:rPr>
          </w:rPrChange>
        </w:rPr>
        <w:t>der og 740 fikk rimegepant i 12 måneder som</w:t>
      </w:r>
      <w:r w:rsidR="00CA09C4" w:rsidRPr="0080017F">
        <w:rPr>
          <w:color w:val="000000" w:themeColor="text1"/>
          <w:sz w:val="22"/>
          <w:szCs w:val="22"/>
          <w:rPrChange w:id="333" w:author="Pfizer-NO-08" w:date="2026-01-29T14:35:00Z" w16du:dateUtc="2026-01-29T13:35:00Z">
            <w:rPr>
              <w:noProof/>
              <w:color w:val="000000" w:themeColor="text1"/>
              <w:sz w:val="22"/>
              <w:szCs w:val="22"/>
            </w:rPr>
          </w:rPrChange>
        </w:rPr>
        <w:t xml:space="preserve"> akutt eller profylaktisk behandling</w:t>
      </w:r>
      <w:r w:rsidR="00B12F22" w:rsidRPr="0080017F">
        <w:rPr>
          <w:color w:val="000000" w:themeColor="text1"/>
          <w:sz w:val="22"/>
          <w:szCs w:val="22"/>
          <w:rPrChange w:id="334" w:author="Pfizer-NO-08" w:date="2026-01-29T14:35:00Z" w16du:dateUtc="2026-01-29T13:35:00Z">
            <w:rPr>
              <w:noProof/>
              <w:color w:val="000000" w:themeColor="text1"/>
              <w:sz w:val="22"/>
              <w:szCs w:val="22"/>
            </w:rPr>
          </w:rPrChange>
        </w:rPr>
        <w:t>.</w:t>
      </w:r>
    </w:p>
    <w:p w14:paraId="1248504E" w14:textId="77777777" w:rsidR="00B12F22" w:rsidRPr="0080017F" w:rsidRDefault="00B12F22" w:rsidP="00F415B0">
      <w:pPr>
        <w:autoSpaceDE w:val="0"/>
        <w:autoSpaceDN w:val="0"/>
        <w:adjustRightInd w:val="0"/>
        <w:rPr>
          <w:color w:val="000000" w:themeColor="text1"/>
          <w:sz w:val="22"/>
          <w:szCs w:val="22"/>
          <w:rPrChange w:id="335" w:author="Pfizer-NO-08" w:date="2026-01-29T14:35:00Z" w16du:dateUtc="2026-01-29T13:35:00Z">
            <w:rPr>
              <w:noProof/>
              <w:color w:val="000000" w:themeColor="text1"/>
              <w:sz w:val="22"/>
              <w:szCs w:val="22"/>
            </w:rPr>
          </w:rPrChange>
        </w:rPr>
      </w:pPr>
    </w:p>
    <w:p w14:paraId="7B3D826B" w14:textId="77777777" w:rsidR="005D0EA1" w:rsidRPr="0080017F" w:rsidRDefault="00985C3D" w:rsidP="00F415B0">
      <w:pPr>
        <w:keepNext/>
        <w:rPr>
          <w:color w:val="000000" w:themeColor="text1"/>
          <w:sz w:val="22"/>
          <w:szCs w:val="22"/>
          <w:u w:val="single"/>
        </w:rPr>
      </w:pPr>
      <w:r w:rsidRPr="0080017F">
        <w:rPr>
          <w:color w:val="000000" w:themeColor="text1"/>
          <w:sz w:val="22"/>
          <w:szCs w:val="22"/>
          <w:u w:val="single"/>
        </w:rPr>
        <w:t>Beskrivelse av utvalgte bivirkninger</w:t>
      </w:r>
    </w:p>
    <w:p w14:paraId="01C14B05" w14:textId="77777777" w:rsidR="00803FA2" w:rsidRPr="0080017F" w:rsidRDefault="00803FA2" w:rsidP="00F415B0">
      <w:pPr>
        <w:keepNext/>
        <w:autoSpaceDE w:val="0"/>
        <w:autoSpaceDN w:val="0"/>
        <w:adjustRightInd w:val="0"/>
        <w:rPr>
          <w:color w:val="000000" w:themeColor="text1"/>
          <w:sz w:val="22"/>
          <w:szCs w:val="22"/>
          <w:u w:val="single"/>
          <w:rPrChange w:id="336" w:author="Pfizer-NO-08" w:date="2026-01-29T14:35:00Z" w16du:dateUtc="2026-01-29T13:35:00Z">
            <w:rPr>
              <w:noProof/>
              <w:color w:val="000000" w:themeColor="text1"/>
              <w:sz w:val="22"/>
              <w:szCs w:val="22"/>
              <w:u w:val="single"/>
            </w:rPr>
          </w:rPrChange>
        </w:rPr>
      </w:pPr>
    </w:p>
    <w:p w14:paraId="6F67B3F0" w14:textId="77777777" w:rsidR="005D0EA1" w:rsidRPr="0080017F" w:rsidRDefault="00985C3D" w:rsidP="00243E99">
      <w:pPr>
        <w:keepNext/>
        <w:autoSpaceDE w:val="0"/>
        <w:autoSpaceDN w:val="0"/>
        <w:adjustRightInd w:val="0"/>
        <w:rPr>
          <w:i/>
          <w:iCs/>
          <w:color w:val="000000" w:themeColor="text1"/>
          <w:sz w:val="22"/>
          <w:szCs w:val="22"/>
          <w:rPrChange w:id="337" w:author="Pfizer-NO-08" w:date="2026-01-29T14:35:00Z" w16du:dateUtc="2026-01-29T13:35:00Z">
            <w:rPr>
              <w:i/>
              <w:iCs/>
              <w:noProof/>
              <w:color w:val="000000" w:themeColor="text1"/>
              <w:sz w:val="22"/>
              <w:szCs w:val="22"/>
            </w:rPr>
          </w:rPrChange>
        </w:rPr>
      </w:pPr>
      <w:r w:rsidRPr="0080017F">
        <w:rPr>
          <w:i/>
          <w:iCs/>
          <w:color w:val="000000" w:themeColor="text1"/>
          <w:sz w:val="22"/>
          <w:szCs w:val="22"/>
          <w:rPrChange w:id="338" w:author="Pfizer-NO-08" w:date="2026-01-29T14:35:00Z" w16du:dateUtc="2026-01-29T13:35:00Z">
            <w:rPr>
              <w:i/>
              <w:iCs/>
              <w:noProof/>
              <w:color w:val="000000" w:themeColor="text1"/>
              <w:sz w:val="22"/>
              <w:szCs w:val="22"/>
            </w:rPr>
          </w:rPrChange>
        </w:rPr>
        <w:t>Overfølsomhetsreaksjoner</w:t>
      </w:r>
    </w:p>
    <w:p w14:paraId="786EF612" w14:textId="77777777" w:rsidR="005D0EA1" w:rsidRPr="0080017F" w:rsidRDefault="00985C3D" w:rsidP="00F415B0">
      <w:pPr>
        <w:autoSpaceDE w:val="0"/>
        <w:autoSpaceDN w:val="0"/>
        <w:adjustRightInd w:val="0"/>
        <w:rPr>
          <w:color w:val="000000" w:themeColor="text1"/>
          <w:sz w:val="22"/>
          <w:szCs w:val="22"/>
          <w:rPrChange w:id="339" w:author="Pfizer-NO-08" w:date="2026-01-29T14:35:00Z" w16du:dateUtc="2026-01-29T13:35:00Z">
            <w:rPr>
              <w:noProof/>
              <w:color w:val="000000" w:themeColor="text1"/>
              <w:sz w:val="22"/>
              <w:szCs w:val="22"/>
            </w:rPr>
          </w:rPrChange>
        </w:rPr>
      </w:pPr>
      <w:r w:rsidRPr="0080017F">
        <w:rPr>
          <w:color w:val="000000" w:themeColor="text1"/>
          <w:sz w:val="22"/>
          <w:szCs w:val="22"/>
          <w:rPrChange w:id="340" w:author="Pfizer-NO-08" w:date="2026-01-29T14:35:00Z" w16du:dateUtc="2026-01-29T13:35:00Z">
            <w:rPr>
              <w:noProof/>
              <w:color w:val="000000" w:themeColor="text1"/>
              <w:sz w:val="22"/>
              <w:szCs w:val="22"/>
            </w:rPr>
          </w:rPrChange>
        </w:rPr>
        <w:t xml:space="preserve">Overfølsomhet, inkludert dyspné og </w:t>
      </w:r>
      <w:r w:rsidR="0030439C" w:rsidRPr="0080017F">
        <w:rPr>
          <w:color w:val="000000" w:themeColor="text1"/>
          <w:sz w:val="22"/>
          <w:szCs w:val="22"/>
          <w:rPrChange w:id="341" w:author="Pfizer-NO-08" w:date="2026-01-29T14:35:00Z" w16du:dateUtc="2026-01-29T13:35:00Z">
            <w:rPr>
              <w:noProof/>
              <w:color w:val="000000" w:themeColor="text1"/>
              <w:sz w:val="22"/>
              <w:szCs w:val="22"/>
            </w:rPr>
          </w:rPrChange>
        </w:rPr>
        <w:t>kraftig</w:t>
      </w:r>
      <w:r w:rsidRPr="0080017F">
        <w:rPr>
          <w:color w:val="000000" w:themeColor="text1"/>
          <w:sz w:val="22"/>
          <w:szCs w:val="22"/>
          <w:rPrChange w:id="342" w:author="Pfizer-NO-08" w:date="2026-01-29T14:35:00Z" w16du:dateUtc="2026-01-29T13:35:00Z">
            <w:rPr>
              <w:noProof/>
              <w:color w:val="000000" w:themeColor="text1"/>
              <w:sz w:val="22"/>
              <w:szCs w:val="22"/>
            </w:rPr>
          </w:rPrChange>
        </w:rPr>
        <w:t xml:space="preserve"> utslett, forekom hos mindre enn 1 % av pasientene som ble behandlet i kliniske studier. Overfølsomhetsreaksjoner kan forekomme dager etter administrasjon, og forsinket alvorlig overfølsomhet har forekommet.</w:t>
      </w:r>
    </w:p>
    <w:p w14:paraId="53E3196F" w14:textId="77777777" w:rsidR="005D0EA1" w:rsidRPr="0080017F" w:rsidRDefault="005D0EA1" w:rsidP="00F415B0">
      <w:pPr>
        <w:autoSpaceDE w:val="0"/>
        <w:autoSpaceDN w:val="0"/>
        <w:adjustRightInd w:val="0"/>
        <w:rPr>
          <w:color w:val="000000" w:themeColor="text1"/>
          <w:sz w:val="22"/>
          <w:szCs w:val="22"/>
          <w:rPrChange w:id="343" w:author="Pfizer-NO-08" w:date="2026-01-29T14:35:00Z" w16du:dateUtc="2026-01-29T13:35:00Z">
            <w:rPr>
              <w:noProof/>
              <w:color w:val="000000" w:themeColor="text1"/>
              <w:sz w:val="22"/>
              <w:szCs w:val="22"/>
            </w:rPr>
          </w:rPrChange>
        </w:rPr>
      </w:pPr>
    </w:p>
    <w:p w14:paraId="4A538BC5" w14:textId="77777777" w:rsidR="005D0EA1" w:rsidRPr="0080017F" w:rsidRDefault="00985C3D" w:rsidP="00243E99">
      <w:pPr>
        <w:keepNext/>
        <w:autoSpaceDE w:val="0"/>
        <w:autoSpaceDN w:val="0"/>
        <w:adjustRightInd w:val="0"/>
        <w:rPr>
          <w:color w:val="000000" w:themeColor="text1"/>
          <w:sz w:val="22"/>
          <w:szCs w:val="22"/>
          <w:u w:val="single"/>
          <w:rPrChange w:id="344" w:author="Pfizer-NO-08" w:date="2026-01-29T14:35:00Z" w16du:dateUtc="2026-01-29T13:35:00Z">
            <w:rPr>
              <w:noProof/>
              <w:color w:val="000000" w:themeColor="text1"/>
              <w:sz w:val="22"/>
              <w:szCs w:val="22"/>
              <w:u w:val="single"/>
            </w:rPr>
          </w:rPrChange>
        </w:rPr>
      </w:pPr>
      <w:r w:rsidRPr="0080017F">
        <w:rPr>
          <w:color w:val="000000" w:themeColor="text1"/>
          <w:sz w:val="22"/>
          <w:szCs w:val="22"/>
          <w:u w:val="single"/>
          <w:rPrChange w:id="345" w:author="Pfizer-NO-08" w:date="2026-01-29T14:35:00Z" w16du:dateUtc="2026-01-29T13:35:00Z">
            <w:rPr>
              <w:noProof/>
              <w:color w:val="000000" w:themeColor="text1"/>
              <w:sz w:val="22"/>
              <w:szCs w:val="22"/>
              <w:u w:val="single"/>
            </w:rPr>
          </w:rPrChange>
        </w:rPr>
        <w:t>Melding av mistenkte bivirkninger</w:t>
      </w:r>
    </w:p>
    <w:p w14:paraId="0225D33F" w14:textId="77777777" w:rsidR="007E3A40" w:rsidRPr="0080017F" w:rsidRDefault="007E3A40" w:rsidP="00243E99">
      <w:pPr>
        <w:keepNext/>
        <w:autoSpaceDE w:val="0"/>
        <w:autoSpaceDN w:val="0"/>
        <w:adjustRightInd w:val="0"/>
        <w:rPr>
          <w:color w:val="000000" w:themeColor="text1"/>
          <w:sz w:val="22"/>
          <w:szCs w:val="22"/>
          <w:u w:val="single"/>
          <w:rPrChange w:id="346" w:author="Pfizer-NO-08" w:date="2026-01-29T14:35:00Z" w16du:dateUtc="2026-01-29T13:35:00Z">
            <w:rPr>
              <w:noProof/>
              <w:color w:val="000000" w:themeColor="text1"/>
              <w:sz w:val="22"/>
              <w:szCs w:val="22"/>
              <w:u w:val="single"/>
            </w:rPr>
          </w:rPrChange>
        </w:rPr>
      </w:pPr>
    </w:p>
    <w:p w14:paraId="0025C0BA" w14:textId="3C6B5152" w:rsidR="00033D26" w:rsidRPr="0080017F" w:rsidRDefault="00985C3D" w:rsidP="00F415B0">
      <w:pPr>
        <w:autoSpaceDE w:val="0"/>
        <w:autoSpaceDN w:val="0"/>
        <w:adjustRightInd w:val="0"/>
        <w:rPr>
          <w:color w:val="000000" w:themeColor="text1"/>
          <w:sz w:val="22"/>
          <w:szCs w:val="22"/>
          <w:rPrChange w:id="347" w:author="Pfizer-NO-08" w:date="2026-01-29T14:35:00Z" w16du:dateUtc="2026-01-29T13:35:00Z">
            <w:rPr>
              <w:noProof/>
              <w:color w:val="000000" w:themeColor="text1"/>
              <w:sz w:val="22"/>
              <w:szCs w:val="22"/>
            </w:rPr>
          </w:rPrChange>
        </w:rPr>
      </w:pPr>
      <w:r w:rsidRPr="0080017F">
        <w:rPr>
          <w:color w:val="000000" w:themeColor="text1"/>
          <w:sz w:val="22"/>
          <w:szCs w:val="22"/>
        </w:rPr>
        <w:t xml:space="preserve">Melding av mistenkte bivirkninger etter godkjenning av legemidlet er viktig. Det gjør det mulig å overvåke forholdet mellom nytte og risiko for legemidlet kontinuerlig. Helsepersonell oppfordres til å melde enhver mistenkt bivirkning. Dette gjøres via </w:t>
      </w:r>
      <w:r w:rsidRPr="004216C7">
        <w:rPr>
          <w:color w:val="000000" w:themeColor="text1"/>
          <w:sz w:val="22"/>
          <w:szCs w:val="22"/>
          <w:highlight w:val="lightGray"/>
        </w:rPr>
        <w:t>det nasjonale meldesystemet som beskrevet i</w:t>
      </w:r>
      <w:r w:rsidR="004B79CD" w:rsidRPr="004216C7">
        <w:rPr>
          <w:color w:val="000000" w:themeColor="text1"/>
          <w:sz w:val="22"/>
          <w:szCs w:val="22"/>
          <w:highlight w:val="lightGray"/>
        </w:rPr>
        <w:t xml:space="preserve"> </w:t>
      </w:r>
      <w:hyperlink r:id="rId14" w:history="1">
        <w:r w:rsidR="005D1902" w:rsidRPr="004216C7">
          <w:rPr>
            <w:rStyle w:val="Hyperlink"/>
            <w:sz w:val="22"/>
            <w:szCs w:val="22"/>
            <w:highlight w:val="lightGray"/>
          </w:rPr>
          <w:t>Appendix V</w:t>
        </w:r>
      </w:hyperlink>
      <w:r w:rsidR="005D1902" w:rsidRPr="0080017F">
        <w:rPr>
          <w:rStyle w:val="Hyperlink"/>
          <w:color w:val="000000" w:themeColor="text1"/>
          <w:sz w:val="22"/>
          <w:szCs w:val="22"/>
        </w:rPr>
        <w:t>.</w:t>
      </w:r>
      <w:r w:rsidR="007A66C8" w:rsidRPr="0080017F">
        <w:rPr>
          <w:color w:val="000000" w:themeColor="text1"/>
          <w:sz w:val="22"/>
          <w:szCs w:val="22"/>
        </w:rPr>
        <w:t xml:space="preserve"> </w:t>
      </w:r>
    </w:p>
    <w:p w14:paraId="435F52D3" w14:textId="77777777" w:rsidR="00803FA2" w:rsidRPr="0080017F" w:rsidRDefault="00803FA2" w:rsidP="00F415B0">
      <w:pPr>
        <w:rPr>
          <w:color w:val="000000" w:themeColor="text1"/>
          <w:sz w:val="22"/>
          <w:szCs w:val="22"/>
          <w:rPrChange w:id="348" w:author="Pfizer-NO-08" w:date="2026-01-29T14:35:00Z" w16du:dateUtc="2026-01-29T13:35:00Z">
            <w:rPr>
              <w:noProof/>
              <w:color w:val="000000" w:themeColor="text1"/>
              <w:sz w:val="22"/>
              <w:szCs w:val="22"/>
            </w:rPr>
          </w:rPrChange>
        </w:rPr>
      </w:pPr>
    </w:p>
    <w:p w14:paraId="3AF93C6B" w14:textId="77777777" w:rsidR="00812D16" w:rsidRPr="0080017F" w:rsidRDefault="00985C3D" w:rsidP="00243E99">
      <w:pPr>
        <w:keepNext/>
        <w:suppressAutoHyphens/>
        <w:ind w:left="567" w:hanging="567"/>
        <w:rPr>
          <w:color w:val="000000" w:themeColor="text1"/>
          <w:sz w:val="22"/>
          <w:szCs w:val="22"/>
          <w:rPrChange w:id="349" w:author="Pfizer-NO-08" w:date="2026-01-29T14:35:00Z" w16du:dateUtc="2026-01-29T13:35:00Z">
            <w:rPr>
              <w:noProof/>
              <w:color w:val="000000" w:themeColor="text1"/>
              <w:sz w:val="22"/>
              <w:szCs w:val="22"/>
            </w:rPr>
          </w:rPrChange>
        </w:rPr>
      </w:pPr>
      <w:r w:rsidRPr="0080017F">
        <w:rPr>
          <w:b/>
          <w:bCs/>
          <w:color w:val="000000" w:themeColor="text1"/>
          <w:sz w:val="22"/>
          <w:szCs w:val="22"/>
          <w:rPrChange w:id="350" w:author="Pfizer-NO-08" w:date="2026-01-29T14:35:00Z" w16du:dateUtc="2026-01-29T13:35:00Z">
            <w:rPr>
              <w:b/>
              <w:bCs/>
              <w:noProof/>
              <w:color w:val="000000" w:themeColor="text1"/>
              <w:sz w:val="22"/>
              <w:szCs w:val="22"/>
            </w:rPr>
          </w:rPrChange>
        </w:rPr>
        <w:t>4.9</w:t>
      </w:r>
      <w:r w:rsidRPr="0080017F">
        <w:rPr>
          <w:b/>
          <w:bCs/>
          <w:color w:val="000000" w:themeColor="text1"/>
          <w:sz w:val="22"/>
          <w:szCs w:val="22"/>
          <w:rPrChange w:id="351" w:author="Pfizer-NO-08" w:date="2026-01-29T14:35:00Z" w16du:dateUtc="2026-01-29T13:35:00Z">
            <w:rPr>
              <w:b/>
              <w:bCs/>
              <w:noProof/>
              <w:color w:val="000000" w:themeColor="text1"/>
              <w:sz w:val="22"/>
              <w:szCs w:val="22"/>
            </w:rPr>
          </w:rPrChange>
        </w:rPr>
        <w:tab/>
        <w:t>Overdosering</w:t>
      </w:r>
    </w:p>
    <w:p w14:paraId="068FA14D" w14:textId="77777777" w:rsidR="00812D16" w:rsidRPr="0080017F" w:rsidRDefault="00812D16" w:rsidP="00243E99">
      <w:pPr>
        <w:keepNext/>
        <w:rPr>
          <w:color w:val="000000" w:themeColor="text1"/>
          <w:sz w:val="22"/>
          <w:szCs w:val="22"/>
          <w:rPrChange w:id="352" w:author="Pfizer-NO-08" w:date="2026-01-29T14:35:00Z" w16du:dateUtc="2026-01-29T13:35:00Z">
            <w:rPr>
              <w:noProof/>
              <w:color w:val="000000" w:themeColor="text1"/>
              <w:sz w:val="22"/>
              <w:szCs w:val="22"/>
            </w:rPr>
          </w:rPrChange>
        </w:rPr>
      </w:pPr>
    </w:p>
    <w:p w14:paraId="4F2BC4F0" w14:textId="77777777" w:rsidR="00674492" w:rsidRPr="0080017F" w:rsidRDefault="00985C3D" w:rsidP="00F415B0">
      <w:pPr>
        <w:rPr>
          <w:color w:val="000000" w:themeColor="text1"/>
          <w:sz w:val="22"/>
          <w:szCs w:val="22"/>
          <w:rPrChange w:id="353" w:author="Pfizer-NO-08" w:date="2026-01-29T14:35:00Z" w16du:dateUtc="2026-01-29T13:35:00Z">
            <w:rPr>
              <w:noProof/>
              <w:color w:val="000000" w:themeColor="text1"/>
              <w:sz w:val="22"/>
              <w:szCs w:val="22"/>
            </w:rPr>
          </w:rPrChange>
        </w:rPr>
      </w:pPr>
      <w:r w:rsidRPr="0080017F">
        <w:rPr>
          <w:color w:val="000000" w:themeColor="text1"/>
          <w:sz w:val="22"/>
          <w:szCs w:val="22"/>
          <w:rPrChange w:id="354" w:author="Pfizer-NO-08" w:date="2026-01-29T14:35:00Z" w16du:dateUtc="2026-01-29T13:35:00Z">
            <w:rPr>
              <w:noProof/>
              <w:color w:val="000000" w:themeColor="text1"/>
              <w:sz w:val="22"/>
              <w:szCs w:val="22"/>
            </w:rPr>
          </w:rPrChange>
        </w:rPr>
        <w:t>Det foreligger begrenset klinisk erfaring med overdosering av rimegepant. Ingen overdoseringssymptomer er rapportert. Behandling av en overdosering av rimegepant skal bestå av generelle støttetiltak, inkludert overvåking av vitale tegn og observasjon av pasientens kliniske status. Det finnes ingen spesifikk motgift til behandling av rimegepantoverdosering. Det er usannsynlig at signifikante mengder av rimegepant fjernes ved dialyse på grunn av høy proteinbinding i serum.</w:t>
      </w:r>
    </w:p>
    <w:p w14:paraId="5D2F0D58" w14:textId="77777777" w:rsidR="00FE1BD0" w:rsidRPr="0080017F" w:rsidRDefault="00FE1BD0" w:rsidP="00F415B0">
      <w:pPr>
        <w:rPr>
          <w:color w:val="000000" w:themeColor="text1"/>
          <w:sz w:val="22"/>
          <w:szCs w:val="22"/>
          <w:rPrChange w:id="355" w:author="Pfizer-NO-08" w:date="2026-01-29T14:35:00Z" w16du:dateUtc="2026-01-29T13:35:00Z">
            <w:rPr>
              <w:noProof/>
              <w:color w:val="000000" w:themeColor="text1"/>
              <w:sz w:val="22"/>
              <w:szCs w:val="22"/>
            </w:rPr>
          </w:rPrChange>
        </w:rPr>
      </w:pPr>
    </w:p>
    <w:p w14:paraId="711FC0DB" w14:textId="77777777" w:rsidR="005A67DD" w:rsidRPr="0080017F" w:rsidRDefault="005A67DD" w:rsidP="00F415B0">
      <w:pPr>
        <w:rPr>
          <w:color w:val="000000" w:themeColor="text1"/>
          <w:sz w:val="22"/>
          <w:szCs w:val="22"/>
          <w:rPrChange w:id="356" w:author="Pfizer-NO-08" w:date="2026-01-29T14:35:00Z" w16du:dateUtc="2026-01-29T13:35:00Z">
            <w:rPr>
              <w:noProof/>
              <w:color w:val="000000" w:themeColor="text1"/>
              <w:sz w:val="22"/>
              <w:szCs w:val="22"/>
            </w:rPr>
          </w:rPrChange>
        </w:rPr>
      </w:pPr>
    </w:p>
    <w:p w14:paraId="6A36943B" w14:textId="77777777" w:rsidR="00812D16" w:rsidRPr="0080017F" w:rsidRDefault="00985C3D" w:rsidP="00243E99">
      <w:pPr>
        <w:keepNext/>
        <w:suppressAutoHyphens/>
        <w:ind w:left="567" w:hanging="567"/>
        <w:rPr>
          <w:color w:val="000000" w:themeColor="text1"/>
          <w:sz w:val="22"/>
          <w:szCs w:val="22"/>
        </w:rPr>
      </w:pPr>
      <w:r w:rsidRPr="0080017F">
        <w:rPr>
          <w:b/>
          <w:bCs/>
          <w:color w:val="000000" w:themeColor="text1"/>
          <w:sz w:val="22"/>
          <w:szCs w:val="22"/>
        </w:rPr>
        <w:t>5.</w:t>
      </w:r>
      <w:r w:rsidRPr="0080017F">
        <w:rPr>
          <w:b/>
          <w:bCs/>
          <w:color w:val="000000" w:themeColor="text1"/>
          <w:sz w:val="22"/>
          <w:szCs w:val="22"/>
        </w:rPr>
        <w:tab/>
        <w:t>FARMAKOLOGISKE EGENSKAPER</w:t>
      </w:r>
    </w:p>
    <w:p w14:paraId="4AE1933E" w14:textId="77777777" w:rsidR="00812D16" w:rsidRPr="0080017F" w:rsidRDefault="00812D16" w:rsidP="00243E99">
      <w:pPr>
        <w:keepNext/>
        <w:rPr>
          <w:color w:val="000000" w:themeColor="text1"/>
          <w:sz w:val="22"/>
          <w:szCs w:val="22"/>
        </w:rPr>
      </w:pPr>
    </w:p>
    <w:p w14:paraId="4ADA9C5F" w14:textId="77777777" w:rsidR="00812D16" w:rsidRPr="0080017F" w:rsidRDefault="00985C3D" w:rsidP="00243E99">
      <w:pPr>
        <w:keepNext/>
        <w:suppressAutoHyphens/>
        <w:ind w:left="567" w:hanging="567"/>
        <w:rPr>
          <w:color w:val="000000" w:themeColor="text1"/>
          <w:sz w:val="22"/>
          <w:szCs w:val="22"/>
        </w:rPr>
      </w:pPr>
      <w:r w:rsidRPr="0080017F">
        <w:rPr>
          <w:b/>
          <w:bCs/>
          <w:color w:val="000000" w:themeColor="text1"/>
          <w:sz w:val="22"/>
          <w:szCs w:val="22"/>
        </w:rPr>
        <w:t xml:space="preserve">5.1 </w:t>
      </w:r>
      <w:r w:rsidRPr="0080017F">
        <w:rPr>
          <w:b/>
          <w:bCs/>
          <w:color w:val="000000" w:themeColor="text1"/>
          <w:sz w:val="22"/>
          <w:szCs w:val="22"/>
        </w:rPr>
        <w:tab/>
        <w:t>Farmakodynamiske egenskaper</w:t>
      </w:r>
    </w:p>
    <w:p w14:paraId="3FADC31A" w14:textId="77777777" w:rsidR="00812D16" w:rsidRPr="0080017F" w:rsidRDefault="00812D16" w:rsidP="00243E99">
      <w:pPr>
        <w:keepNext/>
        <w:rPr>
          <w:color w:val="000000" w:themeColor="text1"/>
          <w:sz w:val="22"/>
          <w:szCs w:val="22"/>
        </w:rPr>
      </w:pPr>
    </w:p>
    <w:p w14:paraId="08228714" w14:textId="77777777" w:rsidR="00403579" w:rsidRPr="0080017F" w:rsidRDefault="00985C3D" w:rsidP="00F415B0">
      <w:pPr>
        <w:rPr>
          <w:color w:val="000000" w:themeColor="text1"/>
          <w:sz w:val="22"/>
          <w:szCs w:val="22"/>
        </w:rPr>
      </w:pPr>
      <w:r w:rsidRPr="0080017F">
        <w:rPr>
          <w:color w:val="000000" w:themeColor="text1"/>
          <w:sz w:val="22"/>
          <w:szCs w:val="22"/>
        </w:rPr>
        <w:t>Farmakoterapeutisk gruppe: analge</w:t>
      </w:r>
      <w:r w:rsidR="00806CF0" w:rsidRPr="0080017F">
        <w:rPr>
          <w:color w:val="000000" w:themeColor="text1"/>
          <w:sz w:val="22"/>
          <w:szCs w:val="22"/>
        </w:rPr>
        <w:t>t</w:t>
      </w:r>
      <w:r w:rsidRPr="0080017F">
        <w:rPr>
          <w:color w:val="000000" w:themeColor="text1"/>
          <w:sz w:val="22"/>
          <w:szCs w:val="22"/>
        </w:rPr>
        <w:t xml:space="preserve">ika, kalsitonin-genrelatert peptid (CGRP)-antagonister, ATC-kode: </w:t>
      </w:r>
      <w:r w:rsidR="00637A44" w:rsidRPr="0080017F">
        <w:rPr>
          <w:color w:val="000000" w:themeColor="text1"/>
          <w:sz w:val="22"/>
          <w:szCs w:val="22"/>
        </w:rPr>
        <w:t>N02CD06</w:t>
      </w:r>
    </w:p>
    <w:p w14:paraId="2FA4BA72" w14:textId="77777777" w:rsidR="00812D16" w:rsidRPr="0080017F" w:rsidRDefault="00812D16" w:rsidP="00F415B0">
      <w:pPr>
        <w:autoSpaceDE w:val="0"/>
        <w:autoSpaceDN w:val="0"/>
        <w:adjustRightInd w:val="0"/>
        <w:rPr>
          <w:b/>
          <w:color w:val="000000" w:themeColor="text1"/>
          <w:sz w:val="22"/>
          <w:szCs w:val="22"/>
        </w:rPr>
      </w:pPr>
    </w:p>
    <w:p w14:paraId="5D917962" w14:textId="77777777" w:rsidR="00812D16" w:rsidRPr="0080017F" w:rsidRDefault="00985C3D" w:rsidP="00F415B0">
      <w:pPr>
        <w:keepNext/>
        <w:autoSpaceDE w:val="0"/>
        <w:autoSpaceDN w:val="0"/>
        <w:adjustRightInd w:val="0"/>
        <w:rPr>
          <w:color w:val="000000" w:themeColor="text1"/>
          <w:sz w:val="22"/>
          <w:szCs w:val="22"/>
          <w:u w:val="single"/>
        </w:rPr>
      </w:pPr>
      <w:r w:rsidRPr="0080017F">
        <w:rPr>
          <w:color w:val="000000" w:themeColor="text1"/>
          <w:sz w:val="22"/>
          <w:szCs w:val="22"/>
          <w:u w:val="single"/>
        </w:rPr>
        <w:t>Virkningsmekanisme</w:t>
      </w:r>
    </w:p>
    <w:p w14:paraId="30EA99DE" w14:textId="77777777" w:rsidR="00072E6F" w:rsidRPr="0080017F" w:rsidRDefault="00072E6F" w:rsidP="00F415B0">
      <w:pPr>
        <w:keepNext/>
        <w:autoSpaceDE w:val="0"/>
        <w:autoSpaceDN w:val="0"/>
        <w:adjustRightInd w:val="0"/>
        <w:rPr>
          <w:color w:val="000000" w:themeColor="text1"/>
          <w:sz w:val="22"/>
          <w:szCs w:val="22"/>
        </w:rPr>
      </w:pPr>
    </w:p>
    <w:p w14:paraId="331D9764" w14:textId="77777777" w:rsidR="00403579" w:rsidRPr="0080017F" w:rsidRDefault="00985C3D" w:rsidP="00F415B0">
      <w:pPr>
        <w:autoSpaceDE w:val="0"/>
        <w:autoSpaceDN w:val="0"/>
        <w:adjustRightInd w:val="0"/>
        <w:rPr>
          <w:color w:val="000000" w:themeColor="text1"/>
          <w:sz w:val="22"/>
          <w:szCs w:val="22"/>
        </w:rPr>
      </w:pPr>
      <w:r w:rsidRPr="0080017F">
        <w:rPr>
          <w:color w:val="000000" w:themeColor="text1"/>
          <w:sz w:val="22"/>
          <w:szCs w:val="22"/>
        </w:rPr>
        <w:t>Rimegepant bindes selektivt med høy affinitet til den humane kalsitonin-genrelaterte peptid (CGRP)-reseptoren og antagoniserer CGRP-reseptorfunksjonen.</w:t>
      </w:r>
    </w:p>
    <w:p w14:paraId="1145A495" w14:textId="77777777" w:rsidR="00403579" w:rsidRPr="0080017F" w:rsidRDefault="00403579" w:rsidP="00F415B0">
      <w:pPr>
        <w:autoSpaceDE w:val="0"/>
        <w:autoSpaceDN w:val="0"/>
        <w:adjustRightInd w:val="0"/>
        <w:rPr>
          <w:color w:val="000000" w:themeColor="text1"/>
          <w:sz w:val="22"/>
          <w:szCs w:val="22"/>
        </w:rPr>
      </w:pPr>
    </w:p>
    <w:p w14:paraId="37C7A605" w14:textId="77777777" w:rsidR="00403579" w:rsidRPr="0080017F" w:rsidRDefault="00985C3D" w:rsidP="00F415B0">
      <w:pPr>
        <w:autoSpaceDE w:val="0"/>
        <w:autoSpaceDN w:val="0"/>
        <w:adjustRightInd w:val="0"/>
        <w:rPr>
          <w:color w:val="000000" w:themeColor="text1"/>
          <w:sz w:val="22"/>
          <w:szCs w:val="22"/>
        </w:rPr>
      </w:pPr>
      <w:r w:rsidRPr="0080017F">
        <w:rPr>
          <w:color w:val="000000" w:themeColor="text1"/>
          <w:sz w:val="22"/>
          <w:szCs w:val="22"/>
        </w:rPr>
        <w:t>Forholdet mellom farmakodynamisk aktivitet og mekanismen(e) som gir rimegepant sine kliniske effekter, er ikke kjent.</w:t>
      </w:r>
    </w:p>
    <w:p w14:paraId="0138E902" w14:textId="77777777" w:rsidR="00403579" w:rsidRPr="0080017F" w:rsidRDefault="00403579" w:rsidP="00F415B0">
      <w:pPr>
        <w:autoSpaceDE w:val="0"/>
        <w:autoSpaceDN w:val="0"/>
        <w:adjustRightInd w:val="0"/>
        <w:rPr>
          <w:color w:val="000000" w:themeColor="text1"/>
          <w:sz w:val="22"/>
          <w:szCs w:val="22"/>
          <w:u w:val="single"/>
        </w:rPr>
      </w:pPr>
    </w:p>
    <w:p w14:paraId="7F4FA75F" w14:textId="77777777" w:rsidR="00403579" w:rsidRPr="0080017F" w:rsidRDefault="00985C3D" w:rsidP="00F415B0">
      <w:pPr>
        <w:keepNext/>
        <w:keepLines/>
        <w:autoSpaceDE w:val="0"/>
        <w:autoSpaceDN w:val="0"/>
        <w:adjustRightInd w:val="0"/>
        <w:rPr>
          <w:color w:val="000000" w:themeColor="text1"/>
          <w:sz w:val="22"/>
          <w:szCs w:val="22"/>
          <w:u w:val="single"/>
        </w:rPr>
      </w:pPr>
      <w:r w:rsidRPr="0080017F">
        <w:rPr>
          <w:color w:val="000000" w:themeColor="text1"/>
          <w:sz w:val="22"/>
          <w:szCs w:val="22"/>
          <w:u w:val="single"/>
        </w:rPr>
        <w:t>Klinisk effekt: akutt behandling</w:t>
      </w:r>
    </w:p>
    <w:p w14:paraId="2DD4E9D1" w14:textId="77777777" w:rsidR="000C6B85" w:rsidRPr="0080017F" w:rsidRDefault="000C6B85" w:rsidP="00243E99">
      <w:pPr>
        <w:keepNext/>
        <w:autoSpaceDE w:val="0"/>
        <w:autoSpaceDN w:val="0"/>
        <w:adjustRightInd w:val="0"/>
        <w:rPr>
          <w:color w:val="000000" w:themeColor="text1"/>
          <w:sz w:val="22"/>
          <w:szCs w:val="22"/>
          <w:u w:val="single"/>
        </w:rPr>
      </w:pPr>
    </w:p>
    <w:p w14:paraId="5C1AB125" w14:textId="77777777" w:rsidR="00403579" w:rsidRPr="0080017F" w:rsidRDefault="00985C3D" w:rsidP="00F415B0">
      <w:pPr>
        <w:autoSpaceDE w:val="0"/>
        <w:autoSpaceDN w:val="0"/>
        <w:adjustRightInd w:val="0"/>
        <w:rPr>
          <w:color w:val="000000" w:themeColor="text1"/>
          <w:sz w:val="22"/>
          <w:szCs w:val="22"/>
        </w:rPr>
      </w:pPr>
      <w:r w:rsidRPr="0080017F">
        <w:rPr>
          <w:color w:val="000000" w:themeColor="text1"/>
          <w:sz w:val="22"/>
          <w:szCs w:val="22"/>
        </w:rPr>
        <w:t xml:space="preserve">Effekten av VYDURA for akutt behandling av migrene med og uten aura hos voksne ble undersøkt i </w:t>
      </w:r>
      <w:r w:rsidR="00637A44" w:rsidRPr="0080017F">
        <w:rPr>
          <w:color w:val="000000" w:themeColor="text1"/>
          <w:sz w:val="22"/>
          <w:szCs w:val="22"/>
        </w:rPr>
        <w:t>tre</w:t>
      </w:r>
      <w:r w:rsidRPr="0080017F">
        <w:rPr>
          <w:color w:val="000000" w:themeColor="text1"/>
          <w:sz w:val="22"/>
          <w:szCs w:val="22"/>
        </w:rPr>
        <w:t xml:space="preserve"> randomisert</w:t>
      </w:r>
      <w:r w:rsidR="00637A44" w:rsidRPr="0080017F">
        <w:rPr>
          <w:color w:val="000000" w:themeColor="text1"/>
          <w:sz w:val="22"/>
          <w:szCs w:val="22"/>
        </w:rPr>
        <w:t>e</w:t>
      </w:r>
      <w:r w:rsidRPr="0080017F">
        <w:rPr>
          <w:color w:val="000000" w:themeColor="text1"/>
          <w:sz w:val="22"/>
          <w:szCs w:val="22"/>
        </w:rPr>
        <w:t>, dobbeltblinde</w:t>
      </w:r>
      <w:r w:rsidR="00637A44" w:rsidRPr="0080017F">
        <w:rPr>
          <w:color w:val="000000" w:themeColor="text1"/>
          <w:sz w:val="22"/>
          <w:szCs w:val="22"/>
        </w:rPr>
        <w:t>de</w:t>
      </w:r>
      <w:r w:rsidRPr="0080017F">
        <w:rPr>
          <w:color w:val="000000" w:themeColor="text1"/>
          <w:sz w:val="22"/>
          <w:szCs w:val="22"/>
        </w:rPr>
        <w:t>, placebo-kontrollert</w:t>
      </w:r>
      <w:r w:rsidR="00637A44" w:rsidRPr="0080017F">
        <w:rPr>
          <w:color w:val="000000" w:themeColor="text1"/>
          <w:sz w:val="22"/>
          <w:szCs w:val="22"/>
        </w:rPr>
        <w:t>e</w:t>
      </w:r>
      <w:r w:rsidRPr="0080017F">
        <w:rPr>
          <w:color w:val="000000" w:themeColor="text1"/>
          <w:sz w:val="22"/>
          <w:szCs w:val="22"/>
        </w:rPr>
        <w:t xml:space="preserve"> studie</w:t>
      </w:r>
      <w:r w:rsidR="00637A44" w:rsidRPr="0080017F">
        <w:rPr>
          <w:color w:val="000000" w:themeColor="text1"/>
          <w:sz w:val="22"/>
          <w:szCs w:val="22"/>
        </w:rPr>
        <w:t>r</w:t>
      </w:r>
      <w:r w:rsidRPr="0080017F">
        <w:rPr>
          <w:color w:val="000000" w:themeColor="text1"/>
          <w:sz w:val="22"/>
          <w:szCs w:val="22"/>
        </w:rPr>
        <w:t xml:space="preserve"> </w:t>
      </w:r>
      <w:r w:rsidR="00637A44" w:rsidRPr="0080017F">
        <w:rPr>
          <w:color w:val="000000" w:themeColor="text1"/>
          <w:sz w:val="22"/>
          <w:szCs w:val="22"/>
        </w:rPr>
        <w:t>(</w:t>
      </w:r>
      <w:r w:rsidRPr="0080017F">
        <w:rPr>
          <w:color w:val="000000" w:themeColor="text1"/>
          <w:sz w:val="22"/>
          <w:szCs w:val="22"/>
        </w:rPr>
        <w:t>studie 1</w:t>
      </w:r>
      <w:r w:rsidR="00637A44" w:rsidRPr="0080017F">
        <w:rPr>
          <w:color w:val="000000" w:themeColor="text1"/>
          <w:sz w:val="22"/>
          <w:szCs w:val="22"/>
        </w:rPr>
        <w:t>-3)</w:t>
      </w:r>
      <w:r w:rsidRPr="0080017F">
        <w:rPr>
          <w:color w:val="000000" w:themeColor="text1"/>
          <w:sz w:val="22"/>
          <w:szCs w:val="22"/>
        </w:rPr>
        <w:t xml:space="preserve">. Pasientene ble bedt om å behandle migrene der hodepinesmerten var av moderat til </w:t>
      </w:r>
      <w:r w:rsidR="000035E1" w:rsidRPr="0080017F">
        <w:rPr>
          <w:color w:val="000000" w:themeColor="text1"/>
          <w:sz w:val="22"/>
          <w:szCs w:val="22"/>
        </w:rPr>
        <w:t>kraftig</w:t>
      </w:r>
      <w:r w:rsidR="008A26A6" w:rsidRPr="0080017F">
        <w:rPr>
          <w:color w:val="000000" w:themeColor="text1"/>
          <w:sz w:val="22"/>
          <w:szCs w:val="22"/>
        </w:rPr>
        <w:t xml:space="preserve"> </w:t>
      </w:r>
      <w:r w:rsidRPr="0080017F">
        <w:rPr>
          <w:color w:val="000000" w:themeColor="text1"/>
          <w:sz w:val="22"/>
          <w:szCs w:val="22"/>
        </w:rPr>
        <w:t xml:space="preserve">intensitet. Anfallsmedisiner (f.eks. NSAID-preparater, </w:t>
      </w:r>
      <w:r w:rsidR="002A327A" w:rsidRPr="0080017F">
        <w:rPr>
          <w:color w:val="000000" w:themeColor="text1"/>
          <w:sz w:val="22"/>
          <w:szCs w:val="22"/>
        </w:rPr>
        <w:t xml:space="preserve">paracetamol </w:t>
      </w:r>
      <w:r w:rsidRPr="0080017F">
        <w:rPr>
          <w:color w:val="000000" w:themeColor="text1"/>
          <w:sz w:val="22"/>
          <w:szCs w:val="22"/>
        </w:rPr>
        <w:t>og/eller et antiemetikum) var tillatt 2 timer etter første behandling. Andre former for anfallsmedisin</w:t>
      </w:r>
      <w:r w:rsidR="009B5A5D" w:rsidRPr="0080017F">
        <w:rPr>
          <w:color w:val="000000" w:themeColor="text1"/>
          <w:sz w:val="22"/>
          <w:szCs w:val="22"/>
        </w:rPr>
        <w:t>er</w:t>
      </w:r>
      <w:r w:rsidRPr="0080017F">
        <w:rPr>
          <w:color w:val="000000" w:themeColor="text1"/>
          <w:sz w:val="22"/>
          <w:szCs w:val="22"/>
        </w:rPr>
        <w:t>, slik som triptaner, var ikke tillatt innen 48 timer etter første behandling. Omtrent 14 % av pasientene tok forebyggende legemidler mot migrene ved baseline. Ingen av pasientene i studie 1 var på samtidige forebyggende legemidler som virker på den kalsitonin-genrelaterte peptidbanen.</w:t>
      </w:r>
    </w:p>
    <w:p w14:paraId="070AB774" w14:textId="77777777" w:rsidR="00403579" w:rsidRPr="0080017F" w:rsidRDefault="00403579" w:rsidP="00F415B0">
      <w:pPr>
        <w:autoSpaceDE w:val="0"/>
        <w:autoSpaceDN w:val="0"/>
        <w:adjustRightInd w:val="0"/>
        <w:rPr>
          <w:color w:val="000000" w:themeColor="text1"/>
          <w:sz w:val="22"/>
          <w:szCs w:val="22"/>
        </w:rPr>
      </w:pPr>
    </w:p>
    <w:p w14:paraId="412C9CE8" w14:textId="77777777" w:rsidR="00403579" w:rsidRPr="0080017F" w:rsidRDefault="00985C3D" w:rsidP="00F415B0">
      <w:pPr>
        <w:autoSpaceDE w:val="0"/>
        <w:autoSpaceDN w:val="0"/>
        <w:adjustRightInd w:val="0"/>
        <w:rPr>
          <w:color w:val="000000" w:themeColor="text1"/>
          <w:sz w:val="22"/>
          <w:szCs w:val="22"/>
        </w:rPr>
      </w:pPr>
      <w:r w:rsidRPr="0080017F">
        <w:rPr>
          <w:color w:val="000000" w:themeColor="text1"/>
          <w:sz w:val="22"/>
          <w:szCs w:val="22"/>
        </w:rPr>
        <w:t xml:space="preserve">Analysene av primæreffekt ble utført hos pasienter som behandlet migrene med moderat til </w:t>
      </w:r>
      <w:r w:rsidR="000035E1" w:rsidRPr="0080017F">
        <w:rPr>
          <w:color w:val="000000" w:themeColor="text1"/>
          <w:sz w:val="22"/>
          <w:szCs w:val="22"/>
        </w:rPr>
        <w:t>kraftig</w:t>
      </w:r>
      <w:r w:rsidR="008A26A6" w:rsidRPr="0080017F">
        <w:rPr>
          <w:color w:val="000000" w:themeColor="text1"/>
          <w:sz w:val="22"/>
          <w:szCs w:val="22"/>
        </w:rPr>
        <w:t xml:space="preserve"> </w:t>
      </w:r>
      <w:r w:rsidRPr="0080017F">
        <w:rPr>
          <w:color w:val="000000" w:themeColor="text1"/>
          <w:sz w:val="22"/>
          <w:szCs w:val="22"/>
        </w:rPr>
        <w:t xml:space="preserve">smerte. Smertefrihet ble definert som en reduksjon av moderate eller </w:t>
      </w:r>
      <w:r w:rsidR="000035E1" w:rsidRPr="0080017F">
        <w:rPr>
          <w:color w:val="000000" w:themeColor="text1"/>
          <w:sz w:val="22"/>
          <w:szCs w:val="22"/>
        </w:rPr>
        <w:t>kraftige</w:t>
      </w:r>
      <w:r w:rsidRPr="0080017F">
        <w:rPr>
          <w:color w:val="000000" w:themeColor="text1"/>
          <w:sz w:val="22"/>
          <w:szCs w:val="22"/>
        </w:rPr>
        <w:t xml:space="preserve"> hodepinesmerter til ingen hodepinesmerter, og frihet fra det mest plagsomme symptomet (MBS) ble definert som fravær av selvidentifisert MBS (dvs. fotofobi, fonofobi eller kvalme). Blant pasienter som valgte et MBS, var det vanligste symptomet fotofobi (54 %), etterfulgt av kvalme (28 %) og fonofobi (15 %).</w:t>
      </w:r>
    </w:p>
    <w:p w14:paraId="678C39DC" w14:textId="77777777" w:rsidR="00403579" w:rsidRPr="0080017F" w:rsidRDefault="00403579" w:rsidP="00F415B0">
      <w:pPr>
        <w:autoSpaceDE w:val="0"/>
        <w:autoSpaceDN w:val="0"/>
        <w:adjustRightInd w:val="0"/>
        <w:rPr>
          <w:color w:val="000000" w:themeColor="text1"/>
          <w:sz w:val="22"/>
          <w:szCs w:val="22"/>
        </w:rPr>
      </w:pPr>
    </w:p>
    <w:p w14:paraId="09949500" w14:textId="77777777" w:rsidR="00403579" w:rsidRPr="0080017F" w:rsidRDefault="00985C3D" w:rsidP="00F415B0">
      <w:pPr>
        <w:autoSpaceDE w:val="0"/>
        <w:autoSpaceDN w:val="0"/>
        <w:adjustRightInd w:val="0"/>
        <w:rPr>
          <w:color w:val="000000" w:themeColor="text1"/>
          <w:sz w:val="22"/>
          <w:szCs w:val="22"/>
        </w:rPr>
      </w:pPr>
      <w:r w:rsidRPr="0080017F">
        <w:rPr>
          <w:color w:val="000000" w:themeColor="text1"/>
          <w:sz w:val="22"/>
          <w:szCs w:val="22"/>
        </w:rPr>
        <w:t>I studie 1 var prosentandelen av pasienter som oppnådde frihet fra hodepinesmerte</w:t>
      </w:r>
      <w:r w:rsidR="00D43A40" w:rsidRPr="0080017F">
        <w:rPr>
          <w:color w:val="000000" w:themeColor="text1"/>
          <w:sz w:val="22"/>
          <w:szCs w:val="22"/>
        </w:rPr>
        <w:t xml:space="preserve"> og MBS</w:t>
      </w:r>
      <w:r w:rsidRPr="0080017F">
        <w:rPr>
          <w:color w:val="000000" w:themeColor="text1"/>
          <w:sz w:val="22"/>
          <w:szCs w:val="22"/>
        </w:rPr>
        <w:t xml:space="preserve"> </w:t>
      </w:r>
      <w:r w:rsidR="00F765A5" w:rsidRPr="0080017F">
        <w:rPr>
          <w:color w:val="000000" w:themeColor="text1"/>
          <w:sz w:val="22"/>
          <w:szCs w:val="22"/>
        </w:rPr>
        <w:t xml:space="preserve">2 </w:t>
      </w:r>
      <w:r w:rsidRPr="0080017F">
        <w:rPr>
          <w:color w:val="000000" w:themeColor="text1"/>
          <w:sz w:val="22"/>
          <w:szCs w:val="22"/>
        </w:rPr>
        <w:t xml:space="preserve">timer etter en enkeltdose, statistisk signifikant større hos pasienter som mottok VYDURA sammenlignet med de som mottok placebo (tabell 2). </w:t>
      </w:r>
      <w:r w:rsidR="006078D1" w:rsidRPr="0080017F">
        <w:rPr>
          <w:color w:val="000000" w:themeColor="text1"/>
          <w:sz w:val="22"/>
          <w:szCs w:val="22"/>
        </w:rPr>
        <w:t xml:space="preserve">I tillegg ble </w:t>
      </w:r>
      <w:r w:rsidR="00976D69" w:rsidRPr="0080017F">
        <w:rPr>
          <w:color w:val="000000" w:themeColor="text1"/>
          <w:sz w:val="22"/>
          <w:szCs w:val="22"/>
        </w:rPr>
        <w:t xml:space="preserve">det vist </w:t>
      </w:r>
      <w:r w:rsidR="006078D1" w:rsidRPr="0080017F">
        <w:rPr>
          <w:color w:val="000000" w:themeColor="text1"/>
          <w:sz w:val="22"/>
          <w:szCs w:val="22"/>
        </w:rPr>
        <w:t>statistisk signifikante effekter av VYDURA sammenlignet med placebo for ytterligere effektendepunkter for smertelindring ved 2</w:t>
      </w:r>
      <w:r w:rsidR="00476722" w:rsidRPr="0080017F">
        <w:rPr>
          <w:color w:val="000000" w:themeColor="text1"/>
          <w:sz w:val="22"/>
          <w:szCs w:val="22"/>
        </w:rPr>
        <w:t> </w:t>
      </w:r>
      <w:r w:rsidR="006078D1" w:rsidRPr="0080017F">
        <w:rPr>
          <w:color w:val="000000" w:themeColor="text1"/>
          <w:sz w:val="22"/>
          <w:szCs w:val="22"/>
        </w:rPr>
        <w:t>timer, vedvarende smertefrihet fra 2 til 48</w:t>
      </w:r>
      <w:r w:rsidR="00476722" w:rsidRPr="0080017F">
        <w:rPr>
          <w:color w:val="000000" w:themeColor="text1"/>
          <w:sz w:val="22"/>
          <w:szCs w:val="22"/>
        </w:rPr>
        <w:t> </w:t>
      </w:r>
      <w:r w:rsidR="006078D1" w:rsidRPr="0080017F">
        <w:rPr>
          <w:color w:val="000000" w:themeColor="text1"/>
          <w:sz w:val="22"/>
          <w:szCs w:val="22"/>
        </w:rPr>
        <w:t>timer, bruk av anfallsmedisin innen 24</w:t>
      </w:r>
      <w:r w:rsidR="00476722" w:rsidRPr="0080017F">
        <w:rPr>
          <w:color w:val="000000" w:themeColor="text1"/>
          <w:sz w:val="22"/>
          <w:szCs w:val="22"/>
        </w:rPr>
        <w:t> </w:t>
      </w:r>
      <w:r w:rsidR="006078D1" w:rsidRPr="0080017F">
        <w:rPr>
          <w:color w:val="000000" w:themeColor="text1"/>
          <w:sz w:val="22"/>
          <w:szCs w:val="22"/>
        </w:rPr>
        <w:t>timer og evne til å fungere normalt ved 2</w:t>
      </w:r>
      <w:r w:rsidR="00476722" w:rsidRPr="0080017F">
        <w:rPr>
          <w:color w:val="000000" w:themeColor="text1"/>
          <w:sz w:val="22"/>
          <w:szCs w:val="22"/>
        </w:rPr>
        <w:t> </w:t>
      </w:r>
      <w:r w:rsidR="006078D1" w:rsidRPr="0080017F">
        <w:rPr>
          <w:color w:val="000000" w:themeColor="text1"/>
          <w:sz w:val="22"/>
          <w:szCs w:val="22"/>
        </w:rPr>
        <w:t xml:space="preserve">timer etter dosering. Smertelindring </w:t>
      </w:r>
      <w:r w:rsidR="00B228D6" w:rsidRPr="0080017F">
        <w:rPr>
          <w:color w:val="000000" w:themeColor="text1"/>
          <w:sz w:val="22"/>
          <w:szCs w:val="22"/>
        </w:rPr>
        <w:t>ble</w:t>
      </w:r>
      <w:r w:rsidR="006078D1" w:rsidRPr="0080017F">
        <w:rPr>
          <w:color w:val="000000" w:themeColor="text1"/>
          <w:sz w:val="22"/>
          <w:szCs w:val="22"/>
        </w:rPr>
        <w:t xml:space="preserve"> definert som en reduksjon i migrenesmerter fra moderat</w:t>
      </w:r>
      <w:r w:rsidR="00EF1648" w:rsidRPr="0080017F">
        <w:rPr>
          <w:color w:val="000000" w:themeColor="text1"/>
          <w:sz w:val="22"/>
          <w:szCs w:val="22"/>
        </w:rPr>
        <w:t>e</w:t>
      </w:r>
      <w:r w:rsidR="006078D1" w:rsidRPr="0080017F">
        <w:rPr>
          <w:color w:val="000000" w:themeColor="text1"/>
          <w:sz w:val="22"/>
          <w:szCs w:val="22"/>
        </w:rPr>
        <w:t xml:space="preserve"> eller </w:t>
      </w:r>
      <w:r w:rsidR="000035E1" w:rsidRPr="0080017F">
        <w:rPr>
          <w:color w:val="000000" w:themeColor="text1"/>
          <w:sz w:val="22"/>
          <w:szCs w:val="22"/>
        </w:rPr>
        <w:t>kraftige</w:t>
      </w:r>
      <w:r w:rsidR="00AC560C" w:rsidRPr="0080017F">
        <w:rPr>
          <w:color w:val="000000" w:themeColor="text1"/>
          <w:sz w:val="22"/>
          <w:szCs w:val="22"/>
        </w:rPr>
        <w:t xml:space="preserve"> til lett</w:t>
      </w:r>
      <w:r w:rsidR="00B830BE" w:rsidRPr="0080017F">
        <w:rPr>
          <w:color w:val="000000" w:themeColor="text1"/>
          <w:sz w:val="22"/>
          <w:szCs w:val="22"/>
        </w:rPr>
        <w:t>e</w:t>
      </w:r>
      <w:r w:rsidR="00AC560C" w:rsidRPr="0080017F">
        <w:rPr>
          <w:color w:val="000000" w:themeColor="text1"/>
          <w:sz w:val="22"/>
          <w:szCs w:val="22"/>
        </w:rPr>
        <w:t xml:space="preserve"> eller ingen.</w:t>
      </w:r>
      <w:r w:rsidR="00577495" w:rsidRPr="0080017F">
        <w:rPr>
          <w:color w:val="000000" w:themeColor="text1"/>
          <w:sz w:val="22"/>
          <w:szCs w:val="22"/>
          <w:rPrChange w:id="357" w:author="Pfizer-NO-08" w:date="2026-01-29T14:35:00Z" w16du:dateUtc="2026-01-29T13:35:00Z">
            <w:rPr>
              <w:noProof/>
              <w:color w:val="000000" w:themeColor="text1"/>
              <w:sz w:val="22"/>
              <w:szCs w:val="22"/>
            </w:rPr>
          </w:rPrChange>
        </w:rPr>
        <w:t xml:space="preserve"> </w:t>
      </w:r>
      <w:r w:rsidR="006512D3" w:rsidRPr="0080017F">
        <w:rPr>
          <w:color w:val="000000" w:themeColor="text1"/>
          <w:sz w:val="22"/>
          <w:szCs w:val="22"/>
          <w:rPrChange w:id="358" w:author="Pfizer-NO-08" w:date="2026-01-29T14:35:00Z" w16du:dateUtc="2026-01-29T13:35:00Z">
            <w:rPr>
              <w:noProof/>
              <w:color w:val="000000" w:themeColor="text1"/>
              <w:sz w:val="22"/>
              <w:szCs w:val="22"/>
            </w:rPr>
          </w:rPrChange>
        </w:rPr>
        <w:t>De</w:t>
      </w:r>
      <w:r w:rsidR="00577495" w:rsidRPr="0080017F">
        <w:rPr>
          <w:color w:val="000000" w:themeColor="text1"/>
          <w:sz w:val="22"/>
          <w:szCs w:val="22"/>
          <w:rPrChange w:id="359" w:author="Pfizer-NO-08" w:date="2026-01-29T14:35:00Z" w16du:dateUtc="2026-01-29T13:35:00Z">
            <w:rPr>
              <w:noProof/>
              <w:color w:val="000000" w:themeColor="text1"/>
              <w:sz w:val="22"/>
              <w:szCs w:val="22"/>
            </w:rPr>
          </w:rPrChange>
        </w:rPr>
        <w:t xml:space="preserve"> </w:t>
      </w:r>
      <w:r w:rsidR="005A5EF1" w:rsidRPr="0080017F">
        <w:rPr>
          <w:color w:val="000000" w:themeColor="text1"/>
          <w:sz w:val="22"/>
          <w:szCs w:val="22"/>
          <w:rPrChange w:id="360" w:author="Pfizer-NO-08" w:date="2026-01-29T14:35:00Z" w16du:dateUtc="2026-01-29T13:35:00Z">
            <w:rPr>
              <w:noProof/>
              <w:color w:val="000000" w:themeColor="text1"/>
              <w:sz w:val="22"/>
              <w:szCs w:val="22"/>
            </w:rPr>
          </w:rPrChange>
        </w:rPr>
        <w:t xml:space="preserve">sentrale </w:t>
      </w:r>
      <w:r w:rsidR="00225C8A" w:rsidRPr="0080017F">
        <w:rPr>
          <w:color w:val="000000" w:themeColor="text1"/>
          <w:sz w:val="22"/>
          <w:szCs w:val="22"/>
          <w:rPrChange w:id="361" w:author="Pfizer-NO-08" w:date="2026-01-29T14:35:00Z" w16du:dateUtc="2026-01-29T13:35:00Z">
            <w:rPr>
              <w:noProof/>
              <w:color w:val="000000" w:themeColor="text1"/>
              <w:sz w:val="22"/>
              <w:szCs w:val="22"/>
            </w:rPr>
          </w:rPrChange>
        </w:rPr>
        <w:t>enkeltanfall, dobbeltblindede, placebokontrollerte studie</w:t>
      </w:r>
      <w:r w:rsidR="006512D3" w:rsidRPr="0080017F">
        <w:rPr>
          <w:color w:val="000000" w:themeColor="text1"/>
          <w:sz w:val="22"/>
          <w:szCs w:val="22"/>
          <w:rPrChange w:id="362" w:author="Pfizer-NO-08" w:date="2026-01-29T14:35:00Z" w16du:dateUtc="2026-01-29T13:35:00Z">
            <w:rPr>
              <w:noProof/>
              <w:color w:val="000000" w:themeColor="text1"/>
              <w:sz w:val="22"/>
              <w:szCs w:val="22"/>
            </w:rPr>
          </w:rPrChange>
        </w:rPr>
        <w:t>ne</w:t>
      </w:r>
      <w:r w:rsidR="00637A44" w:rsidRPr="0080017F">
        <w:rPr>
          <w:color w:val="000000" w:themeColor="text1"/>
          <w:sz w:val="22"/>
          <w:szCs w:val="22"/>
          <w:rPrChange w:id="363" w:author="Pfizer-NO-08" w:date="2026-01-29T14:35:00Z" w16du:dateUtc="2026-01-29T13:35:00Z">
            <w:rPr>
              <w:noProof/>
              <w:color w:val="000000" w:themeColor="text1"/>
              <w:sz w:val="22"/>
              <w:szCs w:val="22"/>
            </w:rPr>
          </w:rPrChange>
        </w:rPr>
        <w:t> 2 og 3</w:t>
      </w:r>
      <w:r w:rsidR="00225C8A" w:rsidRPr="0080017F">
        <w:rPr>
          <w:color w:val="000000" w:themeColor="text1"/>
          <w:sz w:val="22"/>
          <w:szCs w:val="22"/>
          <w:rPrChange w:id="364" w:author="Pfizer-NO-08" w:date="2026-01-29T14:35:00Z" w16du:dateUtc="2026-01-29T13:35:00Z">
            <w:rPr>
              <w:noProof/>
              <w:color w:val="000000" w:themeColor="text1"/>
              <w:sz w:val="22"/>
              <w:szCs w:val="22"/>
            </w:rPr>
          </w:rPrChange>
        </w:rPr>
        <w:t xml:space="preserve"> med lignende design ble utført hos pasienter med migrene som fikk én 75 mg rimegepant bioekvivalent doseringsform.</w:t>
      </w:r>
    </w:p>
    <w:p w14:paraId="2424DFF1" w14:textId="77777777" w:rsidR="00403579" w:rsidRPr="0080017F" w:rsidRDefault="00403579" w:rsidP="00F415B0">
      <w:pPr>
        <w:autoSpaceDE w:val="0"/>
        <w:autoSpaceDN w:val="0"/>
        <w:adjustRightInd w:val="0"/>
        <w:rPr>
          <w:color w:val="000000" w:themeColor="text1"/>
          <w:sz w:val="22"/>
          <w:szCs w:val="22"/>
        </w:rPr>
      </w:pPr>
    </w:p>
    <w:p w14:paraId="35AFEA35" w14:textId="77777777" w:rsidR="00403579" w:rsidRPr="0080017F" w:rsidRDefault="00985C3D" w:rsidP="00F415B0">
      <w:pPr>
        <w:keepNext/>
        <w:keepLines/>
        <w:autoSpaceDE w:val="0"/>
        <w:autoSpaceDN w:val="0"/>
        <w:adjustRightInd w:val="0"/>
        <w:rPr>
          <w:b/>
          <w:bCs/>
          <w:color w:val="000000" w:themeColor="text1"/>
          <w:sz w:val="22"/>
          <w:szCs w:val="22"/>
        </w:rPr>
      </w:pPr>
      <w:r w:rsidRPr="0080017F">
        <w:rPr>
          <w:b/>
          <w:bCs/>
          <w:color w:val="000000" w:themeColor="text1"/>
          <w:sz w:val="22"/>
          <w:szCs w:val="22"/>
        </w:rPr>
        <w:t>Tabell 2: Effektendepunkter for migrene i studie</w:t>
      </w:r>
      <w:r w:rsidR="00FE240A" w:rsidRPr="0080017F">
        <w:rPr>
          <w:b/>
          <w:bCs/>
          <w:color w:val="000000" w:themeColor="text1"/>
          <w:sz w:val="22"/>
          <w:szCs w:val="22"/>
        </w:rPr>
        <w:t>r av akutt behandling</w:t>
      </w:r>
    </w:p>
    <w:tbl>
      <w:tblPr>
        <w:tblStyle w:val="TableGrid"/>
        <w:tblW w:w="9578" w:type="dxa"/>
        <w:tblLayout w:type="fixed"/>
        <w:tblLook w:val="04A0" w:firstRow="1" w:lastRow="0" w:firstColumn="1" w:lastColumn="0" w:noHBand="0" w:noVBand="1"/>
      </w:tblPr>
      <w:tblGrid>
        <w:gridCol w:w="2326"/>
        <w:gridCol w:w="1122"/>
        <w:gridCol w:w="1123"/>
        <w:gridCol w:w="1467"/>
        <w:gridCol w:w="1123"/>
        <w:gridCol w:w="1381"/>
        <w:gridCol w:w="1036"/>
      </w:tblGrid>
      <w:tr w:rsidR="006C3238" w:rsidRPr="004216C7" w14:paraId="4AD7BFCB" w14:textId="77777777" w:rsidTr="00C23BAE">
        <w:trPr>
          <w:cantSplit/>
          <w:trHeight w:val="255"/>
          <w:tblHeader/>
        </w:trPr>
        <w:tc>
          <w:tcPr>
            <w:tcW w:w="2326" w:type="dxa"/>
            <w:tcBorders>
              <w:top w:val="single" w:sz="4" w:space="0" w:color="auto"/>
              <w:left w:val="single" w:sz="4" w:space="0" w:color="auto"/>
              <w:bottom w:val="single" w:sz="4" w:space="0" w:color="auto"/>
              <w:right w:val="single" w:sz="4" w:space="0" w:color="auto"/>
            </w:tcBorders>
          </w:tcPr>
          <w:p w14:paraId="38B8BBEF" w14:textId="77777777" w:rsidR="00FE240A" w:rsidRPr="0080017F" w:rsidRDefault="00FE240A" w:rsidP="005113EF">
            <w:pPr>
              <w:keepNext/>
              <w:autoSpaceDE w:val="0"/>
              <w:autoSpaceDN w:val="0"/>
              <w:adjustRightInd w:val="0"/>
              <w:rPr>
                <w:color w:val="000000" w:themeColor="text1"/>
                <w:sz w:val="22"/>
                <w:szCs w:val="22"/>
              </w:rPr>
            </w:pPr>
          </w:p>
        </w:tc>
        <w:tc>
          <w:tcPr>
            <w:tcW w:w="2245" w:type="dxa"/>
            <w:gridSpan w:val="2"/>
            <w:tcBorders>
              <w:top w:val="single" w:sz="4" w:space="0" w:color="auto"/>
              <w:left w:val="single" w:sz="4" w:space="0" w:color="auto"/>
              <w:bottom w:val="single" w:sz="4" w:space="0" w:color="auto"/>
              <w:right w:val="single" w:sz="4" w:space="0" w:color="auto"/>
            </w:tcBorders>
            <w:hideMark/>
          </w:tcPr>
          <w:p w14:paraId="220EA102" w14:textId="77777777" w:rsidR="00FE240A" w:rsidRPr="0080017F" w:rsidRDefault="00FE240A" w:rsidP="005113EF">
            <w:pPr>
              <w:keepNext/>
              <w:autoSpaceDE w:val="0"/>
              <w:autoSpaceDN w:val="0"/>
              <w:adjustRightInd w:val="0"/>
              <w:jc w:val="center"/>
              <w:rPr>
                <w:b/>
                <w:bCs/>
                <w:color w:val="000000" w:themeColor="text1"/>
                <w:sz w:val="22"/>
                <w:szCs w:val="22"/>
              </w:rPr>
            </w:pPr>
            <w:r w:rsidRPr="0080017F">
              <w:rPr>
                <w:b/>
                <w:bCs/>
                <w:color w:val="000000" w:themeColor="text1"/>
                <w:sz w:val="22"/>
                <w:szCs w:val="22"/>
              </w:rPr>
              <w:t>Stud</w:t>
            </w:r>
            <w:r w:rsidR="00D65A48" w:rsidRPr="0080017F">
              <w:rPr>
                <w:b/>
                <w:bCs/>
                <w:color w:val="000000" w:themeColor="text1"/>
                <w:sz w:val="22"/>
                <w:szCs w:val="22"/>
              </w:rPr>
              <w:t>ie</w:t>
            </w:r>
            <w:r w:rsidR="00476722" w:rsidRPr="0080017F">
              <w:rPr>
                <w:b/>
                <w:bCs/>
                <w:color w:val="000000" w:themeColor="text1"/>
                <w:sz w:val="22"/>
                <w:szCs w:val="22"/>
              </w:rPr>
              <w:t> </w:t>
            </w:r>
            <w:r w:rsidRPr="0080017F">
              <w:rPr>
                <w:b/>
                <w:bCs/>
                <w:color w:val="000000" w:themeColor="text1"/>
                <w:sz w:val="22"/>
                <w:szCs w:val="22"/>
              </w:rPr>
              <w:t>1</w:t>
            </w:r>
          </w:p>
        </w:tc>
        <w:tc>
          <w:tcPr>
            <w:tcW w:w="2590" w:type="dxa"/>
            <w:gridSpan w:val="2"/>
            <w:tcBorders>
              <w:top w:val="single" w:sz="4" w:space="0" w:color="auto"/>
              <w:left w:val="single" w:sz="4" w:space="0" w:color="auto"/>
              <w:bottom w:val="single" w:sz="4" w:space="0" w:color="auto"/>
              <w:right w:val="single" w:sz="4" w:space="0" w:color="auto"/>
            </w:tcBorders>
          </w:tcPr>
          <w:p w14:paraId="264393C2" w14:textId="77777777" w:rsidR="00FE240A" w:rsidRPr="0080017F" w:rsidRDefault="00FE240A" w:rsidP="005113EF">
            <w:pPr>
              <w:keepNext/>
              <w:autoSpaceDE w:val="0"/>
              <w:autoSpaceDN w:val="0"/>
              <w:adjustRightInd w:val="0"/>
              <w:jc w:val="center"/>
              <w:rPr>
                <w:b/>
                <w:bCs/>
                <w:color w:val="000000" w:themeColor="text1"/>
                <w:sz w:val="22"/>
                <w:szCs w:val="22"/>
              </w:rPr>
            </w:pPr>
            <w:r w:rsidRPr="0080017F">
              <w:rPr>
                <w:b/>
                <w:bCs/>
                <w:color w:val="000000" w:themeColor="text1"/>
                <w:sz w:val="22"/>
                <w:szCs w:val="22"/>
              </w:rPr>
              <w:t>Stud</w:t>
            </w:r>
            <w:r w:rsidR="00D65A48" w:rsidRPr="0080017F">
              <w:rPr>
                <w:b/>
                <w:bCs/>
                <w:color w:val="000000" w:themeColor="text1"/>
                <w:sz w:val="22"/>
                <w:szCs w:val="22"/>
              </w:rPr>
              <w:t>ie</w:t>
            </w:r>
            <w:r w:rsidR="00476722" w:rsidRPr="0080017F">
              <w:rPr>
                <w:b/>
                <w:bCs/>
                <w:color w:val="000000" w:themeColor="text1"/>
                <w:sz w:val="22"/>
                <w:szCs w:val="22"/>
              </w:rPr>
              <w:t> </w:t>
            </w:r>
            <w:r w:rsidRPr="0080017F">
              <w:rPr>
                <w:b/>
                <w:bCs/>
                <w:color w:val="000000" w:themeColor="text1"/>
                <w:sz w:val="22"/>
                <w:szCs w:val="22"/>
              </w:rPr>
              <w:t>2</w:t>
            </w:r>
          </w:p>
        </w:tc>
        <w:tc>
          <w:tcPr>
            <w:tcW w:w="2417" w:type="dxa"/>
            <w:gridSpan w:val="2"/>
            <w:tcBorders>
              <w:top w:val="single" w:sz="4" w:space="0" w:color="auto"/>
              <w:left w:val="single" w:sz="4" w:space="0" w:color="auto"/>
              <w:bottom w:val="single" w:sz="4" w:space="0" w:color="auto"/>
              <w:right w:val="single" w:sz="4" w:space="0" w:color="auto"/>
            </w:tcBorders>
          </w:tcPr>
          <w:p w14:paraId="09883EA4" w14:textId="77777777" w:rsidR="00FE240A" w:rsidRPr="0080017F" w:rsidRDefault="00FE240A" w:rsidP="005113EF">
            <w:pPr>
              <w:keepNext/>
              <w:autoSpaceDE w:val="0"/>
              <w:autoSpaceDN w:val="0"/>
              <w:adjustRightInd w:val="0"/>
              <w:jc w:val="center"/>
              <w:rPr>
                <w:b/>
                <w:bCs/>
                <w:color w:val="000000" w:themeColor="text1"/>
                <w:sz w:val="22"/>
                <w:szCs w:val="22"/>
              </w:rPr>
            </w:pPr>
            <w:r w:rsidRPr="0080017F">
              <w:rPr>
                <w:b/>
                <w:bCs/>
                <w:color w:val="000000" w:themeColor="text1"/>
                <w:sz w:val="22"/>
                <w:szCs w:val="22"/>
              </w:rPr>
              <w:t>Stud</w:t>
            </w:r>
            <w:r w:rsidR="00D65A48" w:rsidRPr="0080017F">
              <w:rPr>
                <w:b/>
                <w:bCs/>
                <w:color w:val="000000" w:themeColor="text1"/>
                <w:sz w:val="22"/>
                <w:szCs w:val="22"/>
              </w:rPr>
              <w:t>ie</w:t>
            </w:r>
            <w:r w:rsidR="00476722" w:rsidRPr="0080017F">
              <w:rPr>
                <w:b/>
                <w:bCs/>
                <w:color w:val="000000" w:themeColor="text1"/>
                <w:sz w:val="22"/>
                <w:szCs w:val="22"/>
              </w:rPr>
              <w:t> </w:t>
            </w:r>
            <w:r w:rsidRPr="0080017F">
              <w:rPr>
                <w:b/>
                <w:bCs/>
                <w:color w:val="000000" w:themeColor="text1"/>
                <w:sz w:val="22"/>
                <w:szCs w:val="22"/>
              </w:rPr>
              <w:t>3</w:t>
            </w:r>
          </w:p>
        </w:tc>
      </w:tr>
      <w:tr w:rsidR="00A11A48" w:rsidRPr="004216C7" w14:paraId="1B975EA1" w14:textId="77777777" w:rsidTr="00C23BAE">
        <w:trPr>
          <w:cantSplit/>
          <w:trHeight w:val="495"/>
          <w:tblHeader/>
        </w:trPr>
        <w:tc>
          <w:tcPr>
            <w:tcW w:w="2326" w:type="dxa"/>
            <w:tcBorders>
              <w:top w:val="single" w:sz="4" w:space="0" w:color="auto"/>
              <w:left w:val="single" w:sz="4" w:space="0" w:color="auto"/>
              <w:bottom w:val="single" w:sz="4" w:space="0" w:color="auto"/>
              <w:right w:val="single" w:sz="4" w:space="0" w:color="auto"/>
            </w:tcBorders>
          </w:tcPr>
          <w:p w14:paraId="51E59AA6" w14:textId="77777777" w:rsidR="00FE240A" w:rsidRPr="0080017F" w:rsidRDefault="00FE240A" w:rsidP="005113EF">
            <w:pPr>
              <w:keepNext/>
              <w:autoSpaceDE w:val="0"/>
              <w:autoSpaceDN w:val="0"/>
              <w:adjustRightInd w:val="0"/>
              <w:rPr>
                <w:color w:val="000000" w:themeColor="text1"/>
                <w:sz w:val="22"/>
                <w:szCs w:val="22"/>
              </w:rPr>
            </w:pPr>
          </w:p>
        </w:tc>
        <w:tc>
          <w:tcPr>
            <w:tcW w:w="1122" w:type="dxa"/>
            <w:tcBorders>
              <w:top w:val="single" w:sz="4" w:space="0" w:color="auto"/>
              <w:left w:val="single" w:sz="4" w:space="0" w:color="auto"/>
              <w:bottom w:val="single" w:sz="4" w:space="0" w:color="auto"/>
              <w:right w:val="single" w:sz="4" w:space="0" w:color="auto"/>
            </w:tcBorders>
            <w:hideMark/>
          </w:tcPr>
          <w:p w14:paraId="706AAC37" w14:textId="77777777" w:rsidR="00FE240A" w:rsidRPr="0080017F" w:rsidRDefault="00FE240A" w:rsidP="005113EF">
            <w:pPr>
              <w:keepNext/>
              <w:autoSpaceDE w:val="0"/>
              <w:autoSpaceDN w:val="0"/>
              <w:adjustRightInd w:val="0"/>
              <w:jc w:val="center"/>
              <w:rPr>
                <w:b/>
                <w:bCs/>
                <w:color w:val="000000" w:themeColor="text1"/>
                <w:sz w:val="22"/>
                <w:szCs w:val="22"/>
              </w:rPr>
            </w:pPr>
            <w:r w:rsidRPr="0080017F">
              <w:rPr>
                <w:rFonts w:eastAsia="Arial Unicode MS"/>
                <w:b/>
                <w:bCs/>
                <w:color w:val="000000" w:themeColor="text1"/>
                <w:sz w:val="22"/>
                <w:szCs w:val="22"/>
                <w:lang w:eastAsia="zh-TW"/>
              </w:rPr>
              <w:t>VYDURA</w:t>
            </w:r>
            <w:r w:rsidRPr="0080017F">
              <w:rPr>
                <w:b/>
                <w:bCs/>
                <w:color w:val="000000" w:themeColor="text1"/>
                <w:sz w:val="22"/>
                <w:szCs w:val="22"/>
              </w:rPr>
              <w:t xml:space="preserve"> 75 mg</w:t>
            </w:r>
          </w:p>
        </w:tc>
        <w:tc>
          <w:tcPr>
            <w:tcW w:w="1122" w:type="dxa"/>
            <w:tcBorders>
              <w:top w:val="single" w:sz="4" w:space="0" w:color="auto"/>
              <w:left w:val="single" w:sz="4" w:space="0" w:color="auto"/>
              <w:bottom w:val="single" w:sz="4" w:space="0" w:color="auto"/>
              <w:right w:val="single" w:sz="4" w:space="0" w:color="auto"/>
            </w:tcBorders>
            <w:hideMark/>
          </w:tcPr>
          <w:p w14:paraId="475DB8FC" w14:textId="77777777" w:rsidR="00FE240A" w:rsidRPr="0080017F" w:rsidRDefault="00FE240A" w:rsidP="005113EF">
            <w:pPr>
              <w:keepNext/>
              <w:autoSpaceDE w:val="0"/>
              <w:autoSpaceDN w:val="0"/>
              <w:adjustRightInd w:val="0"/>
              <w:jc w:val="center"/>
              <w:rPr>
                <w:b/>
                <w:bCs/>
                <w:color w:val="000000" w:themeColor="text1"/>
                <w:sz w:val="22"/>
                <w:szCs w:val="22"/>
              </w:rPr>
            </w:pPr>
            <w:r w:rsidRPr="0080017F">
              <w:rPr>
                <w:b/>
                <w:bCs/>
                <w:color w:val="000000" w:themeColor="text1"/>
                <w:sz w:val="22"/>
                <w:szCs w:val="22"/>
              </w:rPr>
              <w:t>Placebo</w:t>
            </w:r>
          </w:p>
        </w:tc>
        <w:tc>
          <w:tcPr>
            <w:tcW w:w="1467" w:type="dxa"/>
            <w:tcBorders>
              <w:top w:val="single" w:sz="4" w:space="0" w:color="auto"/>
              <w:left w:val="single" w:sz="4" w:space="0" w:color="auto"/>
              <w:bottom w:val="single" w:sz="4" w:space="0" w:color="auto"/>
              <w:right w:val="single" w:sz="4" w:space="0" w:color="auto"/>
            </w:tcBorders>
          </w:tcPr>
          <w:p w14:paraId="718E70E3" w14:textId="77777777" w:rsidR="00FE240A" w:rsidRPr="0080017F" w:rsidRDefault="00FE240A" w:rsidP="005113EF">
            <w:pPr>
              <w:keepNext/>
              <w:autoSpaceDE w:val="0"/>
              <w:autoSpaceDN w:val="0"/>
              <w:adjustRightInd w:val="0"/>
              <w:jc w:val="center"/>
              <w:rPr>
                <w:b/>
                <w:bCs/>
                <w:color w:val="000000" w:themeColor="text1"/>
                <w:sz w:val="22"/>
                <w:szCs w:val="22"/>
              </w:rPr>
            </w:pPr>
            <w:r w:rsidRPr="0080017F">
              <w:rPr>
                <w:b/>
                <w:bCs/>
                <w:color w:val="000000" w:themeColor="text1"/>
                <w:sz w:val="22"/>
                <w:szCs w:val="22"/>
              </w:rPr>
              <w:t>Rimegepant 75</w:t>
            </w:r>
            <w:r w:rsidR="00270216" w:rsidRPr="0080017F">
              <w:rPr>
                <w:b/>
                <w:bCs/>
                <w:color w:val="000000" w:themeColor="text1"/>
                <w:sz w:val="22"/>
                <w:szCs w:val="22"/>
              </w:rPr>
              <w:t> </w:t>
            </w:r>
            <w:r w:rsidRPr="0080017F">
              <w:rPr>
                <w:b/>
                <w:bCs/>
                <w:color w:val="000000" w:themeColor="text1"/>
                <w:sz w:val="22"/>
                <w:szCs w:val="22"/>
              </w:rPr>
              <w:t>mg</w:t>
            </w:r>
          </w:p>
        </w:tc>
        <w:tc>
          <w:tcPr>
            <w:tcW w:w="1122" w:type="dxa"/>
            <w:tcBorders>
              <w:top w:val="single" w:sz="4" w:space="0" w:color="auto"/>
              <w:left w:val="single" w:sz="4" w:space="0" w:color="auto"/>
              <w:bottom w:val="single" w:sz="4" w:space="0" w:color="auto"/>
              <w:right w:val="single" w:sz="4" w:space="0" w:color="auto"/>
            </w:tcBorders>
          </w:tcPr>
          <w:p w14:paraId="008DB067" w14:textId="77777777" w:rsidR="00FE240A" w:rsidRPr="0080017F" w:rsidRDefault="00FE240A" w:rsidP="005113EF">
            <w:pPr>
              <w:keepNext/>
              <w:autoSpaceDE w:val="0"/>
              <w:autoSpaceDN w:val="0"/>
              <w:adjustRightInd w:val="0"/>
              <w:jc w:val="center"/>
              <w:rPr>
                <w:b/>
                <w:bCs/>
                <w:color w:val="000000" w:themeColor="text1"/>
                <w:sz w:val="22"/>
                <w:szCs w:val="22"/>
              </w:rPr>
            </w:pPr>
            <w:r w:rsidRPr="0080017F">
              <w:rPr>
                <w:b/>
                <w:bCs/>
                <w:color w:val="000000" w:themeColor="text1"/>
                <w:sz w:val="22"/>
                <w:szCs w:val="22"/>
              </w:rPr>
              <w:t>Placebo</w:t>
            </w:r>
          </w:p>
        </w:tc>
        <w:tc>
          <w:tcPr>
            <w:tcW w:w="1381" w:type="dxa"/>
            <w:tcBorders>
              <w:top w:val="single" w:sz="4" w:space="0" w:color="auto"/>
              <w:left w:val="single" w:sz="4" w:space="0" w:color="auto"/>
              <w:bottom w:val="single" w:sz="4" w:space="0" w:color="auto"/>
              <w:right w:val="single" w:sz="4" w:space="0" w:color="auto"/>
            </w:tcBorders>
          </w:tcPr>
          <w:p w14:paraId="56B4FD50" w14:textId="77777777" w:rsidR="00FE240A" w:rsidRPr="0080017F" w:rsidRDefault="00FE240A" w:rsidP="005113EF">
            <w:pPr>
              <w:keepNext/>
              <w:autoSpaceDE w:val="0"/>
              <w:autoSpaceDN w:val="0"/>
              <w:adjustRightInd w:val="0"/>
              <w:jc w:val="center"/>
              <w:rPr>
                <w:b/>
                <w:bCs/>
                <w:color w:val="000000" w:themeColor="text1"/>
                <w:sz w:val="22"/>
                <w:szCs w:val="22"/>
              </w:rPr>
            </w:pPr>
            <w:r w:rsidRPr="0080017F">
              <w:rPr>
                <w:b/>
                <w:bCs/>
                <w:color w:val="000000" w:themeColor="text1"/>
                <w:sz w:val="22"/>
                <w:szCs w:val="22"/>
              </w:rPr>
              <w:t>Rimegepant 75</w:t>
            </w:r>
            <w:r w:rsidR="00270216" w:rsidRPr="0080017F">
              <w:rPr>
                <w:b/>
                <w:bCs/>
                <w:color w:val="000000" w:themeColor="text1"/>
                <w:sz w:val="22"/>
                <w:szCs w:val="22"/>
              </w:rPr>
              <w:t> </w:t>
            </w:r>
            <w:r w:rsidRPr="0080017F">
              <w:rPr>
                <w:b/>
                <w:bCs/>
                <w:color w:val="000000" w:themeColor="text1"/>
                <w:sz w:val="22"/>
                <w:szCs w:val="22"/>
              </w:rPr>
              <w:t>mg</w:t>
            </w:r>
          </w:p>
        </w:tc>
        <w:tc>
          <w:tcPr>
            <w:tcW w:w="1036" w:type="dxa"/>
            <w:tcBorders>
              <w:top w:val="single" w:sz="4" w:space="0" w:color="auto"/>
              <w:left w:val="single" w:sz="4" w:space="0" w:color="auto"/>
              <w:bottom w:val="single" w:sz="4" w:space="0" w:color="auto"/>
              <w:right w:val="single" w:sz="4" w:space="0" w:color="auto"/>
            </w:tcBorders>
          </w:tcPr>
          <w:p w14:paraId="7866D21B" w14:textId="77777777" w:rsidR="00FE240A" w:rsidRPr="0080017F" w:rsidRDefault="00FE240A" w:rsidP="005113EF">
            <w:pPr>
              <w:keepNext/>
              <w:autoSpaceDE w:val="0"/>
              <w:autoSpaceDN w:val="0"/>
              <w:adjustRightInd w:val="0"/>
              <w:jc w:val="center"/>
              <w:rPr>
                <w:b/>
                <w:bCs/>
                <w:color w:val="000000" w:themeColor="text1"/>
                <w:sz w:val="22"/>
                <w:szCs w:val="22"/>
              </w:rPr>
            </w:pPr>
            <w:r w:rsidRPr="0080017F">
              <w:rPr>
                <w:b/>
                <w:bCs/>
                <w:color w:val="000000" w:themeColor="text1"/>
                <w:sz w:val="22"/>
                <w:szCs w:val="22"/>
              </w:rPr>
              <w:t>Placebo</w:t>
            </w:r>
          </w:p>
        </w:tc>
      </w:tr>
      <w:tr w:rsidR="00A11A48" w:rsidRPr="004216C7" w14:paraId="4E9D207B" w14:textId="77777777" w:rsidTr="00C23BAE">
        <w:trPr>
          <w:cantSplit/>
          <w:trHeight w:val="240"/>
        </w:trPr>
        <w:tc>
          <w:tcPr>
            <w:tcW w:w="2326" w:type="dxa"/>
            <w:tcBorders>
              <w:top w:val="single" w:sz="4" w:space="0" w:color="auto"/>
              <w:left w:val="single" w:sz="4" w:space="0" w:color="auto"/>
              <w:bottom w:val="single" w:sz="4" w:space="0" w:color="auto"/>
              <w:right w:val="single" w:sz="4" w:space="0" w:color="auto"/>
            </w:tcBorders>
            <w:hideMark/>
          </w:tcPr>
          <w:p w14:paraId="1916140B" w14:textId="77777777" w:rsidR="00FE240A" w:rsidRPr="0080017F" w:rsidRDefault="00206242" w:rsidP="005113EF">
            <w:pPr>
              <w:keepNext/>
              <w:autoSpaceDE w:val="0"/>
              <w:autoSpaceDN w:val="0"/>
              <w:adjustRightInd w:val="0"/>
              <w:rPr>
                <w:b/>
                <w:bCs/>
                <w:color w:val="000000" w:themeColor="text1"/>
                <w:sz w:val="22"/>
                <w:szCs w:val="22"/>
              </w:rPr>
            </w:pPr>
            <w:r w:rsidRPr="0080017F">
              <w:rPr>
                <w:b/>
                <w:bCs/>
                <w:color w:val="000000" w:themeColor="text1"/>
                <w:sz w:val="22"/>
                <w:szCs w:val="22"/>
              </w:rPr>
              <w:t>Smerte</w:t>
            </w:r>
            <w:r w:rsidR="00CE5D59" w:rsidRPr="0080017F">
              <w:rPr>
                <w:b/>
                <w:bCs/>
                <w:color w:val="000000" w:themeColor="text1"/>
                <w:sz w:val="22"/>
                <w:szCs w:val="22"/>
              </w:rPr>
              <w:t>fri ved 2</w:t>
            </w:r>
            <w:r w:rsidR="00270216" w:rsidRPr="0080017F">
              <w:rPr>
                <w:b/>
                <w:bCs/>
                <w:color w:val="000000" w:themeColor="text1"/>
                <w:sz w:val="22"/>
                <w:szCs w:val="22"/>
              </w:rPr>
              <w:t> </w:t>
            </w:r>
            <w:r w:rsidR="00CE5D59" w:rsidRPr="0080017F">
              <w:rPr>
                <w:b/>
                <w:bCs/>
                <w:color w:val="000000" w:themeColor="text1"/>
                <w:sz w:val="22"/>
                <w:szCs w:val="22"/>
              </w:rPr>
              <w:t>timer</w:t>
            </w:r>
          </w:p>
        </w:tc>
        <w:tc>
          <w:tcPr>
            <w:tcW w:w="1122" w:type="dxa"/>
            <w:tcBorders>
              <w:top w:val="single" w:sz="4" w:space="0" w:color="auto"/>
              <w:left w:val="single" w:sz="4" w:space="0" w:color="auto"/>
              <w:bottom w:val="single" w:sz="4" w:space="0" w:color="auto"/>
              <w:right w:val="single" w:sz="4" w:space="0" w:color="auto"/>
            </w:tcBorders>
          </w:tcPr>
          <w:p w14:paraId="7F0B9D65" w14:textId="77777777" w:rsidR="00FE240A" w:rsidRPr="0080017F" w:rsidRDefault="00FE240A" w:rsidP="005113EF">
            <w:pPr>
              <w:keepNext/>
              <w:autoSpaceDE w:val="0"/>
              <w:autoSpaceDN w:val="0"/>
              <w:adjustRightInd w:val="0"/>
              <w:rPr>
                <w:color w:val="000000" w:themeColor="text1"/>
                <w:sz w:val="22"/>
                <w:szCs w:val="22"/>
              </w:rPr>
            </w:pPr>
          </w:p>
        </w:tc>
        <w:tc>
          <w:tcPr>
            <w:tcW w:w="1122" w:type="dxa"/>
            <w:tcBorders>
              <w:top w:val="single" w:sz="4" w:space="0" w:color="auto"/>
              <w:left w:val="single" w:sz="4" w:space="0" w:color="auto"/>
              <w:bottom w:val="single" w:sz="4" w:space="0" w:color="auto"/>
              <w:right w:val="single" w:sz="4" w:space="0" w:color="auto"/>
            </w:tcBorders>
          </w:tcPr>
          <w:p w14:paraId="7BA21CC1" w14:textId="77777777" w:rsidR="00FE240A" w:rsidRPr="0080017F" w:rsidRDefault="00FE240A" w:rsidP="005113EF">
            <w:pPr>
              <w:keepNext/>
              <w:autoSpaceDE w:val="0"/>
              <w:autoSpaceDN w:val="0"/>
              <w:adjustRightInd w:val="0"/>
              <w:rPr>
                <w:color w:val="000000" w:themeColor="text1"/>
                <w:sz w:val="22"/>
                <w:szCs w:val="22"/>
              </w:rPr>
            </w:pPr>
          </w:p>
        </w:tc>
        <w:tc>
          <w:tcPr>
            <w:tcW w:w="1467" w:type="dxa"/>
            <w:tcBorders>
              <w:top w:val="single" w:sz="4" w:space="0" w:color="auto"/>
              <w:left w:val="single" w:sz="4" w:space="0" w:color="auto"/>
              <w:bottom w:val="single" w:sz="4" w:space="0" w:color="auto"/>
              <w:right w:val="single" w:sz="4" w:space="0" w:color="auto"/>
            </w:tcBorders>
          </w:tcPr>
          <w:p w14:paraId="15361C11" w14:textId="77777777" w:rsidR="00FE240A" w:rsidRPr="0080017F" w:rsidRDefault="00FE240A" w:rsidP="005113EF">
            <w:pPr>
              <w:keepNext/>
              <w:autoSpaceDE w:val="0"/>
              <w:autoSpaceDN w:val="0"/>
              <w:adjustRightInd w:val="0"/>
              <w:rPr>
                <w:color w:val="000000" w:themeColor="text1"/>
                <w:sz w:val="22"/>
                <w:szCs w:val="22"/>
              </w:rPr>
            </w:pPr>
          </w:p>
        </w:tc>
        <w:tc>
          <w:tcPr>
            <w:tcW w:w="1122" w:type="dxa"/>
            <w:tcBorders>
              <w:top w:val="single" w:sz="4" w:space="0" w:color="auto"/>
              <w:left w:val="single" w:sz="4" w:space="0" w:color="auto"/>
              <w:bottom w:val="single" w:sz="4" w:space="0" w:color="auto"/>
              <w:right w:val="single" w:sz="4" w:space="0" w:color="auto"/>
            </w:tcBorders>
          </w:tcPr>
          <w:p w14:paraId="57DF66B5" w14:textId="77777777" w:rsidR="00FE240A" w:rsidRPr="0080017F" w:rsidRDefault="00FE240A" w:rsidP="005113EF">
            <w:pPr>
              <w:keepNext/>
              <w:autoSpaceDE w:val="0"/>
              <w:autoSpaceDN w:val="0"/>
              <w:adjustRightInd w:val="0"/>
              <w:rPr>
                <w:color w:val="000000" w:themeColor="text1"/>
                <w:sz w:val="22"/>
                <w:szCs w:val="22"/>
              </w:rPr>
            </w:pPr>
          </w:p>
        </w:tc>
        <w:tc>
          <w:tcPr>
            <w:tcW w:w="1381" w:type="dxa"/>
            <w:tcBorders>
              <w:top w:val="single" w:sz="4" w:space="0" w:color="auto"/>
              <w:left w:val="single" w:sz="4" w:space="0" w:color="auto"/>
              <w:bottom w:val="single" w:sz="4" w:space="0" w:color="auto"/>
              <w:right w:val="single" w:sz="4" w:space="0" w:color="auto"/>
            </w:tcBorders>
          </w:tcPr>
          <w:p w14:paraId="3073FFE0" w14:textId="77777777" w:rsidR="00FE240A" w:rsidRPr="0080017F" w:rsidRDefault="00FE240A" w:rsidP="005113EF">
            <w:pPr>
              <w:keepNext/>
              <w:autoSpaceDE w:val="0"/>
              <w:autoSpaceDN w:val="0"/>
              <w:adjustRightInd w:val="0"/>
              <w:rPr>
                <w:color w:val="000000" w:themeColor="text1"/>
                <w:sz w:val="22"/>
                <w:szCs w:val="22"/>
              </w:rPr>
            </w:pPr>
          </w:p>
        </w:tc>
        <w:tc>
          <w:tcPr>
            <w:tcW w:w="1036" w:type="dxa"/>
            <w:tcBorders>
              <w:top w:val="single" w:sz="4" w:space="0" w:color="auto"/>
              <w:left w:val="single" w:sz="4" w:space="0" w:color="auto"/>
              <w:bottom w:val="single" w:sz="4" w:space="0" w:color="auto"/>
              <w:right w:val="single" w:sz="4" w:space="0" w:color="auto"/>
            </w:tcBorders>
          </w:tcPr>
          <w:p w14:paraId="6D2C1135" w14:textId="77777777" w:rsidR="00FE240A" w:rsidRPr="0080017F" w:rsidRDefault="00FE240A" w:rsidP="005113EF">
            <w:pPr>
              <w:keepNext/>
              <w:autoSpaceDE w:val="0"/>
              <w:autoSpaceDN w:val="0"/>
              <w:adjustRightInd w:val="0"/>
              <w:rPr>
                <w:color w:val="000000" w:themeColor="text1"/>
                <w:sz w:val="22"/>
                <w:szCs w:val="22"/>
              </w:rPr>
            </w:pPr>
          </w:p>
        </w:tc>
      </w:tr>
      <w:tr w:rsidR="00A11A48" w:rsidRPr="004216C7" w14:paraId="7191205A" w14:textId="77777777" w:rsidTr="00C23BAE">
        <w:trPr>
          <w:cantSplit/>
          <w:trHeight w:val="255"/>
        </w:trPr>
        <w:tc>
          <w:tcPr>
            <w:tcW w:w="2326" w:type="dxa"/>
            <w:tcBorders>
              <w:top w:val="single" w:sz="4" w:space="0" w:color="auto"/>
              <w:left w:val="single" w:sz="4" w:space="0" w:color="auto"/>
              <w:bottom w:val="single" w:sz="4" w:space="0" w:color="auto"/>
              <w:right w:val="single" w:sz="4" w:space="0" w:color="auto"/>
            </w:tcBorders>
            <w:hideMark/>
          </w:tcPr>
          <w:p w14:paraId="7CF3DCD5" w14:textId="77777777" w:rsidR="00FE240A" w:rsidRPr="0080017F" w:rsidRDefault="00FE240A" w:rsidP="005113EF">
            <w:pPr>
              <w:keepNext/>
              <w:keepLines/>
              <w:autoSpaceDE w:val="0"/>
              <w:autoSpaceDN w:val="0"/>
              <w:adjustRightInd w:val="0"/>
              <w:rPr>
                <w:color w:val="000000" w:themeColor="text1"/>
                <w:sz w:val="22"/>
                <w:szCs w:val="22"/>
              </w:rPr>
            </w:pPr>
            <w:r w:rsidRPr="0080017F">
              <w:rPr>
                <w:color w:val="000000" w:themeColor="text1"/>
                <w:sz w:val="22"/>
                <w:szCs w:val="22"/>
              </w:rPr>
              <w:t>n/N*</w:t>
            </w:r>
          </w:p>
        </w:tc>
        <w:tc>
          <w:tcPr>
            <w:tcW w:w="1122" w:type="dxa"/>
            <w:tcBorders>
              <w:top w:val="single" w:sz="4" w:space="0" w:color="auto"/>
              <w:left w:val="single" w:sz="4" w:space="0" w:color="auto"/>
              <w:bottom w:val="single" w:sz="4" w:space="0" w:color="auto"/>
              <w:right w:val="single" w:sz="4" w:space="0" w:color="auto"/>
            </w:tcBorders>
            <w:hideMark/>
          </w:tcPr>
          <w:p w14:paraId="326BC287" w14:textId="77777777" w:rsidR="00FE240A" w:rsidRPr="0080017F" w:rsidRDefault="00FE240A" w:rsidP="005113EF">
            <w:pPr>
              <w:keepNext/>
              <w:keepLines/>
              <w:autoSpaceDE w:val="0"/>
              <w:autoSpaceDN w:val="0"/>
              <w:adjustRightInd w:val="0"/>
              <w:jc w:val="center"/>
              <w:rPr>
                <w:color w:val="000000" w:themeColor="text1"/>
                <w:sz w:val="22"/>
                <w:szCs w:val="22"/>
              </w:rPr>
            </w:pPr>
            <w:r w:rsidRPr="0080017F">
              <w:rPr>
                <w:color w:val="000000" w:themeColor="text1"/>
                <w:sz w:val="22"/>
                <w:szCs w:val="22"/>
              </w:rPr>
              <w:t>142/669</w:t>
            </w:r>
          </w:p>
        </w:tc>
        <w:tc>
          <w:tcPr>
            <w:tcW w:w="1122" w:type="dxa"/>
            <w:tcBorders>
              <w:top w:val="single" w:sz="4" w:space="0" w:color="auto"/>
              <w:left w:val="single" w:sz="4" w:space="0" w:color="auto"/>
              <w:bottom w:val="single" w:sz="4" w:space="0" w:color="auto"/>
              <w:right w:val="single" w:sz="4" w:space="0" w:color="auto"/>
            </w:tcBorders>
            <w:hideMark/>
          </w:tcPr>
          <w:p w14:paraId="6B12854A" w14:textId="77777777" w:rsidR="00FE240A" w:rsidRPr="0080017F" w:rsidRDefault="00FE240A" w:rsidP="005113EF">
            <w:pPr>
              <w:keepNext/>
              <w:keepLines/>
              <w:autoSpaceDE w:val="0"/>
              <w:autoSpaceDN w:val="0"/>
              <w:adjustRightInd w:val="0"/>
              <w:jc w:val="center"/>
              <w:rPr>
                <w:color w:val="000000" w:themeColor="text1"/>
                <w:sz w:val="22"/>
                <w:szCs w:val="22"/>
              </w:rPr>
            </w:pPr>
            <w:r w:rsidRPr="0080017F">
              <w:rPr>
                <w:color w:val="000000" w:themeColor="text1"/>
                <w:sz w:val="22"/>
                <w:szCs w:val="22"/>
              </w:rPr>
              <w:t>74/682</w:t>
            </w:r>
          </w:p>
        </w:tc>
        <w:tc>
          <w:tcPr>
            <w:tcW w:w="1467" w:type="dxa"/>
            <w:tcBorders>
              <w:top w:val="single" w:sz="4" w:space="0" w:color="auto"/>
              <w:left w:val="single" w:sz="4" w:space="0" w:color="auto"/>
              <w:bottom w:val="single" w:sz="4" w:space="0" w:color="auto"/>
              <w:right w:val="single" w:sz="4" w:space="0" w:color="auto"/>
            </w:tcBorders>
          </w:tcPr>
          <w:p w14:paraId="40905654" w14:textId="77777777" w:rsidR="00FE240A" w:rsidRPr="0080017F" w:rsidRDefault="00FE240A" w:rsidP="005113EF">
            <w:pPr>
              <w:keepNext/>
              <w:keepLines/>
              <w:autoSpaceDE w:val="0"/>
              <w:autoSpaceDN w:val="0"/>
              <w:adjustRightInd w:val="0"/>
              <w:jc w:val="center"/>
              <w:rPr>
                <w:color w:val="000000" w:themeColor="text1"/>
                <w:sz w:val="22"/>
                <w:szCs w:val="22"/>
              </w:rPr>
            </w:pPr>
            <w:r w:rsidRPr="0080017F">
              <w:rPr>
                <w:color w:val="000000" w:themeColor="text1"/>
                <w:sz w:val="22"/>
                <w:szCs w:val="22"/>
              </w:rPr>
              <w:t>105/537</w:t>
            </w:r>
          </w:p>
        </w:tc>
        <w:tc>
          <w:tcPr>
            <w:tcW w:w="1122" w:type="dxa"/>
            <w:tcBorders>
              <w:top w:val="single" w:sz="4" w:space="0" w:color="auto"/>
              <w:left w:val="single" w:sz="4" w:space="0" w:color="auto"/>
              <w:bottom w:val="single" w:sz="4" w:space="0" w:color="auto"/>
              <w:right w:val="single" w:sz="4" w:space="0" w:color="auto"/>
            </w:tcBorders>
          </w:tcPr>
          <w:p w14:paraId="7C4CA476" w14:textId="77777777" w:rsidR="00FE240A" w:rsidRPr="0080017F" w:rsidRDefault="00FE240A" w:rsidP="005113EF">
            <w:pPr>
              <w:keepNext/>
              <w:keepLines/>
              <w:autoSpaceDE w:val="0"/>
              <w:autoSpaceDN w:val="0"/>
              <w:adjustRightInd w:val="0"/>
              <w:jc w:val="center"/>
              <w:rPr>
                <w:color w:val="000000" w:themeColor="text1"/>
                <w:sz w:val="22"/>
                <w:szCs w:val="22"/>
              </w:rPr>
            </w:pPr>
            <w:r w:rsidRPr="0080017F">
              <w:rPr>
                <w:color w:val="000000" w:themeColor="text1"/>
                <w:sz w:val="22"/>
                <w:szCs w:val="22"/>
              </w:rPr>
              <w:t>64/535</w:t>
            </w:r>
          </w:p>
        </w:tc>
        <w:tc>
          <w:tcPr>
            <w:tcW w:w="1381" w:type="dxa"/>
            <w:tcBorders>
              <w:top w:val="single" w:sz="4" w:space="0" w:color="auto"/>
              <w:left w:val="single" w:sz="4" w:space="0" w:color="auto"/>
              <w:bottom w:val="single" w:sz="4" w:space="0" w:color="auto"/>
              <w:right w:val="single" w:sz="4" w:space="0" w:color="auto"/>
            </w:tcBorders>
          </w:tcPr>
          <w:p w14:paraId="234E3BCE" w14:textId="77777777" w:rsidR="00FE240A" w:rsidRPr="0080017F" w:rsidRDefault="00FE240A" w:rsidP="005113EF">
            <w:pPr>
              <w:keepNext/>
              <w:keepLines/>
              <w:autoSpaceDE w:val="0"/>
              <w:autoSpaceDN w:val="0"/>
              <w:adjustRightInd w:val="0"/>
              <w:jc w:val="center"/>
              <w:rPr>
                <w:color w:val="000000" w:themeColor="text1"/>
                <w:sz w:val="22"/>
                <w:szCs w:val="22"/>
              </w:rPr>
            </w:pPr>
            <w:r w:rsidRPr="0080017F">
              <w:rPr>
                <w:color w:val="000000" w:themeColor="text1"/>
                <w:sz w:val="22"/>
                <w:szCs w:val="22"/>
              </w:rPr>
              <w:t>104/543</w:t>
            </w:r>
          </w:p>
        </w:tc>
        <w:tc>
          <w:tcPr>
            <w:tcW w:w="1036" w:type="dxa"/>
            <w:tcBorders>
              <w:top w:val="single" w:sz="4" w:space="0" w:color="auto"/>
              <w:left w:val="single" w:sz="4" w:space="0" w:color="auto"/>
              <w:bottom w:val="single" w:sz="4" w:space="0" w:color="auto"/>
              <w:right w:val="single" w:sz="4" w:space="0" w:color="auto"/>
            </w:tcBorders>
          </w:tcPr>
          <w:p w14:paraId="0B5907E9" w14:textId="77777777" w:rsidR="00FE240A" w:rsidRPr="0080017F" w:rsidRDefault="00FE240A" w:rsidP="005113EF">
            <w:pPr>
              <w:keepNext/>
              <w:keepLines/>
              <w:autoSpaceDE w:val="0"/>
              <w:autoSpaceDN w:val="0"/>
              <w:adjustRightInd w:val="0"/>
              <w:jc w:val="center"/>
              <w:rPr>
                <w:color w:val="000000" w:themeColor="text1"/>
                <w:sz w:val="22"/>
                <w:szCs w:val="22"/>
              </w:rPr>
            </w:pPr>
            <w:r w:rsidRPr="0080017F">
              <w:rPr>
                <w:color w:val="000000" w:themeColor="text1"/>
                <w:sz w:val="22"/>
                <w:szCs w:val="22"/>
              </w:rPr>
              <w:t>77/541</w:t>
            </w:r>
          </w:p>
        </w:tc>
      </w:tr>
      <w:tr w:rsidR="00A11A48" w:rsidRPr="004216C7" w14:paraId="3A6E82BB" w14:textId="77777777" w:rsidTr="00C23BAE">
        <w:trPr>
          <w:cantSplit/>
          <w:trHeight w:val="255"/>
        </w:trPr>
        <w:tc>
          <w:tcPr>
            <w:tcW w:w="2326" w:type="dxa"/>
            <w:tcBorders>
              <w:top w:val="single" w:sz="4" w:space="0" w:color="auto"/>
              <w:left w:val="single" w:sz="4" w:space="0" w:color="auto"/>
              <w:bottom w:val="single" w:sz="4" w:space="0" w:color="auto"/>
              <w:right w:val="single" w:sz="4" w:space="0" w:color="auto"/>
            </w:tcBorders>
            <w:hideMark/>
          </w:tcPr>
          <w:p w14:paraId="67930B10" w14:textId="77777777" w:rsidR="00FE240A" w:rsidRPr="0080017F" w:rsidRDefault="00FE240A" w:rsidP="005113EF">
            <w:pPr>
              <w:keepNext/>
              <w:keepLines/>
              <w:autoSpaceDE w:val="0"/>
              <w:autoSpaceDN w:val="0"/>
              <w:adjustRightInd w:val="0"/>
              <w:rPr>
                <w:color w:val="000000" w:themeColor="text1"/>
                <w:sz w:val="22"/>
                <w:szCs w:val="22"/>
              </w:rPr>
            </w:pPr>
            <w:r w:rsidRPr="0080017F">
              <w:rPr>
                <w:color w:val="000000" w:themeColor="text1"/>
                <w:sz w:val="22"/>
                <w:szCs w:val="22"/>
              </w:rPr>
              <w:t xml:space="preserve">% </w:t>
            </w:r>
            <w:r w:rsidR="00CE5D59" w:rsidRPr="0080017F">
              <w:rPr>
                <w:color w:val="000000" w:themeColor="text1"/>
                <w:sz w:val="22"/>
                <w:szCs w:val="22"/>
              </w:rPr>
              <w:t>respondere</w:t>
            </w:r>
          </w:p>
        </w:tc>
        <w:tc>
          <w:tcPr>
            <w:tcW w:w="1122" w:type="dxa"/>
            <w:tcBorders>
              <w:top w:val="single" w:sz="4" w:space="0" w:color="auto"/>
              <w:left w:val="single" w:sz="4" w:space="0" w:color="auto"/>
              <w:bottom w:val="single" w:sz="4" w:space="0" w:color="auto"/>
              <w:right w:val="single" w:sz="4" w:space="0" w:color="auto"/>
            </w:tcBorders>
            <w:hideMark/>
          </w:tcPr>
          <w:p w14:paraId="0F1C5416" w14:textId="77777777" w:rsidR="00FE240A" w:rsidRPr="0080017F" w:rsidRDefault="00FE240A" w:rsidP="005113EF">
            <w:pPr>
              <w:keepNext/>
              <w:keepLines/>
              <w:autoSpaceDE w:val="0"/>
              <w:autoSpaceDN w:val="0"/>
              <w:adjustRightInd w:val="0"/>
              <w:jc w:val="center"/>
              <w:rPr>
                <w:color w:val="000000" w:themeColor="text1"/>
                <w:sz w:val="22"/>
                <w:szCs w:val="22"/>
              </w:rPr>
            </w:pPr>
            <w:r w:rsidRPr="0080017F">
              <w:rPr>
                <w:color w:val="000000" w:themeColor="text1"/>
                <w:sz w:val="22"/>
                <w:szCs w:val="22"/>
              </w:rPr>
              <w:t>21</w:t>
            </w:r>
            <w:r w:rsidR="00D65A48" w:rsidRPr="0080017F">
              <w:rPr>
                <w:color w:val="000000" w:themeColor="text1"/>
                <w:sz w:val="22"/>
                <w:szCs w:val="22"/>
              </w:rPr>
              <w:t>,</w:t>
            </w:r>
            <w:r w:rsidRPr="0080017F">
              <w:rPr>
                <w:color w:val="000000" w:themeColor="text1"/>
                <w:sz w:val="22"/>
                <w:szCs w:val="22"/>
              </w:rPr>
              <w:t>2</w:t>
            </w:r>
          </w:p>
        </w:tc>
        <w:tc>
          <w:tcPr>
            <w:tcW w:w="1122" w:type="dxa"/>
            <w:tcBorders>
              <w:top w:val="single" w:sz="4" w:space="0" w:color="auto"/>
              <w:left w:val="single" w:sz="4" w:space="0" w:color="auto"/>
              <w:bottom w:val="single" w:sz="4" w:space="0" w:color="auto"/>
              <w:right w:val="single" w:sz="4" w:space="0" w:color="auto"/>
            </w:tcBorders>
            <w:hideMark/>
          </w:tcPr>
          <w:p w14:paraId="4CD2795A" w14:textId="77777777" w:rsidR="00FE240A" w:rsidRPr="0080017F" w:rsidRDefault="00FE240A" w:rsidP="005113EF">
            <w:pPr>
              <w:keepNext/>
              <w:keepLines/>
              <w:autoSpaceDE w:val="0"/>
              <w:autoSpaceDN w:val="0"/>
              <w:adjustRightInd w:val="0"/>
              <w:jc w:val="center"/>
              <w:rPr>
                <w:color w:val="000000" w:themeColor="text1"/>
                <w:sz w:val="22"/>
                <w:szCs w:val="22"/>
              </w:rPr>
            </w:pPr>
            <w:r w:rsidRPr="0080017F">
              <w:rPr>
                <w:color w:val="000000" w:themeColor="text1"/>
                <w:sz w:val="22"/>
                <w:szCs w:val="22"/>
              </w:rPr>
              <w:t>10</w:t>
            </w:r>
            <w:r w:rsidR="00D65A48" w:rsidRPr="0080017F">
              <w:rPr>
                <w:color w:val="000000" w:themeColor="text1"/>
                <w:sz w:val="22"/>
                <w:szCs w:val="22"/>
              </w:rPr>
              <w:t>,</w:t>
            </w:r>
            <w:r w:rsidRPr="0080017F">
              <w:rPr>
                <w:color w:val="000000" w:themeColor="text1"/>
                <w:sz w:val="22"/>
                <w:szCs w:val="22"/>
              </w:rPr>
              <w:t>9</w:t>
            </w:r>
          </w:p>
        </w:tc>
        <w:tc>
          <w:tcPr>
            <w:tcW w:w="1467" w:type="dxa"/>
            <w:tcBorders>
              <w:top w:val="single" w:sz="4" w:space="0" w:color="auto"/>
              <w:left w:val="single" w:sz="4" w:space="0" w:color="auto"/>
              <w:bottom w:val="single" w:sz="4" w:space="0" w:color="auto"/>
              <w:right w:val="single" w:sz="4" w:space="0" w:color="auto"/>
            </w:tcBorders>
          </w:tcPr>
          <w:p w14:paraId="418655BA" w14:textId="77777777" w:rsidR="00FE240A" w:rsidRPr="0080017F" w:rsidRDefault="00FE240A" w:rsidP="005113EF">
            <w:pPr>
              <w:keepNext/>
              <w:keepLines/>
              <w:autoSpaceDE w:val="0"/>
              <w:autoSpaceDN w:val="0"/>
              <w:adjustRightInd w:val="0"/>
              <w:jc w:val="center"/>
              <w:rPr>
                <w:color w:val="000000" w:themeColor="text1"/>
                <w:sz w:val="22"/>
                <w:szCs w:val="22"/>
              </w:rPr>
            </w:pPr>
            <w:r w:rsidRPr="0080017F">
              <w:rPr>
                <w:color w:val="000000" w:themeColor="text1"/>
                <w:sz w:val="22"/>
                <w:szCs w:val="22"/>
              </w:rPr>
              <w:t>19</w:t>
            </w:r>
            <w:r w:rsidR="00D65A48" w:rsidRPr="0080017F">
              <w:rPr>
                <w:color w:val="000000" w:themeColor="text1"/>
                <w:sz w:val="22"/>
                <w:szCs w:val="22"/>
              </w:rPr>
              <w:t>,</w:t>
            </w:r>
            <w:r w:rsidRPr="0080017F">
              <w:rPr>
                <w:color w:val="000000" w:themeColor="text1"/>
                <w:sz w:val="22"/>
                <w:szCs w:val="22"/>
              </w:rPr>
              <w:t>6</w:t>
            </w:r>
          </w:p>
        </w:tc>
        <w:tc>
          <w:tcPr>
            <w:tcW w:w="1122" w:type="dxa"/>
            <w:tcBorders>
              <w:top w:val="single" w:sz="4" w:space="0" w:color="auto"/>
              <w:left w:val="single" w:sz="4" w:space="0" w:color="auto"/>
              <w:bottom w:val="single" w:sz="4" w:space="0" w:color="auto"/>
              <w:right w:val="single" w:sz="4" w:space="0" w:color="auto"/>
            </w:tcBorders>
          </w:tcPr>
          <w:p w14:paraId="599386DA" w14:textId="77777777" w:rsidR="00FE240A" w:rsidRPr="0080017F" w:rsidRDefault="00FE240A" w:rsidP="005113EF">
            <w:pPr>
              <w:keepNext/>
              <w:keepLines/>
              <w:autoSpaceDE w:val="0"/>
              <w:autoSpaceDN w:val="0"/>
              <w:adjustRightInd w:val="0"/>
              <w:jc w:val="center"/>
              <w:rPr>
                <w:color w:val="000000" w:themeColor="text1"/>
                <w:sz w:val="22"/>
                <w:szCs w:val="22"/>
              </w:rPr>
            </w:pPr>
            <w:r w:rsidRPr="0080017F">
              <w:rPr>
                <w:color w:val="000000" w:themeColor="text1"/>
                <w:sz w:val="22"/>
                <w:szCs w:val="22"/>
              </w:rPr>
              <w:t>12</w:t>
            </w:r>
            <w:r w:rsidR="00D65A48" w:rsidRPr="0080017F">
              <w:rPr>
                <w:color w:val="000000" w:themeColor="text1"/>
                <w:sz w:val="22"/>
                <w:szCs w:val="22"/>
              </w:rPr>
              <w:t>,</w:t>
            </w:r>
            <w:r w:rsidRPr="0080017F">
              <w:rPr>
                <w:color w:val="000000" w:themeColor="text1"/>
                <w:sz w:val="22"/>
                <w:szCs w:val="22"/>
              </w:rPr>
              <w:t>0</w:t>
            </w:r>
          </w:p>
        </w:tc>
        <w:tc>
          <w:tcPr>
            <w:tcW w:w="1381" w:type="dxa"/>
            <w:tcBorders>
              <w:top w:val="single" w:sz="4" w:space="0" w:color="auto"/>
              <w:left w:val="single" w:sz="4" w:space="0" w:color="auto"/>
              <w:bottom w:val="single" w:sz="4" w:space="0" w:color="auto"/>
              <w:right w:val="single" w:sz="4" w:space="0" w:color="auto"/>
            </w:tcBorders>
          </w:tcPr>
          <w:p w14:paraId="0BA94193" w14:textId="77777777" w:rsidR="00FE240A" w:rsidRPr="0080017F" w:rsidRDefault="00FE240A" w:rsidP="005113EF">
            <w:pPr>
              <w:keepNext/>
              <w:keepLines/>
              <w:autoSpaceDE w:val="0"/>
              <w:autoSpaceDN w:val="0"/>
              <w:adjustRightInd w:val="0"/>
              <w:jc w:val="center"/>
              <w:rPr>
                <w:color w:val="000000" w:themeColor="text1"/>
                <w:sz w:val="22"/>
                <w:szCs w:val="22"/>
              </w:rPr>
            </w:pPr>
            <w:r w:rsidRPr="0080017F">
              <w:rPr>
                <w:color w:val="000000" w:themeColor="text1"/>
                <w:sz w:val="22"/>
                <w:szCs w:val="22"/>
              </w:rPr>
              <w:t>19</w:t>
            </w:r>
            <w:r w:rsidR="00D65A48" w:rsidRPr="0080017F">
              <w:rPr>
                <w:color w:val="000000" w:themeColor="text1"/>
                <w:sz w:val="22"/>
                <w:szCs w:val="22"/>
              </w:rPr>
              <w:t>,</w:t>
            </w:r>
            <w:r w:rsidRPr="0080017F">
              <w:rPr>
                <w:color w:val="000000" w:themeColor="text1"/>
                <w:sz w:val="22"/>
                <w:szCs w:val="22"/>
              </w:rPr>
              <w:t>2</w:t>
            </w:r>
          </w:p>
        </w:tc>
        <w:tc>
          <w:tcPr>
            <w:tcW w:w="1036" w:type="dxa"/>
            <w:tcBorders>
              <w:top w:val="single" w:sz="4" w:space="0" w:color="auto"/>
              <w:left w:val="single" w:sz="4" w:space="0" w:color="auto"/>
              <w:bottom w:val="single" w:sz="4" w:space="0" w:color="auto"/>
              <w:right w:val="single" w:sz="4" w:space="0" w:color="auto"/>
            </w:tcBorders>
          </w:tcPr>
          <w:p w14:paraId="774558D9" w14:textId="77777777" w:rsidR="00FE240A" w:rsidRPr="0080017F" w:rsidRDefault="00FE240A" w:rsidP="005113EF">
            <w:pPr>
              <w:keepNext/>
              <w:keepLines/>
              <w:autoSpaceDE w:val="0"/>
              <w:autoSpaceDN w:val="0"/>
              <w:adjustRightInd w:val="0"/>
              <w:jc w:val="center"/>
              <w:rPr>
                <w:color w:val="000000" w:themeColor="text1"/>
                <w:sz w:val="22"/>
                <w:szCs w:val="22"/>
              </w:rPr>
            </w:pPr>
            <w:r w:rsidRPr="0080017F">
              <w:rPr>
                <w:color w:val="000000" w:themeColor="text1"/>
                <w:sz w:val="22"/>
                <w:szCs w:val="22"/>
              </w:rPr>
              <w:t>14</w:t>
            </w:r>
            <w:r w:rsidR="00D65A48" w:rsidRPr="0080017F">
              <w:rPr>
                <w:color w:val="000000" w:themeColor="text1"/>
                <w:sz w:val="22"/>
                <w:szCs w:val="22"/>
              </w:rPr>
              <w:t>,</w:t>
            </w:r>
            <w:r w:rsidRPr="0080017F">
              <w:rPr>
                <w:color w:val="000000" w:themeColor="text1"/>
                <w:sz w:val="22"/>
                <w:szCs w:val="22"/>
              </w:rPr>
              <w:t>2</w:t>
            </w:r>
          </w:p>
        </w:tc>
      </w:tr>
      <w:tr w:rsidR="00A11A48" w:rsidRPr="004216C7" w14:paraId="036CBC04" w14:textId="77777777" w:rsidTr="00C23BAE">
        <w:trPr>
          <w:cantSplit/>
          <w:trHeight w:val="495"/>
        </w:trPr>
        <w:tc>
          <w:tcPr>
            <w:tcW w:w="2326" w:type="dxa"/>
            <w:tcBorders>
              <w:top w:val="single" w:sz="4" w:space="0" w:color="auto"/>
              <w:left w:val="single" w:sz="4" w:space="0" w:color="auto"/>
              <w:bottom w:val="single" w:sz="4" w:space="0" w:color="auto"/>
              <w:right w:val="single" w:sz="4" w:space="0" w:color="auto"/>
            </w:tcBorders>
            <w:hideMark/>
          </w:tcPr>
          <w:p w14:paraId="3C9A0A30" w14:textId="77777777" w:rsidR="00FE240A" w:rsidRPr="0080017F" w:rsidRDefault="00CE5D59" w:rsidP="005113EF">
            <w:pPr>
              <w:keepNext/>
              <w:keepLines/>
              <w:autoSpaceDE w:val="0"/>
              <w:autoSpaceDN w:val="0"/>
              <w:adjustRightInd w:val="0"/>
              <w:rPr>
                <w:color w:val="000000" w:themeColor="text1"/>
                <w:sz w:val="22"/>
                <w:szCs w:val="22"/>
              </w:rPr>
            </w:pPr>
            <w:r w:rsidRPr="0080017F">
              <w:rPr>
                <w:color w:val="000000" w:themeColor="text1"/>
                <w:sz w:val="22"/>
                <w:szCs w:val="22"/>
              </w:rPr>
              <w:t>Forskjell sammenlignet med</w:t>
            </w:r>
            <w:r w:rsidR="00FE240A" w:rsidRPr="0080017F">
              <w:rPr>
                <w:color w:val="000000" w:themeColor="text1"/>
                <w:sz w:val="22"/>
                <w:szCs w:val="22"/>
              </w:rPr>
              <w:t xml:space="preserve"> placebo (%)</w:t>
            </w:r>
          </w:p>
        </w:tc>
        <w:tc>
          <w:tcPr>
            <w:tcW w:w="1122" w:type="dxa"/>
            <w:tcBorders>
              <w:top w:val="single" w:sz="4" w:space="0" w:color="auto"/>
              <w:left w:val="single" w:sz="4" w:space="0" w:color="auto"/>
              <w:bottom w:val="single" w:sz="4" w:space="0" w:color="auto"/>
              <w:right w:val="single" w:sz="4" w:space="0" w:color="auto"/>
            </w:tcBorders>
            <w:hideMark/>
          </w:tcPr>
          <w:p w14:paraId="7C85AD7F" w14:textId="77777777" w:rsidR="00FE240A" w:rsidRPr="0080017F" w:rsidRDefault="00FE240A" w:rsidP="005113EF">
            <w:pPr>
              <w:keepNext/>
              <w:keepLines/>
              <w:autoSpaceDE w:val="0"/>
              <w:autoSpaceDN w:val="0"/>
              <w:adjustRightInd w:val="0"/>
              <w:jc w:val="center"/>
              <w:rPr>
                <w:color w:val="000000" w:themeColor="text1"/>
                <w:sz w:val="22"/>
                <w:szCs w:val="22"/>
              </w:rPr>
            </w:pPr>
            <w:r w:rsidRPr="0080017F">
              <w:rPr>
                <w:color w:val="000000" w:themeColor="text1"/>
                <w:sz w:val="22"/>
                <w:szCs w:val="22"/>
              </w:rPr>
              <w:t>10</w:t>
            </w:r>
            <w:r w:rsidR="00D65A48" w:rsidRPr="0080017F">
              <w:rPr>
                <w:color w:val="000000" w:themeColor="text1"/>
                <w:sz w:val="22"/>
                <w:szCs w:val="22"/>
              </w:rPr>
              <w:t>,</w:t>
            </w:r>
            <w:r w:rsidRPr="0080017F">
              <w:rPr>
                <w:color w:val="000000" w:themeColor="text1"/>
                <w:sz w:val="22"/>
                <w:szCs w:val="22"/>
              </w:rPr>
              <w:t>3</w:t>
            </w:r>
          </w:p>
        </w:tc>
        <w:tc>
          <w:tcPr>
            <w:tcW w:w="1122" w:type="dxa"/>
            <w:tcBorders>
              <w:top w:val="single" w:sz="4" w:space="0" w:color="auto"/>
              <w:left w:val="single" w:sz="4" w:space="0" w:color="auto"/>
              <w:bottom w:val="single" w:sz="4" w:space="0" w:color="auto"/>
              <w:right w:val="single" w:sz="4" w:space="0" w:color="auto"/>
            </w:tcBorders>
          </w:tcPr>
          <w:p w14:paraId="2F5DEE14" w14:textId="77777777" w:rsidR="00FE240A" w:rsidRPr="0080017F" w:rsidRDefault="00FE240A" w:rsidP="005113EF">
            <w:pPr>
              <w:keepNext/>
              <w:keepLines/>
              <w:autoSpaceDE w:val="0"/>
              <w:autoSpaceDN w:val="0"/>
              <w:adjustRightInd w:val="0"/>
              <w:jc w:val="center"/>
              <w:rPr>
                <w:color w:val="000000" w:themeColor="text1"/>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183425E" w14:textId="77777777" w:rsidR="00FE240A" w:rsidRPr="0080017F" w:rsidRDefault="00FE240A" w:rsidP="005113EF">
            <w:pPr>
              <w:keepNext/>
              <w:keepLines/>
              <w:autoSpaceDE w:val="0"/>
              <w:autoSpaceDN w:val="0"/>
              <w:adjustRightInd w:val="0"/>
              <w:jc w:val="center"/>
              <w:rPr>
                <w:color w:val="000000" w:themeColor="text1"/>
                <w:sz w:val="22"/>
                <w:szCs w:val="22"/>
              </w:rPr>
            </w:pPr>
            <w:r w:rsidRPr="0080017F">
              <w:rPr>
                <w:color w:val="000000" w:themeColor="text1"/>
                <w:sz w:val="22"/>
                <w:szCs w:val="22"/>
              </w:rPr>
              <w:t>7</w:t>
            </w:r>
            <w:r w:rsidR="00D65A48" w:rsidRPr="0080017F">
              <w:rPr>
                <w:color w:val="000000" w:themeColor="text1"/>
                <w:sz w:val="22"/>
                <w:szCs w:val="22"/>
              </w:rPr>
              <w:t>,</w:t>
            </w:r>
            <w:r w:rsidRPr="0080017F">
              <w:rPr>
                <w:color w:val="000000" w:themeColor="text1"/>
                <w:sz w:val="22"/>
                <w:szCs w:val="22"/>
              </w:rPr>
              <w:t>6</w:t>
            </w:r>
          </w:p>
        </w:tc>
        <w:tc>
          <w:tcPr>
            <w:tcW w:w="1122" w:type="dxa"/>
            <w:tcBorders>
              <w:top w:val="single" w:sz="4" w:space="0" w:color="auto"/>
              <w:left w:val="single" w:sz="4" w:space="0" w:color="auto"/>
              <w:bottom w:val="single" w:sz="4" w:space="0" w:color="auto"/>
              <w:right w:val="single" w:sz="4" w:space="0" w:color="auto"/>
            </w:tcBorders>
          </w:tcPr>
          <w:p w14:paraId="6395E677" w14:textId="77777777" w:rsidR="00FE240A" w:rsidRPr="0080017F" w:rsidRDefault="00FE240A" w:rsidP="005113EF">
            <w:pPr>
              <w:keepNext/>
              <w:keepLines/>
              <w:autoSpaceDE w:val="0"/>
              <w:autoSpaceDN w:val="0"/>
              <w:adjustRightInd w:val="0"/>
              <w:jc w:val="center"/>
              <w:rPr>
                <w:color w:val="000000" w:themeColor="text1"/>
                <w:sz w:val="22"/>
                <w:szCs w:val="22"/>
              </w:rPr>
            </w:pPr>
          </w:p>
        </w:tc>
        <w:tc>
          <w:tcPr>
            <w:tcW w:w="1381" w:type="dxa"/>
            <w:tcBorders>
              <w:top w:val="single" w:sz="4" w:space="0" w:color="auto"/>
              <w:left w:val="single" w:sz="4" w:space="0" w:color="auto"/>
              <w:bottom w:val="single" w:sz="4" w:space="0" w:color="auto"/>
              <w:right w:val="single" w:sz="4" w:space="0" w:color="auto"/>
            </w:tcBorders>
          </w:tcPr>
          <w:p w14:paraId="08B746AA" w14:textId="77777777" w:rsidR="00FE240A" w:rsidRPr="0080017F" w:rsidRDefault="00FE240A" w:rsidP="005113EF">
            <w:pPr>
              <w:keepNext/>
              <w:keepLines/>
              <w:autoSpaceDE w:val="0"/>
              <w:autoSpaceDN w:val="0"/>
              <w:adjustRightInd w:val="0"/>
              <w:jc w:val="center"/>
              <w:rPr>
                <w:color w:val="000000" w:themeColor="text1"/>
                <w:sz w:val="22"/>
                <w:szCs w:val="22"/>
              </w:rPr>
            </w:pPr>
            <w:r w:rsidRPr="0080017F">
              <w:rPr>
                <w:color w:val="000000" w:themeColor="text1"/>
                <w:sz w:val="22"/>
                <w:szCs w:val="22"/>
              </w:rPr>
              <w:t>4</w:t>
            </w:r>
            <w:r w:rsidR="00BB19DD" w:rsidRPr="0080017F">
              <w:rPr>
                <w:color w:val="000000" w:themeColor="text1"/>
                <w:sz w:val="22"/>
                <w:szCs w:val="22"/>
              </w:rPr>
              <w:t>,</w:t>
            </w:r>
            <w:r w:rsidRPr="0080017F">
              <w:rPr>
                <w:color w:val="000000" w:themeColor="text1"/>
                <w:sz w:val="22"/>
                <w:szCs w:val="22"/>
              </w:rPr>
              <w:t>9</w:t>
            </w:r>
          </w:p>
        </w:tc>
        <w:tc>
          <w:tcPr>
            <w:tcW w:w="1036" w:type="dxa"/>
            <w:tcBorders>
              <w:top w:val="single" w:sz="4" w:space="0" w:color="auto"/>
              <w:left w:val="single" w:sz="4" w:space="0" w:color="auto"/>
              <w:bottom w:val="single" w:sz="4" w:space="0" w:color="auto"/>
              <w:right w:val="single" w:sz="4" w:space="0" w:color="auto"/>
            </w:tcBorders>
          </w:tcPr>
          <w:p w14:paraId="7A1E9CA7" w14:textId="77777777" w:rsidR="00FE240A" w:rsidRPr="0080017F" w:rsidRDefault="00FE240A" w:rsidP="005113EF">
            <w:pPr>
              <w:keepNext/>
              <w:keepLines/>
              <w:autoSpaceDE w:val="0"/>
              <w:autoSpaceDN w:val="0"/>
              <w:adjustRightInd w:val="0"/>
              <w:jc w:val="center"/>
              <w:rPr>
                <w:color w:val="000000" w:themeColor="text1"/>
                <w:sz w:val="22"/>
                <w:szCs w:val="22"/>
              </w:rPr>
            </w:pPr>
          </w:p>
        </w:tc>
      </w:tr>
      <w:tr w:rsidR="00A11A48" w:rsidRPr="004216C7" w14:paraId="642F9AED" w14:textId="77777777" w:rsidTr="00C23BAE">
        <w:trPr>
          <w:cantSplit/>
          <w:trHeight w:val="240"/>
        </w:trPr>
        <w:tc>
          <w:tcPr>
            <w:tcW w:w="2326" w:type="dxa"/>
            <w:tcBorders>
              <w:top w:val="single" w:sz="4" w:space="0" w:color="auto"/>
              <w:left w:val="single" w:sz="4" w:space="0" w:color="auto"/>
              <w:bottom w:val="single" w:sz="4" w:space="0" w:color="auto"/>
              <w:right w:val="single" w:sz="4" w:space="0" w:color="auto"/>
            </w:tcBorders>
            <w:hideMark/>
          </w:tcPr>
          <w:p w14:paraId="7D7596FA" w14:textId="77777777" w:rsidR="00FE240A" w:rsidRPr="0080017F" w:rsidRDefault="00FE240A" w:rsidP="005113EF">
            <w:pPr>
              <w:keepNext/>
              <w:autoSpaceDE w:val="0"/>
              <w:autoSpaceDN w:val="0"/>
              <w:adjustRightInd w:val="0"/>
              <w:rPr>
                <w:color w:val="000000" w:themeColor="text1"/>
                <w:sz w:val="22"/>
                <w:szCs w:val="22"/>
              </w:rPr>
            </w:pPr>
            <w:r w:rsidRPr="0080017F">
              <w:rPr>
                <w:color w:val="000000" w:themeColor="text1"/>
                <w:sz w:val="22"/>
                <w:szCs w:val="22"/>
              </w:rPr>
              <w:t>p-</w:t>
            </w:r>
            <w:r w:rsidR="00CE5D59" w:rsidRPr="0080017F">
              <w:rPr>
                <w:color w:val="000000" w:themeColor="text1"/>
                <w:sz w:val="22"/>
                <w:szCs w:val="22"/>
              </w:rPr>
              <w:t>verdi</w:t>
            </w:r>
          </w:p>
        </w:tc>
        <w:tc>
          <w:tcPr>
            <w:tcW w:w="1122" w:type="dxa"/>
            <w:tcBorders>
              <w:top w:val="single" w:sz="4" w:space="0" w:color="auto"/>
              <w:left w:val="single" w:sz="4" w:space="0" w:color="auto"/>
              <w:bottom w:val="single" w:sz="4" w:space="0" w:color="auto"/>
              <w:right w:val="single" w:sz="4" w:space="0" w:color="auto"/>
            </w:tcBorders>
          </w:tcPr>
          <w:p w14:paraId="232DF77F" w14:textId="77777777" w:rsidR="00FE240A" w:rsidRPr="0080017F" w:rsidRDefault="00FE240A" w:rsidP="005113EF">
            <w:pPr>
              <w:keepNext/>
              <w:autoSpaceDE w:val="0"/>
              <w:autoSpaceDN w:val="0"/>
              <w:adjustRightInd w:val="0"/>
              <w:jc w:val="center"/>
              <w:rPr>
                <w:color w:val="000000" w:themeColor="text1"/>
                <w:sz w:val="22"/>
                <w:szCs w:val="22"/>
              </w:rPr>
            </w:pPr>
          </w:p>
        </w:tc>
        <w:tc>
          <w:tcPr>
            <w:tcW w:w="1122" w:type="dxa"/>
            <w:tcBorders>
              <w:top w:val="single" w:sz="4" w:space="0" w:color="auto"/>
              <w:left w:val="single" w:sz="4" w:space="0" w:color="auto"/>
              <w:bottom w:val="single" w:sz="4" w:space="0" w:color="auto"/>
              <w:right w:val="single" w:sz="4" w:space="0" w:color="auto"/>
            </w:tcBorders>
            <w:hideMark/>
          </w:tcPr>
          <w:p w14:paraId="357C9496" w14:textId="77777777" w:rsidR="00FE240A" w:rsidRPr="0080017F" w:rsidRDefault="00FE240A" w:rsidP="005113EF">
            <w:pPr>
              <w:keepNext/>
              <w:autoSpaceDE w:val="0"/>
              <w:autoSpaceDN w:val="0"/>
              <w:adjustRightInd w:val="0"/>
              <w:jc w:val="center"/>
              <w:rPr>
                <w:color w:val="000000" w:themeColor="text1"/>
                <w:sz w:val="22"/>
                <w:szCs w:val="22"/>
              </w:rPr>
            </w:pPr>
            <w:r w:rsidRPr="0080017F">
              <w:rPr>
                <w:color w:val="000000" w:themeColor="text1"/>
                <w:sz w:val="22"/>
                <w:szCs w:val="22"/>
              </w:rPr>
              <w:t>&lt;</w:t>
            </w:r>
            <w:r w:rsidR="002F5FD7" w:rsidRPr="0080017F">
              <w:rPr>
                <w:color w:val="000000" w:themeColor="text1"/>
                <w:sz w:val="22"/>
                <w:szCs w:val="22"/>
              </w:rPr>
              <w:t> </w:t>
            </w:r>
            <w:r w:rsidRPr="0080017F">
              <w:rPr>
                <w:color w:val="000000" w:themeColor="text1"/>
                <w:sz w:val="22"/>
                <w:szCs w:val="22"/>
              </w:rPr>
              <w:t>0</w:t>
            </w:r>
            <w:r w:rsidR="00BB19DD" w:rsidRPr="0080017F">
              <w:rPr>
                <w:color w:val="000000" w:themeColor="text1"/>
                <w:sz w:val="22"/>
                <w:szCs w:val="22"/>
              </w:rPr>
              <w:t>,</w:t>
            </w:r>
            <w:r w:rsidRPr="0080017F">
              <w:rPr>
                <w:color w:val="000000" w:themeColor="text1"/>
                <w:sz w:val="22"/>
                <w:szCs w:val="22"/>
              </w:rPr>
              <w:t>0001</w:t>
            </w:r>
            <w:r w:rsidRPr="0080017F">
              <w:rPr>
                <w:color w:val="000000" w:themeColor="text1"/>
                <w:sz w:val="22"/>
                <w:szCs w:val="22"/>
                <w:vertAlign w:val="superscript"/>
              </w:rPr>
              <w:t xml:space="preserve"> a</w:t>
            </w:r>
          </w:p>
        </w:tc>
        <w:tc>
          <w:tcPr>
            <w:tcW w:w="1467" w:type="dxa"/>
            <w:tcBorders>
              <w:top w:val="single" w:sz="4" w:space="0" w:color="auto"/>
              <w:left w:val="single" w:sz="4" w:space="0" w:color="auto"/>
              <w:bottom w:val="single" w:sz="4" w:space="0" w:color="auto"/>
              <w:right w:val="single" w:sz="4" w:space="0" w:color="auto"/>
            </w:tcBorders>
          </w:tcPr>
          <w:p w14:paraId="075D02FB" w14:textId="77777777" w:rsidR="00FE240A" w:rsidRPr="0080017F" w:rsidRDefault="00FE240A" w:rsidP="005113EF">
            <w:pPr>
              <w:keepNext/>
              <w:autoSpaceDE w:val="0"/>
              <w:autoSpaceDN w:val="0"/>
              <w:adjustRightInd w:val="0"/>
              <w:jc w:val="center"/>
              <w:rPr>
                <w:color w:val="000000" w:themeColor="text1"/>
                <w:sz w:val="22"/>
                <w:szCs w:val="22"/>
              </w:rPr>
            </w:pPr>
          </w:p>
        </w:tc>
        <w:tc>
          <w:tcPr>
            <w:tcW w:w="1122" w:type="dxa"/>
            <w:tcBorders>
              <w:top w:val="single" w:sz="4" w:space="0" w:color="auto"/>
              <w:left w:val="single" w:sz="4" w:space="0" w:color="auto"/>
              <w:bottom w:val="single" w:sz="4" w:space="0" w:color="auto"/>
              <w:right w:val="single" w:sz="4" w:space="0" w:color="auto"/>
            </w:tcBorders>
          </w:tcPr>
          <w:p w14:paraId="16480B69" w14:textId="77777777" w:rsidR="00FE240A" w:rsidRPr="0080017F" w:rsidRDefault="00FE240A" w:rsidP="005113EF">
            <w:pPr>
              <w:keepNext/>
              <w:autoSpaceDE w:val="0"/>
              <w:autoSpaceDN w:val="0"/>
              <w:adjustRightInd w:val="0"/>
              <w:jc w:val="center"/>
              <w:rPr>
                <w:color w:val="000000" w:themeColor="text1"/>
                <w:sz w:val="22"/>
                <w:szCs w:val="22"/>
              </w:rPr>
            </w:pPr>
            <w:r w:rsidRPr="0080017F">
              <w:rPr>
                <w:color w:val="000000" w:themeColor="text1"/>
                <w:sz w:val="22"/>
                <w:szCs w:val="22"/>
              </w:rPr>
              <w:t>0</w:t>
            </w:r>
            <w:r w:rsidR="00BB19DD" w:rsidRPr="0080017F">
              <w:rPr>
                <w:color w:val="000000" w:themeColor="text1"/>
                <w:sz w:val="22"/>
                <w:szCs w:val="22"/>
              </w:rPr>
              <w:t>,</w:t>
            </w:r>
            <w:r w:rsidRPr="0080017F">
              <w:rPr>
                <w:color w:val="000000" w:themeColor="text1"/>
                <w:sz w:val="22"/>
                <w:szCs w:val="22"/>
              </w:rPr>
              <w:t>0006</w:t>
            </w:r>
            <w:r w:rsidRPr="0080017F">
              <w:rPr>
                <w:color w:val="000000" w:themeColor="text1"/>
                <w:sz w:val="22"/>
                <w:szCs w:val="22"/>
                <w:vertAlign w:val="superscript"/>
              </w:rPr>
              <w:t>a</w:t>
            </w:r>
          </w:p>
        </w:tc>
        <w:tc>
          <w:tcPr>
            <w:tcW w:w="1381" w:type="dxa"/>
            <w:tcBorders>
              <w:top w:val="single" w:sz="4" w:space="0" w:color="auto"/>
              <w:left w:val="single" w:sz="4" w:space="0" w:color="auto"/>
              <w:bottom w:val="single" w:sz="4" w:space="0" w:color="auto"/>
              <w:right w:val="single" w:sz="4" w:space="0" w:color="auto"/>
            </w:tcBorders>
          </w:tcPr>
          <w:p w14:paraId="64EA85C5" w14:textId="77777777" w:rsidR="00FE240A" w:rsidRPr="0080017F" w:rsidRDefault="00FE240A" w:rsidP="005113EF">
            <w:pPr>
              <w:keepNext/>
              <w:autoSpaceDE w:val="0"/>
              <w:autoSpaceDN w:val="0"/>
              <w:adjustRightInd w:val="0"/>
              <w:jc w:val="center"/>
              <w:rPr>
                <w:color w:val="000000" w:themeColor="text1"/>
                <w:sz w:val="22"/>
                <w:szCs w:val="22"/>
              </w:rPr>
            </w:pPr>
          </w:p>
        </w:tc>
        <w:tc>
          <w:tcPr>
            <w:tcW w:w="1036" w:type="dxa"/>
            <w:tcBorders>
              <w:top w:val="single" w:sz="4" w:space="0" w:color="auto"/>
              <w:left w:val="single" w:sz="4" w:space="0" w:color="auto"/>
              <w:bottom w:val="single" w:sz="4" w:space="0" w:color="auto"/>
              <w:right w:val="single" w:sz="4" w:space="0" w:color="auto"/>
            </w:tcBorders>
          </w:tcPr>
          <w:p w14:paraId="141AD37A" w14:textId="77777777" w:rsidR="00FE240A" w:rsidRPr="0080017F" w:rsidRDefault="00FE240A" w:rsidP="005113EF">
            <w:pPr>
              <w:keepNext/>
              <w:autoSpaceDE w:val="0"/>
              <w:autoSpaceDN w:val="0"/>
              <w:adjustRightInd w:val="0"/>
              <w:jc w:val="center"/>
              <w:rPr>
                <w:color w:val="000000" w:themeColor="text1"/>
                <w:sz w:val="22"/>
                <w:szCs w:val="22"/>
              </w:rPr>
            </w:pPr>
            <w:r w:rsidRPr="0080017F">
              <w:rPr>
                <w:color w:val="000000" w:themeColor="text1"/>
                <w:sz w:val="22"/>
                <w:szCs w:val="22"/>
              </w:rPr>
              <w:t>0</w:t>
            </w:r>
            <w:r w:rsidR="00D65A48" w:rsidRPr="0080017F">
              <w:rPr>
                <w:color w:val="000000" w:themeColor="text1"/>
                <w:sz w:val="22"/>
                <w:szCs w:val="22"/>
              </w:rPr>
              <w:t>,</w:t>
            </w:r>
            <w:r w:rsidRPr="0080017F">
              <w:rPr>
                <w:color w:val="000000" w:themeColor="text1"/>
                <w:sz w:val="22"/>
                <w:szCs w:val="22"/>
              </w:rPr>
              <w:t>0298</w:t>
            </w:r>
            <w:r w:rsidRPr="0080017F">
              <w:rPr>
                <w:color w:val="000000" w:themeColor="text1"/>
                <w:sz w:val="22"/>
                <w:szCs w:val="22"/>
                <w:vertAlign w:val="superscript"/>
              </w:rPr>
              <w:t xml:space="preserve"> a</w:t>
            </w:r>
          </w:p>
        </w:tc>
      </w:tr>
      <w:tr w:rsidR="00A11A48" w:rsidRPr="004216C7" w14:paraId="702E05F2" w14:textId="77777777" w:rsidTr="00C23BAE">
        <w:trPr>
          <w:cantSplit/>
          <w:trHeight w:val="255"/>
        </w:trPr>
        <w:tc>
          <w:tcPr>
            <w:tcW w:w="2326" w:type="dxa"/>
            <w:tcBorders>
              <w:top w:val="single" w:sz="4" w:space="0" w:color="auto"/>
              <w:left w:val="single" w:sz="4" w:space="0" w:color="auto"/>
              <w:bottom w:val="single" w:sz="4" w:space="0" w:color="auto"/>
              <w:right w:val="single" w:sz="4" w:space="0" w:color="auto"/>
            </w:tcBorders>
            <w:hideMark/>
          </w:tcPr>
          <w:p w14:paraId="11576B5D" w14:textId="77777777" w:rsidR="00FE240A" w:rsidRPr="0080017F" w:rsidRDefault="00FE240A" w:rsidP="005113EF">
            <w:pPr>
              <w:keepNext/>
              <w:keepLines/>
              <w:autoSpaceDE w:val="0"/>
              <w:autoSpaceDN w:val="0"/>
              <w:adjustRightInd w:val="0"/>
              <w:rPr>
                <w:b/>
                <w:bCs/>
                <w:color w:val="000000" w:themeColor="text1"/>
                <w:sz w:val="22"/>
                <w:szCs w:val="22"/>
              </w:rPr>
            </w:pPr>
            <w:r w:rsidRPr="0080017F">
              <w:rPr>
                <w:b/>
                <w:bCs/>
                <w:color w:val="000000" w:themeColor="text1"/>
                <w:sz w:val="22"/>
                <w:szCs w:val="22"/>
              </w:rPr>
              <w:t>MBS</w:t>
            </w:r>
            <w:r w:rsidR="00CE5D59" w:rsidRPr="0080017F">
              <w:rPr>
                <w:b/>
                <w:bCs/>
                <w:color w:val="000000" w:themeColor="text1"/>
                <w:sz w:val="22"/>
                <w:szCs w:val="22"/>
              </w:rPr>
              <w:t>-fri ved</w:t>
            </w:r>
            <w:r w:rsidRPr="0080017F">
              <w:rPr>
                <w:b/>
                <w:bCs/>
                <w:color w:val="000000" w:themeColor="text1"/>
                <w:sz w:val="22"/>
                <w:szCs w:val="22"/>
              </w:rPr>
              <w:t xml:space="preserve"> 2 </w:t>
            </w:r>
            <w:r w:rsidR="00F41AC8" w:rsidRPr="0080017F">
              <w:rPr>
                <w:b/>
                <w:bCs/>
                <w:color w:val="000000" w:themeColor="text1"/>
                <w:sz w:val="22"/>
                <w:szCs w:val="22"/>
              </w:rPr>
              <w:t>timer</w:t>
            </w:r>
          </w:p>
        </w:tc>
        <w:tc>
          <w:tcPr>
            <w:tcW w:w="1122" w:type="dxa"/>
            <w:tcBorders>
              <w:top w:val="single" w:sz="4" w:space="0" w:color="auto"/>
              <w:left w:val="single" w:sz="4" w:space="0" w:color="auto"/>
              <w:bottom w:val="single" w:sz="4" w:space="0" w:color="auto"/>
              <w:right w:val="single" w:sz="4" w:space="0" w:color="auto"/>
            </w:tcBorders>
          </w:tcPr>
          <w:p w14:paraId="61BE8C86" w14:textId="77777777" w:rsidR="00FE240A" w:rsidRPr="0080017F" w:rsidRDefault="00FE240A" w:rsidP="005113EF">
            <w:pPr>
              <w:keepNext/>
              <w:keepLines/>
              <w:autoSpaceDE w:val="0"/>
              <w:autoSpaceDN w:val="0"/>
              <w:adjustRightInd w:val="0"/>
              <w:jc w:val="center"/>
              <w:rPr>
                <w:color w:val="000000" w:themeColor="text1"/>
                <w:sz w:val="22"/>
                <w:szCs w:val="22"/>
              </w:rPr>
            </w:pPr>
          </w:p>
        </w:tc>
        <w:tc>
          <w:tcPr>
            <w:tcW w:w="1122" w:type="dxa"/>
            <w:tcBorders>
              <w:top w:val="single" w:sz="4" w:space="0" w:color="auto"/>
              <w:left w:val="single" w:sz="4" w:space="0" w:color="auto"/>
              <w:bottom w:val="single" w:sz="4" w:space="0" w:color="auto"/>
              <w:right w:val="single" w:sz="4" w:space="0" w:color="auto"/>
            </w:tcBorders>
          </w:tcPr>
          <w:p w14:paraId="6621E44B" w14:textId="77777777" w:rsidR="00FE240A" w:rsidRPr="0080017F" w:rsidRDefault="00FE240A" w:rsidP="005113EF">
            <w:pPr>
              <w:keepNext/>
              <w:keepLines/>
              <w:autoSpaceDE w:val="0"/>
              <w:autoSpaceDN w:val="0"/>
              <w:adjustRightInd w:val="0"/>
              <w:jc w:val="center"/>
              <w:rPr>
                <w:color w:val="000000" w:themeColor="text1"/>
                <w:sz w:val="22"/>
                <w:szCs w:val="22"/>
              </w:rPr>
            </w:pPr>
          </w:p>
        </w:tc>
        <w:tc>
          <w:tcPr>
            <w:tcW w:w="1467" w:type="dxa"/>
            <w:tcBorders>
              <w:top w:val="single" w:sz="4" w:space="0" w:color="auto"/>
              <w:left w:val="single" w:sz="4" w:space="0" w:color="auto"/>
              <w:bottom w:val="single" w:sz="4" w:space="0" w:color="auto"/>
              <w:right w:val="single" w:sz="4" w:space="0" w:color="auto"/>
            </w:tcBorders>
          </w:tcPr>
          <w:p w14:paraId="3D3FF580" w14:textId="77777777" w:rsidR="00FE240A" w:rsidRPr="0080017F" w:rsidRDefault="00FE240A" w:rsidP="005113EF">
            <w:pPr>
              <w:keepNext/>
              <w:keepLines/>
              <w:autoSpaceDE w:val="0"/>
              <w:autoSpaceDN w:val="0"/>
              <w:adjustRightInd w:val="0"/>
              <w:jc w:val="center"/>
              <w:rPr>
                <w:color w:val="000000" w:themeColor="text1"/>
                <w:sz w:val="22"/>
                <w:szCs w:val="22"/>
              </w:rPr>
            </w:pPr>
          </w:p>
        </w:tc>
        <w:tc>
          <w:tcPr>
            <w:tcW w:w="1122" w:type="dxa"/>
            <w:tcBorders>
              <w:top w:val="single" w:sz="4" w:space="0" w:color="auto"/>
              <w:left w:val="single" w:sz="4" w:space="0" w:color="auto"/>
              <w:bottom w:val="single" w:sz="4" w:space="0" w:color="auto"/>
              <w:right w:val="single" w:sz="4" w:space="0" w:color="auto"/>
            </w:tcBorders>
          </w:tcPr>
          <w:p w14:paraId="59BA0AB0" w14:textId="77777777" w:rsidR="00FE240A" w:rsidRPr="0080017F" w:rsidRDefault="00FE240A" w:rsidP="005113EF">
            <w:pPr>
              <w:keepNext/>
              <w:keepLines/>
              <w:autoSpaceDE w:val="0"/>
              <w:autoSpaceDN w:val="0"/>
              <w:adjustRightInd w:val="0"/>
              <w:jc w:val="center"/>
              <w:rPr>
                <w:color w:val="000000" w:themeColor="text1"/>
                <w:sz w:val="22"/>
                <w:szCs w:val="22"/>
              </w:rPr>
            </w:pPr>
          </w:p>
        </w:tc>
        <w:tc>
          <w:tcPr>
            <w:tcW w:w="1381" w:type="dxa"/>
            <w:tcBorders>
              <w:top w:val="single" w:sz="4" w:space="0" w:color="auto"/>
              <w:left w:val="single" w:sz="4" w:space="0" w:color="auto"/>
              <w:bottom w:val="single" w:sz="4" w:space="0" w:color="auto"/>
              <w:right w:val="single" w:sz="4" w:space="0" w:color="auto"/>
            </w:tcBorders>
          </w:tcPr>
          <w:p w14:paraId="5138DDF3" w14:textId="77777777" w:rsidR="00FE240A" w:rsidRPr="0080017F" w:rsidRDefault="00FE240A" w:rsidP="005113EF">
            <w:pPr>
              <w:keepNext/>
              <w:keepLines/>
              <w:autoSpaceDE w:val="0"/>
              <w:autoSpaceDN w:val="0"/>
              <w:adjustRightInd w:val="0"/>
              <w:jc w:val="center"/>
              <w:rPr>
                <w:color w:val="000000" w:themeColor="text1"/>
                <w:sz w:val="22"/>
                <w:szCs w:val="22"/>
              </w:rPr>
            </w:pPr>
          </w:p>
        </w:tc>
        <w:tc>
          <w:tcPr>
            <w:tcW w:w="1036" w:type="dxa"/>
            <w:tcBorders>
              <w:top w:val="single" w:sz="4" w:space="0" w:color="auto"/>
              <w:left w:val="single" w:sz="4" w:space="0" w:color="auto"/>
              <w:bottom w:val="single" w:sz="4" w:space="0" w:color="auto"/>
              <w:right w:val="single" w:sz="4" w:space="0" w:color="auto"/>
            </w:tcBorders>
          </w:tcPr>
          <w:p w14:paraId="0DA78F38" w14:textId="77777777" w:rsidR="00FE240A" w:rsidRPr="0080017F" w:rsidRDefault="00FE240A" w:rsidP="005113EF">
            <w:pPr>
              <w:keepNext/>
              <w:keepLines/>
              <w:autoSpaceDE w:val="0"/>
              <w:autoSpaceDN w:val="0"/>
              <w:adjustRightInd w:val="0"/>
              <w:jc w:val="center"/>
              <w:rPr>
                <w:color w:val="000000" w:themeColor="text1"/>
                <w:sz w:val="22"/>
                <w:szCs w:val="22"/>
              </w:rPr>
            </w:pPr>
          </w:p>
        </w:tc>
      </w:tr>
      <w:tr w:rsidR="00A11A48" w:rsidRPr="004216C7" w14:paraId="4233E3E2" w14:textId="77777777" w:rsidTr="00C23BAE">
        <w:trPr>
          <w:cantSplit/>
          <w:trHeight w:val="255"/>
        </w:trPr>
        <w:tc>
          <w:tcPr>
            <w:tcW w:w="2326" w:type="dxa"/>
            <w:tcBorders>
              <w:top w:val="single" w:sz="4" w:space="0" w:color="auto"/>
              <w:left w:val="single" w:sz="4" w:space="0" w:color="auto"/>
              <w:bottom w:val="single" w:sz="4" w:space="0" w:color="auto"/>
              <w:right w:val="single" w:sz="4" w:space="0" w:color="auto"/>
            </w:tcBorders>
            <w:hideMark/>
          </w:tcPr>
          <w:p w14:paraId="30A7145E" w14:textId="77777777" w:rsidR="00FE240A" w:rsidRPr="0080017F" w:rsidRDefault="00FE240A" w:rsidP="005113EF">
            <w:pPr>
              <w:keepNext/>
              <w:keepLines/>
              <w:autoSpaceDE w:val="0"/>
              <w:autoSpaceDN w:val="0"/>
              <w:adjustRightInd w:val="0"/>
              <w:rPr>
                <w:color w:val="000000" w:themeColor="text1"/>
                <w:sz w:val="22"/>
                <w:szCs w:val="22"/>
              </w:rPr>
            </w:pPr>
            <w:r w:rsidRPr="0080017F">
              <w:rPr>
                <w:color w:val="000000" w:themeColor="text1"/>
                <w:sz w:val="22"/>
                <w:szCs w:val="22"/>
              </w:rPr>
              <w:t>n/N*</w:t>
            </w:r>
          </w:p>
        </w:tc>
        <w:tc>
          <w:tcPr>
            <w:tcW w:w="1122" w:type="dxa"/>
            <w:tcBorders>
              <w:top w:val="single" w:sz="4" w:space="0" w:color="auto"/>
              <w:left w:val="single" w:sz="4" w:space="0" w:color="auto"/>
              <w:bottom w:val="single" w:sz="4" w:space="0" w:color="auto"/>
              <w:right w:val="single" w:sz="4" w:space="0" w:color="auto"/>
            </w:tcBorders>
            <w:hideMark/>
          </w:tcPr>
          <w:p w14:paraId="14C532F1" w14:textId="77777777" w:rsidR="00FE240A" w:rsidRPr="0080017F" w:rsidRDefault="00FE240A" w:rsidP="005113EF">
            <w:pPr>
              <w:keepNext/>
              <w:keepLines/>
              <w:autoSpaceDE w:val="0"/>
              <w:autoSpaceDN w:val="0"/>
              <w:adjustRightInd w:val="0"/>
              <w:jc w:val="center"/>
              <w:rPr>
                <w:color w:val="000000" w:themeColor="text1"/>
                <w:sz w:val="22"/>
                <w:szCs w:val="22"/>
              </w:rPr>
            </w:pPr>
            <w:r w:rsidRPr="0080017F">
              <w:rPr>
                <w:color w:val="000000" w:themeColor="text1"/>
                <w:sz w:val="22"/>
                <w:szCs w:val="22"/>
              </w:rPr>
              <w:t>235/669</w:t>
            </w:r>
          </w:p>
        </w:tc>
        <w:tc>
          <w:tcPr>
            <w:tcW w:w="1122" w:type="dxa"/>
            <w:tcBorders>
              <w:top w:val="single" w:sz="4" w:space="0" w:color="auto"/>
              <w:left w:val="single" w:sz="4" w:space="0" w:color="auto"/>
              <w:bottom w:val="single" w:sz="4" w:space="0" w:color="auto"/>
              <w:right w:val="single" w:sz="4" w:space="0" w:color="auto"/>
            </w:tcBorders>
            <w:hideMark/>
          </w:tcPr>
          <w:p w14:paraId="6C400464" w14:textId="77777777" w:rsidR="00FE240A" w:rsidRPr="0080017F" w:rsidRDefault="00FE240A" w:rsidP="005113EF">
            <w:pPr>
              <w:keepNext/>
              <w:keepLines/>
              <w:autoSpaceDE w:val="0"/>
              <w:autoSpaceDN w:val="0"/>
              <w:adjustRightInd w:val="0"/>
              <w:jc w:val="center"/>
              <w:rPr>
                <w:color w:val="000000" w:themeColor="text1"/>
                <w:sz w:val="22"/>
                <w:szCs w:val="22"/>
              </w:rPr>
            </w:pPr>
            <w:r w:rsidRPr="0080017F">
              <w:rPr>
                <w:color w:val="000000" w:themeColor="text1"/>
                <w:sz w:val="22"/>
                <w:szCs w:val="22"/>
              </w:rPr>
              <w:t>183/682</w:t>
            </w:r>
          </w:p>
        </w:tc>
        <w:tc>
          <w:tcPr>
            <w:tcW w:w="1467" w:type="dxa"/>
            <w:tcBorders>
              <w:top w:val="single" w:sz="4" w:space="0" w:color="auto"/>
              <w:left w:val="single" w:sz="4" w:space="0" w:color="auto"/>
              <w:bottom w:val="single" w:sz="4" w:space="0" w:color="auto"/>
              <w:right w:val="single" w:sz="4" w:space="0" w:color="auto"/>
            </w:tcBorders>
          </w:tcPr>
          <w:p w14:paraId="6EF55D0C" w14:textId="77777777" w:rsidR="00FE240A" w:rsidRPr="0080017F" w:rsidRDefault="00FE240A" w:rsidP="005113EF">
            <w:pPr>
              <w:keepNext/>
              <w:keepLines/>
              <w:autoSpaceDE w:val="0"/>
              <w:autoSpaceDN w:val="0"/>
              <w:adjustRightInd w:val="0"/>
              <w:jc w:val="center"/>
              <w:rPr>
                <w:color w:val="000000" w:themeColor="text1"/>
                <w:sz w:val="22"/>
                <w:szCs w:val="22"/>
              </w:rPr>
            </w:pPr>
            <w:r w:rsidRPr="0080017F">
              <w:rPr>
                <w:color w:val="000000" w:themeColor="text1"/>
                <w:sz w:val="22"/>
                <w:szCs w:val="22"/>
              </w:rPr>
              <w:t>202/537</w:t>
            </w:r>
          </w:p>
        </w:tc>
        <w:tc>
          <w:tcPr>
            <w:tcW w:w="1122" w:type="dxa"/>
            <w:tcBorders>
              <w:top w:val="single" w:sz="4" w:space="0" w:color="auto"/>
              <w:left w:val="single" w:sz="4" w:space="0" w:color="auto"/>
              <w:bottom w:val="single" w:sz="4" w:space="0" w:color="auto"/>
              <w:right w:val="single" w:sz="4" w:space="0" w:color="auto"/>
            </w:tcBorders>
          </w:tcPr>
          <w:p w14:paraId="55FF84C7" w14:textId="77777777" w:rsidR="00FE240A" w:rsidRPr="0080017F" w:rsidRDefault="00FE240A" w:rsidP="005113EF">
            <w:pPr>
              <w:keepNext/>
              <w:keepLines/>
              <w:autoSpaceDE w:val="0"/>
              <w:autoSpaceDN w:val="0"/>
              <w:adjustRightInd w:val="0"/>
              <w:jc w:val="center"/>
              <w:rPr>
                <w:color w:val="000000" w:themeColor="text1"/>
                <w:sz w:val="22"/>
                <w:szCs w:val="22"/>
              </w:rPr>
            </w:pPr>
            <w:r w:rsidRPr="0080017F">
              <w:rPr>
                <w:color w:val="000000" w:themeColor="text1"/>
                <w:sz w:val="22"/>
                <w:szCs w:val="22"/>
              </w:rPr>
              <w:t>135/535</w:t>
            </w:r>
          </w:p>
        </w:tc>
        <w:tc>
          <w:tcPr>
            <w:tcW w:w="1381" w:type="dxa"/>
            <w:tcBorders>
              <w:top w:val="single" w:sz="4" w:space="0" w:color="auto"/>
              <w:left w:val="single" w:sz="4" w:space="0" w:color="auto"/>
              <w:bottom w:val="single" w:sz="4" w:space="0" w:color="auto"/>
              <w:right w:val="single" w:sz="4" w:space="0" w:color="auto"/>
            </w:tcBorders>
          </w:tcPr>
          <w:p w14:paraId="4695A407" w14:textId="77777777" w:rsidR="00FE240A" w:rsidRPr="0080017F" w:rsidRDefault="00FE240A" w:rsidP="005113EF">
            <w:pPr>
              <w:keepNext/>
              <w:keepLines/>
              <w:autoSpaceDE w:val="0"/>
              <w:autoSpaceDN w:val="0"/>
              <w:adjustRightInd w:val="0"/>
              <w:jc w:val="center"/>
              <w:rPr>
                <w:color w:val="000000" w:themeColor="text1"/>
                <w:sz w:val="22"/>
                <w:szCs w:val="22"/>
              </w:rPr>
            </w:pPr>
            <w:r w:rsidRPr="0080017F">
              <w:rPr>
                <w:color w:val="000000" w:themeColor="text1"/>
                <w:sz w:val="22"/>
                <w:szCs w:val="22"/>
              </w:rPr>
              <w:t>199/543</w:t>
            </w:r>
          </w:p>
        </w:tc>
        <w:tc>
          <w:tcPr>
            <w:tcW w:w="1036" w:type="dxa"/>
            <w:tcBorders>
              <w:top w:val="single" w:sz="4" w:space="0" w:color="auto"/>
              <w:left w:val="single" w:sz="4" w:space="0" w:color="auto"/>
              <w:bottom w:val="single" w:sz="4" w:space="0" w:color="auto"/>
              <w:right w:val="single" w:sz="4" w:space="0" w:color="auto"/>
            </w:tcBorders>
          </w:tcPr>
          <w:p w14:paraId="75C2834C" w14:textId="77777777" w:rsidR="00FE240A" w:rsidRPr="0080017F" w:rsidRDefault="00FE240A" w:rsidP="005113EF">
            <w:pPr>
              <w:keepNext/>
              <w:keepLines/>
              <w:autoSpaceDE w:val="0"/>
              <w:autoSpaceDN w:val="0"/>
              <w:adjustRightInd w:val="0"/>
              <w:jc w:val="center"/>
              <w:rPr>
                <w:color w:val="000000" w:themeColor="text1"/>
                <w:sz w:val="22"/>
                <w:szCs w:val="22"/>
              </w:rPr>
            </w:pPr>
            <w:r w:rsidRPr="0080017F">
              <w:rPr>
                <w:color w:val="000000" w:themeColor="text1"/>
                <w:sz w:val="22"/>
                <w:szCs w:val="22"/>
              </w:rPr>
              <w:t>150/541</w:t>
            </w:r>
          </w:p>
        </w:tc>
      </w:tr>
      <w:tr w:rsidR="00A11A48" w:rsidRPr="004216C7" w14:paraId="68F669EA" w14:textId="77777777" w:rsidTr="00C23BAE">
        <w:trPr>
          <w:cantSplit/>
          <w:trHeight w:val="240"/>
        </w:trPr>
        <w:tc>
          <w:tcPr>
            <w:tcW w:w="2326" w:type="dxa"/>
            <w:tcBorders>
              <w:top w:val="single" w:sz="4" w:space="0" w:color="auto"/>
              <w:left w:val="single" w:sz="4" w:space="0" w:color="auto"/>
              <w:bottom w:val="single" w:sz="4" w:space="0" w:color="auto"/>
              <w:right w:val="single" w:sz="4" w:space="0" w:color="auto"/>
            </w:tcBorders>
            <w:hideMark/>
          </w:tcPr>
          <w:p w14:paraId="5BBA36E2" w14:textId="77777777" w:rsidR="00FE240A" w:rsidRPr="0080017F" w:rsidRDefault="00FE240A" w:rsidP="005113EF">
            <w:pPr>
              <w:keepNext/>
              <w:keepLines/>
              <w:autoSpaceDE w:val="0"/>
              <w:autoSpaceDN w:val="0"/>
              <w:adjustRightInd w:val="0"/>
              <w:rPr>
                <w:color w:val="000000" w:themeColor="text1"/>
                <w:sz w:val="22"/>
                <w:szCs w:val="22"/>
              </w:rPr>
            </w:pPr>
            <w:r w:rsidRPr="0080017F">
              <w:rPr>
                <w:color w:val="000000" w:themeColor="text1"/>
                <w:sz w:val="22"/>
                <w:szCs w:val="22"/>
              </w:rPr>
              <w:t xml:space="preserve">% </w:t>
            </w:r>
            <w:r w:rsidR="00CE5D59" w:rsidRPr="0080017F">
              <w:rPr>
                <w:color w:val="000000" w:themeColor="text1"/>
                <w:sz w:val="22"/>
                <w:szCs w:val="22"/>
              </w:rPr>
              <w:t>respondere</w:t>
            </w:r>
          </w:p>
        </w:tc>
        <w:tc>
          <w:tcPr>
            <w:tcW w:w="1122" w:type="dxa"/>
            <w:tcBorders>
              <w:top w:val="single" w:sz="4" w:space="0" w:color="auto"/>
              <w:left w:val="single" w:sz="4" w:space="0" w:color="auto"/>
              <w:bottom w:val="single" w:sz="4" w:space="0" w:color="auto"/>
              <w:right w:val="single" w:sz="4" w:space="0" w:color="auto"/>
            </w:tcBorders>
            <w:hideMark/>
          </w:tcPr>
          <w:p w14:paraId="11D85784" w14:textId="77777777" w:rsidR="00FE240A" w:rsidRPr="0080017F" w:rsidRDefault="00FE240A" w:rsidP="005113EF">
            <w:pPr>
              <w:keepNext/>
              <w:keepLines/>
              <w:autoSpaceDE w:val="0"/>
              <w:autoSpaceDN w:val="0"/>
              <w:adjustRightInd w:val="0"/>
              <w:jc w:val="center"/>
              <w:rPr>
                <w:color w:val="000000" w:themeColor="text1"/>
                <w:sz w:val="22"/>
                <w:szCs w:val="22"/>
              </w:rPr>
            </w:pPr>
            <w:r w:rsidRPr="0080017F">
              <w:rPr>
                <w:color w:val="000000" w:themeColor="text1"/>
                <w:sz w:val="22"/>
                <w:szCs w:val="22"/>
              </w:rPr>
              <w:t>35</w:t>
            </w:r>
            <w:r w:rsidR="00D65A48" w:rsidRPr="0080017F">
              <w:rPr>
                <w:color w:val="000000" w:themeColor="text1"/>
                <w:sz w:val="22"/>
                <w:szCs w:val="22"/>
              </w:rPr>
              <w:t>,</w:t>
            </w:r>
            <w:r w:rsidRPr="0080017F">
              <w:rPr>
                <w:color w:val="000000" w:themeColor="text1"/>
                <w:sz w:val="22"/>
                <w:szCs w:val="22"/>
              </w:rPr>
              <w:t>1</w:t>
            </w:r>
          </w:p>
        </w:tc>
        <w:tc>
          <w:tcPr>
            <w:tcW w:w="1122" w:type="dxa"/>
            <w:tcBorders>
              <w:top w:val="single" w:sz="4" w:space="0" w:color="auto"/>
              <w:left w:val="single" w:sz="4" w:space="0" w:color="auto"/>
              <w:bottom w:val="single" w:sz="4" w:space="0" w:color="auto"/>
              <w:right w:val="single" w:sz="4" w:space="0" w:color="auto"/>
            </w:tcBorders>
            <w:hideMark/>
          </w:tcPr>
          <w:p w14:paraId="33A22D82" w14:textId="77777777" w:rsidR="00FE240A" w:rsidRPr="0080017F" w:rsidRDefault="00FE240A" w:rsidP="005113EF">
            <w:pPr>
              <w:keepNext/>
              <w:keepLines/>
              <w:autoSpaceDE w:val="0"/>
              <w:autoSpaceDN w:val="0"/>
              <w:adjustRightInd w:val="0"/>
              <w:jc w:val="center"/>
              <w:rPr>
                <w:color w:val="000000" w:themeColor="text1"/>
                <w:sz w:val="22"/>
                <w:szCs w:val="22"/>
              </w:rPr>
            </w:pPr>
            <w:r w:rsidRPr="0080017F">
              <w:rPr>
                <w:color w:val="000000" w:themeColor="text1"/>
                <w:sz w:val="22"/>
                <w:szCs w:val="22"/>
              </w:rPr>
              <w:t>26</w:t>
            </w:r>
            <w:r w:rsidR="00D65A48" w:rsidRPr="0080017F">
              <w:rPr>
                <w:color w:val="000000" w:themeColor="text1"/>
                <w:sz w:val="22"/>
                <w:szCs w:val="22"/>
              </w:rPr>
              <w:t>,</w:t>
            </w:r>
            <w:r w:rsidRPr="0080017F">
              <w:rPr>
                <w:color w:val="000000" w:themeColor="text1"/>
                <w:sz w:val="22"/>
                <w:szCs w:val="22"/>
              </w:rPr>
              <w:t>8</w:t>
            </w:r>
          </w:p>
        </w:tc>
        <w:tc>
          <w:tcPr>
            <w:tcW w:w="1467" w:type="dxa"/>
            <w:tcBorders>
              <w:top w:val="single" w:sz="4" w:space="0" w:color="auto"/>
              <w:left w:val="single" w:sz="4" w:space="0" w:color="auto"/>
              <w:bottom w:val="single" w:sz="4" w:space="0" w:color="auto"/>
              <w:right w:val="single" w:sz="4" w:space="0" w:color="auto"/>
            </w:tcBorders>
          </w:tcPr>
          <w:p w14:paraId="6FB8A3CC" w14:textId="77777777" w:rsidR="00FE240A" w:rsidRPr="0080017F" w:rsidRDefault="00FE240A" w:rsidP="005113EF">
            <w:pPr>
              <w:keepNext/>
              <w:keepLines/>
              <w:autoSpaceDE w:val="0"/>
              <w:autoSpaceDN w:val="0"/>
              <w:adjustRightInd w:val="0"/>
              <w:jc w:val="center"/>
              <w:rPr>
                <w:color w:val="000000" w:themeColor="text1"/>
                <w:sz w:val="22"/>
                <w:szCs w:val="22"/>
              </w:rPr>
            </w:pPr>
            <w:r w:rsidRPr="0080017F">
              <w:rPr>
                <w:color w:val="000000" w:themeColor="text1"/>
                <w:sz w:val="22"/>
                <w:szCs w:val="22"/>
              </w:rPr>
              <w:t>37</w:t>
            </w:r>
            <w:r w:rsidR="00D65A48" w:rsidRPr="0080017F">
              <w:rPr>
                <w:color w:val="000000" w:themeColor="text1"/>
                <w:sz w:val="22"/>
                <w:szCs w:val="22"/>
              </w:rPr>
              <w:t>,</w:t>
            </w:r>
            <w:r w:rsidRPr="0080017F">
              <w:rPr>
                <w:color w:val="000000" w:themeColor="text1"/>
                <w:sz w:val="22"/>
                <w:szCs w:val="22"/>
              </w:rPr>
              <w:t>6</w:t>
            </w:r>
          </w:p>
        </w:tc>
        <w:tc>
          <w:tcPr>
            <w:tcW w:w="1122" w:type="dxa"/>
            <w:tcBorders>
              <w:top w:val="single" w:sz="4" w:space="0" w:color="auto"/>
              <w:left w:val="single" w:sz="4" w:space="0" w:color="auto"/>
              <w:bottom w:val="single" w:sz="4" w:space="0" w:color="auto"/>
              <w:right w:val="single" w:sz="4" w:space="0" w:color="auto"/>
            </w:tcBorders>
          </w:tcPr>
          <w:p w14:paraId="1970C591" w14:textId="77777777" w:rsidR="00FE240A" w:rsidRPr="0080017F" w:rsidRDefault="00FE240A" w:rsidP="005113EF">
            <w:pPr>
              <w:keepNext/>
              <w:keepLines/>
              <w:autoSpaceDE w:val="0"/>
              <w:autoSpaceDN w:val="0"/>
              <w:adjustRightInd w:val="0"/>
              <w:jc w:val="center"/>
              <w:rPr>
                <w:color w:val="000000" w:themeColor="text1"/>
                <w:sz w:val="22"/>
                <w:szCs w:val="22"/>
              </w:rPr>
            </w:pPr>
            <w:r w:rsidRPr="0080017F">
              <w:rPr>
                <w:color w:val="000000" w:themeColor="text1"/>
                <w:sz w:val="22"/>
                <w:szCs w:val="22"/>
              </w:rPr>
              <w:t>25</w:t>
            </w:r>
            <w:r w:rsidR="00D65A48" w:rsidRPr="0080017F">
              <w:rPr>
                <w:color w:val="000000" w:themeColor="text1"/>
                <w:sz w:val="22"/>
                <w:szCs w:val="22"/>
              </w:rPr>
              <w:t>,</w:t>
            </w:r>
            <w:r w:rsidRPr="0080017F">
              <w:rPr>
                <w:color w:val="000000" w:themeColor="text1"/>
                <w:sz w:val="22"/>
                <w:szCs w:val="22"/>
              </w:rPr>
              <w:t>2</w:t>
            </w:r>
          </w:p>
        </w:tc>
        <w:tc>
          <w:tcPr>
            <w:tcW w:w="1381" w:type="dxa"/>
            <w:tcBorders>
              <w:top w:val="single" w:sz="4" w:space="0" w:color="auto"/>
              <w:left w:val="single" w:sz="4" w:space="0" w:color="auto"/>
              <w:bottom w:val="single" w:sz="4" w:space="0" w:color="auto"/>
              <w:right w:val="single" w:sz="4" w:space="0" w:color="auto"/>
            </w:tcBorders>
          </w:tcPr>
          <w:p w14:paraId="16581A47" w14:textId="77777777" w:rsidR="00FE240A" w:rsidRPr="0080017F" w:rsidRDefault="00FE240A" w:rsidP="005113EF">
            <w:pPr>
              <w:keepNext/>
              <w:keepLines/>
              <w:autoSpaceDE w:val="0"/>
              <w:autoSpaceDN w:val="0"/>
              <w:adjustRightInd w:val="0"/>
              <w:jc w:val="center"/>
              <w:rPr>
                <w:color w:val="000000" w:themeColor="text1"/>
                <w:sz w:val="22"/>
                <w:szCs w:val="22"/>
              </w:rPr>
            </w:pPr>
            <w:r w:rsidRPr="0080017F">
              <w:rPr>
                <w:color w:val="000000" w:themeColor="text1"/>
                <w:sz w:val="22"/>
                <w:szCs w:val="22"/>
              </w:rPr>
              <w:t>36</w:t>
            </w:r>
            <w:r w:rsidR="00D65A48" w:rsidRPr="0080017F">
              <w:rPr>
                <w:color w:val="000000" w:themeColor="text1"/>
                <w:sz w:val="22"/>
                <w:szCs w:val="22"/>
              </w:rPr>
              <w:t>,</w:t>
            </w:r>
            <w:r w:rsidRPr="0080017F">
              <w:rPr>
                <w:color w:val="000000" w:themeColor="text1"/>
                <w:sz w:val="22"/>
                <w:szCs w:val="22"/>
              </w:rPr>
              <w:t>6</w:t>
            </w:r>
          </w:p>
        </w:tc>
        <w:tc>
          <w:tcPr>
            <w:tcW w:w="1036" w:type="dxa"/>
            <w:tcBorders>
              <w:top w:val="single" w:sz="4" w:space="0" w:color="auto"/>
              <w:left w:val="single" w:sz="4" w:space="0" w:color="auto"/>
              <w:bottom w:val="single" w:sz="4" w:space="0" w:color="auto"/>
              <w:right w:val="single" w:sz="4" w:space="0" w:color="auto"/>
            </w:tcBorders>
          </w:tcPr>
          <w:p w14:paraId="4CF4DE06" w14:textId="77777777" w:rsidR="00FE240A" w:rsidRPr="0080017F" w:rsidRDefault="00FE240A" w:rsidP="005113EF">
            <w:pPr>
              <w:keepNext/>
              <w:keepLines/>
              <w:autoSpaceDE w:val="0"/>
              <w:autoSpaceDN w:val="0"/>
              <w:adjustRightInd w:val="0"/>
              <w:jc w:val="center"/>
              <w:rPr>
                <w:color w:val="000000" w:themeColor="text1"/>
                <w:sz w:val="22"/>
                <w:szCs w:val="22"/>
              </w:rPr>
            </w:pPr>
            <w:r w:rsidRPr="0080017F">
              <w:rPr>
                <w:color w:val="000000" w:themeColor="text1"/>
                <w:sz w:val="22"/>
                <w:szCs w:val="22"/>
              </w:rPr>
              <w:t>27</w:t>
            </w:r>
            <w:r w:rsidR="00D65A48" w:rsidRPr="0080017F">
              <w:rPr>
                <w:color w:val="000000" w:themeColor="text1"/>
                <w:sz w:val="22"/>
                <w:szCs w:val="22"/>
              </w:rPr>
              <w:t>,</w:t>
            </w:r>
            <w:r w:rsidRPr="0080017F">
              <w:rPr>
                <w:color w:val="000000" w:themeColor="text1"/>
                <w:sz w:val="22"/>
                <w:szCs w:val="22"/>
              </w:rPr>
              <w:t>7</w:t>
            </w:r>
          </w:p>
        </w:tc>
      </w:tr>
      <w:tr w:rsidR="00A11A48" w:rsidRPr="004216C7" w14:paraId="5CB0D30E" w14:textId="77777777" w:rsidTr="00C23BAE">
        <w:trPr>
          <w:cantSplit/>
          <w:trHeight w:val="495"/>
        </w:trPr>
        <w:tc>
          <w:tcPr>
            <w:tcW w:w="2326" w:type="dxa"/>
            <w:tcBorders>
              <w:top w:val="single" w:sz="4" w:space="0" w:color="auto"/>
              <w:left w:val="single" w:sz="4" w:space="0" w:color="auto"/>
              <w:bottom w:val="single" w:sz="4" w:space="0" w:color="auto"/>
              <w:right w:val="single" w:sz="4" w:space="0" w:color="auto"/>
            </w:tcBorders>
            <w:hideMark/>
          </w:tcPr>
          <w:p w14:paraId="504A18C3" w14:textId="77777777" w:rsidR="00FE240A" w:rsidRPr="0080017F" w:rsidRDefault="00CE5D59" w:rsidP="005113EF">
            <w:pPr>
              <w:keepNext/>
              <w:keepLines/>
              <w:autoSpaceDE w:val="0"/>
              <w:autoSpaceDN w:val="0"/>
              <w:adjustRightInd w:val="0"/>
              <w:rPr>
                <w:color w:val="000000" w:themeColor="text1"/>
                <w:sz w:val="22"/>
                <w:szCs w:val="22"/>
              </w:rPr>
            </w:pPr>
            <w:r w:rsidRPr="0080017F">
              <w:rPr>
                <w:color w:val="000000" w:themeColor="text1"/>
                <w:sz w:val="22"/>
                <w:szCs w:val="22"/>
              </w:rPr>
              <w:t xml:space="preserve">Forskjell sammenlignet med </w:t>
            </w:r>
            <w:r w:rsidR="00FE240A" w:rsidRPr="0080017F">
              <w:rPr>
                <w:color w:val="000000" w:themeColor="text1"/>
                <w:sz w:val="22"/>
                <w:szCs w:val="22"/>
              </w:rPr>
              <w:t>placebo (%)</w:t>
            </w:r>
          </w:p>
        </w:tc>
        <w:tc>
          <w:tcPr>
            <w:tcW w:w="1122" w:type="dxa"/>
            <w:tcBorders>
              <w:top w:val="single" w:sz="4" w:space="0" w:color="auto"/>
              <w:left w:val="single" w:sz="4" w:space="0" w:color="auto"/>
              <w:bottom w:val="single" w:sz="4" w:space="0" w:color="auto"/>
              <w:right w:val="single" w:sz="4" w:space="0" w:color="auto"/>
            </w:tcBorders>
            <w:hideMark/>
          </w:tcPr>
          <w:p w14:paraId="45A4DA1D" w14:textId="77777777" w:rsidR="00FE240A" w:rsidRPr="0080017F" w:rsidRDefault="00FE240A" w:rsidP="005113EF">
            <w:pPr>
              <w:keepNext/>
              <w:keepLines/>
              <w:autoSpaceDE w:val="0"/>
              <w:autoSpaceDN w:val="0"/>
              <w:adjustRightInd w:val="0"/>
              <w:jc w:val="center"/>
              <w:rPr>
                <w:color w:val="000000" w:themeColor="text1"/>
                <w:sz w:val="22"/>
                <w:szCs w:val="22"/>
              </w:rPr>
            </w:pPr>
            <w:r w:rsidRPr="0080017F">
              <w:rPr>
                <w:color w:val="000000" w:themeColor="text1"/>
                <w:sz w:val="22"/>
                <w:szCs w:val="22"/>
              </w:rPr>
              <w:t>8</w:t>
            </w:r>
            <w:r w:rsidR="00D65A48" w:rsidRPr="0080017F">
              <w:rPr>
                <w:color w:val="000000" w:themeColor="text1"/>
                <w:sz w:val="22"/>
                <w:szCs w:val="22"/>
              </w:rPr>
              <w:t>,</w:t>
            </w:r>
            <w:r w:rsidRPr="0080017F">
              <w:rPr>
                <w:color w:val="000000" w:themeColor="text1"/>
                <w:sz w:val="22"/>
                <w:szCs w:val="22"/>
              </w:rPr>
              <w:t>3</w:t>
            </w:r>
          </w:p>
        </w:tc>
        <w:tc>
          <w:tcPr>
            <w:tcW w:w="1122" w:type="dxa"/>
            <w:tcBorders>
              <w:top w:val="single" w:sz="4" w:space="0" w:color="auto"/>
              <w:left w:val="single" w:sz="4" w:space="0" w:color="auto"/>
              <w:bottom w:val="single" w:sz="4" w:space="0" w:color="auto"/>
              <w:right w:val="single" w:sz="4" w:space="0" w:color="auto"/>
            </w:tcBorders>
          </w:tcPr>
          <w:p w14:paraId="60506C3D" w14:textId="77777777" w:rsidR="00FE240A" w:rsidRPr="0080017F" w:rsidRDefault="00FE240A" w:rsidP="005113EF">
            <w:pPr>
              <w:keepNext/>
              <w:keepLines/>
              <w:autoSpaceDE w:val="0"/>
              <w:autoSpaceDN w:val="0"/>
              <w:adjustRightInd w:val="0"/>
              <w:jc w:val="center"/>
              <w:rPr>
                <w:color w:val="000000" w:themeColor="text1"/>
                <w:sz w:val="22"/>
                <w:szCs w:val="22"/>
              </w:rPr>
            </w:pPr>
          </w:p>
        </w:tc>
        <w:tc>
          <w:tcPr>
            <w:tcW w:w="1467" w:type="dxa"/>
            <w:tcBorders>
              <w:top w:val="single" w:sz="4" w:space="0" w:color="auto"/>
              <w:left w:val="single" w:sz="4" w:space="0" w:color="auto"/>
              <w:bottom w:val="single" w:sz="4" w:space="0" w:color="auto"/>
              <w:right w:val="single" w:sz="4" w:space="0" w:color="auto"/>
            </w:tcBorders>
          </w:tcPr>
          <w:p w14:paraId="08555AF9" w14:textId="77777777" w:rsidR="00FE240A" w:rsidRPr="0080017F" w:rsidRDefault="00FE240A" w:rsidP="005113EF">
            <w:pPr>
              <w:keepNext/>
              <w:keepLines/>
              <w:autoSpaceDE w:val="0"/>
              <w:autoSpaceDN w:val="0"/>
              <w:adjustRightInd w:val="0"/>
              <w:jc w:val="center"/>
              <w:rPr>
                <w:color w:val="000000" w:themeColor="text1"/>
                <w:sz w:val="22"/>
                <w:szCs w:val="22"/>
              </w:rPr>
            </w:pPr>
            <w:r w:rsidRPr="0080017F">
              <w:rPr>
                <w:color w:val="000000" w:themeColor="text1"/>
                <w:sz w:val="22"/>
                <w:szCs w:val="22"/>
              </w:rPr>
              <w:t>12</w:t>
            </w:r>
            <w:r w:rsidR="00D65A48" w:rsidRPr="0080017F">
              <w:rPr>
                <w:color w:val="000000" w:themeColor="text1"/>
                <w:sz w:val="22"/>
                <w:szCs w:val="22"/>
              </w:rPr>
              <w:t>,</w:t>
            </w:r>
            <w:r w:rsidRPr="0080017F">
              <w:rPr>
                <w:color w:val="000000" w:themeColor="text1"/>
                <w:sz w:val="22"/>
                <w:szCs w:val="22"/>
              </w:rPr>
              <w:t>4</w:t>
            </w:r>
          </w:p>
        </w:tc>
        <w:tc>
          <w:tcPr>
            <w:tcW w:w="1122" w:type="dxa"/>
            <w:tcBorders>
              <w:top w:val="single" w:sz="4" w:space="0" w:color="auto"/>
              <w:left w:val="single" w:sz="4" w:space="0" w:color="auto"/>
              <w:bottom w:val="single" w:sz="4" w:space="0" w:color="auto"/>
              <w:right w:val="single" w:sz="4" w:space="0" w:color="auto"/>
            </w:tcBorders>
          </w:tcPr>
          <w:p w14:paraId="4D8FAAC5" w14:textId="77777777" w:rsidR="00FE240A" w:rsidRPr="0080017F" w:rsidRDefault="00FE240A" w:rsidP="005113EF">
            <w:pPr>
              <w:keepNext/>
              <w:keepLines/>
              <w:autoSpaceDE w:val="0"/>
              <w:autoSpaceDN w:val="0"/>
              <w:adjustRightInd w:val="0"/>
              <w:jc w:val="center"/>
              <w:rPr>
                <w:color w:val="000000" w:themeColor="text1"/>
                <w:sz w:val="22"/>
                <w:szCs w:val="22"/>
              </w:rPr>
            </w:pPr>
          </w:p>
        </w:tc>
        <w:tc>
          <w:tcPr>
            <w:tcW w:w="1381" w:type="dxa"/>
            <w:tcBorders>
              <w:top w:val="single" w:sz="4" w:space="0" w:color="auto"/>
              <w:left w:val="single" w:sz="4" w:space="0" w:color="auto"/>
              <w:bottom w:val="single" w:sz="4" w:space="0" w:color="auto"/>
              <w:right w:val="single" w:sz="4" w:space="0" w:color="auto"/>
            </w:tcBorders>
          </w:tcPr>
          <w:p w14:paraId="1B9716C5" w14:textId="77777777" w:rsidR="00FE240A" w:rsidRPr="0080017F" w:rsidRDefault="00FE240A" w:rsidP="005113EF">
            <w:pPr>
              <w:keepNext/>
              <w:keepLines/>
              <w:autoSpaceDE w:val="0"/>
              <w:autoSpaceDN w:val="0"/>
              <w:adjustRightInd w:val="0"/>
              <w:jc w:val="center"/>
              <w:rPr>
                <w:color w:val="000000" w:themeColor="text1"/>
                <w:sz w:val="22"/>
                <w:szCs w:val="22"/>
              </w:rPr>
            </w:pPr>
            <w:r w:rsidRPr="0080017F">
              <w:rPr>
                <w:color w:val="000000" w:themeColor="text1"/>
                <w:sz w:val="22"/>
                <w:szCs w:val="22"/>
              </w:rPr>
              <w:t>8</w:t>
            </w:r>
            <w:r w:rsidR="00D65A48" w:rsidRPr="0080017F">
              <w:rPr>
                <w:color w:val="000000" w:themeColor="text1"/>
                <w:sz w:val="22"/>
                <w:szCs w:val="22"/>
              </w:rPr>
              <w:t>,</w:t>
            </w:r>
            <w:r w:rsidRPr="0080017F">
              <w:rPr>
                <w:color w:val="000000" w:themeColor="text1"/>
                <w:sz w:val="22"/>
                <w:szCs w:val="22"/>
              </w:rPr>
              <w:t>9</w:t>
            </w:r>
          </w:p>
        </w:tc>
        <w:tc>
          <w:tcPr>
            <w:tcW w:w="1036" w:type="dxa"/>
            <w:tcBorders>
              <w:top w:val="single" w:sz="4" w:space="0" w:color="auto"/>
              <w:left w:val="single" w:sz="4" w:space="0" w:color="auto"/>
              <w:bottom w:val="single" w:sz="4" w:space="0" w:color="auto"/>
              <w:right w:val="single" w:sz="4" w:space="0" w:color="auto"/>
            </w:tcBorders>
          </w:tcPr>
          <w:p w14:paraId="0E5136D2" w14:textId="77777777" w:rsidR="00FE240A" w:rsidRPr="0080017F" w:rsidRDefault="00FE240A" w:rsidP="005113EF">
            <w:pPr>
              <w:keepNext/>
              <w:keepLines/>
              <w:autoSpaceDE w:val="0"/>
              <w:autoSpaceDN w:val="0"/>
              <w:adjustRightInd w:val="0"/>
              <w:jc w:val="center"/>
              <w:rPr>
                <w:color w:val="000000" w:themeColor="text1"/>
                <w:sz w:val="22"/>
                <w:szCs w:val="22"/>
              </w:rPr>
            </w:pPr>
          </w:p>
        </w:tc>
      </w:tr>
      <w:tr w:rsidR="00A11A48" w:rsidRPr="004216C7" w14:paraId="119D3792" w14:textId="77777777" w:rsidTr="00C23BAE">
        <w:trPr>
          <w:cantSplit/>
          <w:trHeight w:val="255"/>
        </w:trPr>
        <w:tc>
          <w:tcPr>
            <w:tcW w:w="2326" w:type="dxa"/>
            <w:tcBorders>
              <w:top w:val="single" w:sz="4" w:space="0" w:color="auto"/>
              <w:left w:val="single" w:sz="4" w:space="0" w:color="auto"/>
              <w:bottom w:val="single" w:sz="4" w:space="0" w:color="auto"/>
              <w:right w:val="single" w:sz="4" w:space="0" w:color="auto"/>
            </w:tcBorders>
            <w:hideMark/>
          </w:tcPr>
          <w:p w14:paraId="069DA5D8" w14:textId="77777777" w:rsidR="00FE240A" w:rsidRPr="0080017F" w:rsidRDefault="00FE240A" w:rsidP="005113EF">
            <w:pPr>
              <w:keepNext/>
              <w:keepLines/>
              <w:autoSpaceDE w:val="0"/>
              <w:autoSpaceDN w:val="0"/>
              <w:adjustRightInd w:val="0"/>
              <w:rPr>
                <w:color w:val="000000" w:themeColor="text1"/>
                <w:sz w:val="22"/>
                <w:szCs w:val="22"/>
              </w:rPr>
            </w:pPr>
            <w:r w:rsidRPr="0080017F">
              <w:rPr>
                <w:color w:val="000000" w:themeColor="text1"/>
                <w:sz w:val="22"/>
                <w:szCs w:val="22"/>
              </w:rPr>
              <w:t>p-</w:t>
            </w:r>
            <w:r w:rsidR="00CE5D59" w:rsidRPr="0080017F">
              <w:rPr>
                <w:color w:val="000000" w:themeColor="text1"/>
                <w:sz w:val="22"/>
                <w:szCs w:val="22"/>
              </w:rPr>
              <w:t>verdi</w:t>
            </w:r>
          </w:p>
        </w:tc>
        <w:tc>
          <w:tcPr>
            <w:tcW w:w="1122" w:type="dxa"/>
            <w:tcBorders>
              <w:top w:val="single" w:sz="4" w:space="0" w:color="auto"/>
              <w:left w:val="single" w:sz="4" w:space="0" w:color="auto"/>
              <w:bottom w:val="single" w:sz="4" w:space="0" w:color="auto"/>
              <w:right w:val="single" w:sz="4" w:space="0" w:color="auto"/>
            </w:tcBorders>
          </w:tcPr>
          <w:p w14:paraId="68EFF634" w14:textId="77777777" w:rsidR="00FE240A" w:rsidRPr="0080017F" w:rsidRDefault="00FE240A" w:rsidP="005113EF">
            <w:pPr>
              <w:keepNext/>
              <w:keepLines/>
              <w:autoSpaceDE w:val="0"/>
              <w:autoSpaceDN w:val="0"/>
              <w:adjustRightInd w:val="0"/>
              <w:jc w:val="center"/>
              <w:rPr>
                <w:color w:val="000000" w:themeColor="text1"/>
                <w:sz w:val="22"/>
                <w:szCs w:val="22"/>
              </w:rPr>
            </w:pPr>
          </w:p>
        </w:tc>
        <w:tc>
          <w:tcPr>
            <w:tcW w:w="1122" w:type="dxa"/>
            <w:tcBorders>
              <w:top w:val="single" w:sz="4" w:space="0" w:color="auto"/>
              <w:left w:val="single" w:sz="4" w:space="0" w:color="auto"/>
              <w:bottom w:val="single" w:sz="4" w:space="0" w:color="auto"/>
              <w:right w:val="single" w:sz="4" w:space="0" w:color="auto"/>
            </w:tcBorders>
            <w:hideMark/>
          </w:tcPr>
          <w:p w14:paraId="58C52592" w14:textId="77777777" w:rsidR="00FE240A" w:rsidRPr="0080017F" w:rsidRDefault="00FE240A" w:rsidP="005113EF">
            <w:pPr>
              <w:keepNext/>
              <w:keepLines/>
              <w:autoSpaceDE w:val="0"/>
              <w:autoSpaceDN w:val="0"/>
              <w:adjustRightInd w:val="0"/>
              <w:jc w:val="center"/>
              <w:rPr>
                <w:color w:val="000000" w:themeColor="text1"/>
                <w:sz w:val="22"/>
                <w:szCs w:val="22"/>
              </w:rPr>
            </w:pPr>
            <w:r w:rsidRPr="0080017F">
              <w:rPr>
                <w:color w:val="000000" w:themeColor="text1"/>
                <w:sz w:val="22"/>
                <w:szCs w:val="22"/>
              </w:rPr>
              <w:t>0</w:t>
            </w:r>
            <w:r w:rsidR="00D65A48" w:rsidRPr="0080017F">
              <w:rPr>
                <w:color w:val="000000" w:themeColor="text1"/>
                <w:sz w:val="22"/>
                <w:szCs w:val="22"/>
              </w:rPr>
              <w:t>,</w:t>
            </w:r>
            <w:r w:rsidRPr="0080017F">
              <w:rPr>
                <w:color w:val="000000" w:themeColor="text1"/>
                <w:sz w:val="22"/>
                <w:szCs w:val="22"/>
              </w:rPr>
              <w:t>0009</w:t>
            </w:r>
            <w:r w:rsidRPr="0080017F">
              <w:rPr>
                <w:color w:val="000000" w:themeColor="text1"/>
                <w:sz w:val="22"/>
                <w:szCs w:val="22"/>
                <w:vertAlign w:val="superscript"/>
              </w:rPr>
              <w:t xml:space="preserve"> a</w:t>
            </w:r>
          </w:p>
        </w:tc>
        <w:tc>
          <w:tcPr>
            <w:tcW w:w="1467" w:type="dxa"/>
            <w:tcBorders>
              <w:top w:val="single" w:sz="4" w:space="0" w:color="auto"/>
              <w:left w:val="single" w:sz="4" w:space="0" w:color="auto"/>
              <w:bottom w:val="single" w:sz="4" w:space="0" w:color="auto"/>
              <w:right w:val="single" w:sz="4" w:space="0" w:color="auto"/>
            </w:tcBorders>
          </w:tcPr>
          <w:p w14:paraId="1E3F3579" w14:textId="77777777" w:rsidR="00FE240A" w:rsidRPr="0080017F" w:rsidRDefault="00FE240A" w:rsidP="005113EF">
            <w:pPr>
              <w:keepNext/>
              <w:keepLines/>
              <w:autoSpaceDE w:val="0"/>
              <w:autoSpaceDN w:val="0"/>
              <w:adjustRightInd w:val="0"/>
              <w:jc w:val="center"/>
              <w:rPr>
                <w:color w:val="000000" w:themeColor="text1"/>
                <w:sz w:val="22"/>
                <w:szCs w:val="22"/>
              </w:rPr>
            </w:pPr>
          </w:p>
        </w:tc>
        <w:tc>
          <w:tcPr>
            <w:tcW w:w="1122" w:type="dxa"/>
            <w:tcBorders>
              <w:top w:val="single" w:sz="4" w:space="0" w:color="auto"/>
              <w:left w:val="single" w:sz="4" w:space="0" w:color="auto"/>
              <w:bottom w:val="single" w:sz="4" w:space="0" w:color="auto"/>
              <w:right w:val="single" w:sz="4" w:space="0" w:color="auto"/>
            </w:tcBorders>
          </w:tcPr>
          <w:p w14:paraId="79F317DA" w14:textId="77777777" w:rsidR="00FE240A" w:rsidRPr="0080017F" w:rsidRDefault="00FE240A" w:rsidP="005113EF">
            <w:pPr>
              <w:keepNext/>
              <w:keepLines/>
              <w:autoSpaceDE w:val="0"/>
              <w:autoSpaceDN w:val="0"/>
              <w:adjustRightInd w:val="0"/>
              <w:jc w:val="center"/>
              <w:rPr>
                <w:color w:val="000000" w:themeColor="text1"/>
                <w:sz w:val="22"/>
                <w:szCs w:val="22"/>
              </w:rPr>
            </w:pPr>
            <w:r w:rsidRPr="0080017F">
              <w:rPr>
                <w:color w:val="000000" w:themeColor="text1"/>
                <w:sz w:val="22"/>
                <w:szCs w:val="22"/>
              </w:rPr>
              <w:t>&lt;</w:t>
            </w:r>
            <w:r w:rsidR="002F5FD7" w:rsidRPr="0080017F">
              <w:rPr>
                <w:color w:val="000000" w:themeColor="text1"/>
                <w:sz w:val="22"/>
                <w:szCs w:val="22"/>
              </w:rPr>
              <w:t> </w:t>
            </w:r>
            <w:r w:rsidRPr="0080017F">
              <w:rPr>
                <w:color w:val="000000" w:themeColor="text1"/>
                <w:sz w:val="22"/>
                <w:szCs w:val="22"/>
              </w:rPr>
              <w:t>0</w:t>
            </w:r>
            <w:r w:rsidR="00D65A48" w:rsidRPr="0080017F">
              <w:rPr>
                <w:color w:val="000000" w:themeColor="text1"/>
                <w:sz w:val="22"/>
                <w:szCs w:val="22"/>
              </w:rPr>
              <w:t>,</w:t>
            </w:r>
            <w:r w:rsidRPr="0080017F">
              <w:rPr>
                <w:color w:val="000000" w:themeColor="text1"/>
                <w:sz w:val="22"/>
                <w:szCs w:val="22"/>
              </w:rPr>
              <w:t>0001</w:t>
            </w:r>
            <w:r w:rsidRPr="0080017F">
              <w:rPr>
                <w:color w:val="000000" w:themeColor="text1"/>
                <w:sz w:val="22"/>
                <w:szCs w:val="22"/>
                <w:vertAlign w:val="superscript"/>
              </w:rPr>
              <w:t xml:space="preserve"> a</w:t>
            </w:r>
          </w:p>
        </w:tc>
        <w:tc>
          <w:tcPr>
            <w:tcW w:w="1381" w:type="dxa"/>
            <w:tcBorders>
              <w:top w:val="single" w:sz="4" w:space="0" w:color="auto"/>
              <w:left w:val="single" w:sz="4" w:space="0" w:color="auto"/>
              <w:bottom w:val="single" w:sz="4" w:space="0" w:color="auto"/>
              <w:right w:val="single" w:sz="4" w:space="0" w:color="auto"/>
            </w:tcBorders>
          </w:tcPr>
          <w:p w14:paraId="7DE70F89" w14:textId="77777777" w:rsidR="00FE240A" w:rsidRPr="0080017F" w:rsidRDefault="00FE240A" w:rsidP="005113EF">
            <w:pPr>
              <w:keepNext/>
              <w:keepLines/>
              <w:autoSpaceDE w:val="0"/>
              <w:autoSpaceDN w:val="0"/>
              <w:adjustRightInd w:val="0"/>
              <w:jc w:val="center"/>
              <w:rPr>
                <w:color w:val="000000" w:themeColor="text1"/>
                <w:sz w:val="22"/>
                <w:szCs w:val="22"/>
              </w:rPr>
            </w:pPr>
          </w:p>
        </w:tc>
        <w:tc>
          <w:tcPr>
            <w:tcW w:w="1036" w:type="dxa"/>
            <w:tcBorders>
              <w:top w:val="single" w:sz="4" w:space="0" w:color="auto"/>
              <w:left w:val="single" w:sz="4" w:space="0" w:color="auto"/>
              <w:bottom w:val="single" w:sz="4" w:space="0" w:color="auto"/>
              <w:right w:val="single" w:sz="4" w:space="0" w:color="auto"/>
            </w:tcBorders>
          </w:tcPr>
          <w:p w14:paraId="244BF907" w14:textId="77777777" w:rsidR="00FE240A" w:rsidRPr="0080017F" w:rsidRDefault="00FE240A" w:rsidP="005113EF">
            <w:pPr>
              <w:keepNext/>
              <w:keepLines/>
              <w:autoSpaceDE w:val="0"/>
              <w:autoSpaceDN w:val="0"/>
              <w:adjustRightInd w:val="0"/>
              <w:jc w:val="center"/>
              <w:rPr>
                <w:color w:val="000000" w:themeColor="text1"/>
                <w:sz w:val="22"/>
                <w:szCs w:val="22"/>
              </w:rPr>
            </w:pPr>
            <w:r w:rsidRPr="0080017F">
              <w:rPr>
                <w:color w:val="000000" w:themeColor="text1"/>
                <w:sz w:val="22"/>
                <w:szCs w:val="22"/>
              </w:rPr>
              <w:t>0</w:t>
            </w:r>
            <w:r w:rsidR="00D65A48" w:rsidRPr="0080017F">
              <w:rPr>
                <w:color w:val="000000" w:themeColor="text1"/>
                <w:sz w:val="22"/>
                <w:szCs w:val="22"/>
              </w:rPr>
              <w:t>,</w:t>
            </w:r>
            <w:r w:rsidRPr="0080017F">
              <w:rPr>
                <w:color w:val="000000" w:themeColor="text1"/>
                <w:sz w:val="22"/>
                <w:szCs w:val="22"/>
              </w:rPr>
              <w:t>0016</w:t>
            </w:r>
            <w:r w:rsidRPr="0080017F">
              <w:rPr>
                <w:color w:val="000000" w:themeColor="text1"/>
                <w:sz w:val="22"/>
                <w:szCs w:val="22"/>
                <w:vertAlign w:val="superscript"/>
              </w:rPr>
              <w:t xml:space="preserve"> a</w:t>
            </w:r>
          </w:p>
        </w:tc>
      </w:tr>
      <w:tr w:rsidR="00A11A48" w:rsidRPr="004216C7" w14:paraId="6CB8D9D8" w14:textId="77777777" w:rsidTr="00C23BAE">
        <w:trPr>
          <w:cantSplit/>
          <w:trHeight w:val="495"/>
        </w:trPr>
        <w:tc>
          <w:tcPr>
            <w:tcW w:w="2326" w:type="dxa"/>
            <w:tcBorders>
              <w:top w:val="single" w:sz="4" w:space="0" w:color="auto"/>
              <w:left w:val="single" w:sz="4" w:space="0" w:color="auto"/>
              <w:bottom w:val="single" w:sz="4" w:space="0" w:color="auto"/>
              <w:right w:val="single" w:sz="4" w:space="0" w:color="auto"/>
            </w:tcBorders>
            <w:hideMark/>
          </w:tcPr>
          <w:p w14:paraId="57698E17" w14:textId="77777777" w:rsidR="00FE240A" w:rsidRPr="0080017F" w:rsidRDefault="00F41AC8" w:rsidP="005113EF">
            <w:pPr>
              <w:keepNext/>
              <w:keepLines/>
              <w:autoSpaceDE w:val="0"/>
              <w:autoSpaceDN w:val="0"/>
              <w:adjustRightInd w:val="0"/>
              <w:rPr>
                <w:b/>
                <w:bCs/>
                <w:color w:val="000000" w:themeColor="text1"/>
                <w:sz w:val="22"/>
                <w:szCs w:val="22"/>
              </w:rPr>
            </w:pPr>
            <w:bookmarkStart w:id="365" w:name="_Hlk95912664"/>
            <w:r w:rsidRPr="0080017F">
              <w:rPr>
                <w:b/>
                <w:bCs/>
                <w:color w:val="000000" w:themeColor="text1"/>
                <w:sz w:val="22"/>
                <w:szCs w:val="22"/>
              </w:rPr>
              <w:t>Smertelindring ved</w:t>
            </w:r>
            <w:r w:rsidR="00FE240A" w:rsidRPr="0080017F">
              <w:rPr>
                <w:b/>
                <w:bCs/>
                <w:color w:val="000000" w:themeColor="text1"/>
                <w:sz w:val="22"/>
                <w:szCs w:val="22"/>
              </w:rPr>
              <w:t> </w:t>
            </w:r>
            <w:r w:rsidR="005D22E7" w:rsidRPr="0080017F">
              <w:rPr>
                <w:b/>
                <w:bCs/>
                <w:color w:val="000000" w:themeColor="text1"/>
                <w:sz w:val="22"/>
                <w:szCs w:val="22"/>
              </w:rPr>
              <w:t xml:space="preserve">2 </w:t>
            </w:r>
            <w:r w:rsidRPr="0080017F">
              <w:rPr>
                <w:b/>
                <w:bCs/>
                <w:color w:val="000000" w:themeColor="text1"/>
                <w:sz w:val="22"/>
                <w:szCs w:val="22"/>
              </w:rPr>
              <w:t>timer</w:t>
            </w:r>
          </w:p>
        </w:tc>
        <w:tc>
          <w:tcPr>
            <w:tcW w:w="1122" w:type="dxa"/>
            <w:tcBorders>
              <w:top w:val="single" w:sz="4" w:space="0" w:color="auto"/>
              <w:left w:val="single" w:sz="4" w:space="0" w:color="auto"/>
              <w:bottom w:val="single" w:sz="4" w:space="0" w:color="auto"/>
              <w:right w:val="single" w:sz="4" w:space="0" w:color="auto"/>
            </w:tcBorders>
          </w:tcPr>
          <w:p w14:paraId="077CEF16" w14:textId="77777777" w:rsidR="00FE240A" w:rsidRPr="0080017F" w:rsidRDefault="00FE240A" w:rsidP="005113EF">
            <w:pPr>
              <w:keepNext/>
              <w:keepLines/>
              <w:autoSpaceDE w:val="0"/>
              <w:autoSpaceDN w:val="0"/>
              <w:adjustRightInd w:val="0"/>
              <w:jc w:val="center"/>
              <w:rPr>
                <w:color w:val="000000" w:themeColor="text1"/>
                <w:sz w:val="22"/>
                <w:szCs w:val="22"/>
              </w:rPr>
            </w:pPr>
          </w:p>
        </w:tc>
        <w:tc>
          <w:tcPr>
            <w:tcW w:w="1122" w:type="dxa"/>
            <w:tcBorders>
              <w:top w:val="single" w:sz="4" w:space="0" w:color="auto"/>
              <w:left w:val="single" w:sz="4" w:space="0" w:color="auto"/>
              <w:bottom w:val="single" w:sz="4" w:space="0" w:color="auto"/>
              <w:right w:val="single" w:sz="4" w:space="0" w:color="auto"/>
            </w:tcBorders>
          </w:tcPr>
          <w:p w14:paraId="5EECD397" w14:textId="77777777" w:rsidR="00FE240A" w:rsidRPr="0080017F" w:rsidRDefault="00FE240A" w:rsidP="005113EF">
            <w:pPr>
              <w:keepNext/>
              <w:keepLines/>
              <w:autoSpaceDE w:val="0"/>
              <w:autoSpaceDN w:val="0"/>
              <w:adjustRightInd w:val="0"/>
              <w:jc w:val="center"/>
              <w:rPr>
                <w:color w:val="000000" w:themeColor="text1"/>
                <w:sz w:val="22"/>
                <w:szCs w:val="22"/>
              </w:rPr>
            </w:pPr>
          </w:p>
        </w:tc>
        <w:tc>
          <w:tcPr>
            <w:tcW w:w="1467" w:type="dxa"/>
            <w:tcBorders>
              <w:top w:val="single" w:sz="4" w:space="0" w:color="auto"/>
              <w:left w:val="single" w:sz="4" w:space="0" w:color="auto"/>
              <w:bottom w:val="single" w:sz="4" w:space="0" w:color="auto"/>
              <w:right w:val="single" w:sz="4" w:space="0" w:color="auto"/>
            </w:tcBorders>
          </w:tcPr>
          <w:p w14:paraId="3E7E3553" w14:textId="77777777" w:rsidR="00FE240A" w:rsidRPr="0080017F" w:rsidRDefault="00FE240A" w:rsidP="005113EF">
            <w:pPr>
              <w:keepNext/>
              <w:keepLines/>
              <w:autoSpaceDE w:val="0"/>
              <w:autoSpaceDN w:val="0"/>
              <w:adjustRightInd w:val="0"/>
              <w:jc w:val="center"/>
              <w:rPr>
                <w:color w:val="000000" w:themeColor="text1"/>
                <w:sz w:val="22"/>
                <w:szCs w:val="22"/>
              </w:rPr>
            </w:pPr>
          </w:p>
        </w:tc>
        <w:tc>
          <w:tcPr>
            <w:tcW w:w="1122" w:type="dxa"/>
            <w:tcBorders>
              <w:top w:val="single" w:sz="4" w:space="0" w:color="auto"/>
              <w:left w:val="single" w:sz="4" w:space="0" w:color="auto"/>
              <w:bottom w:val="single" w:sz="4" w:space="0" w:color="auto"/>
              <w:right w:val="single" w:sz="4" w:space="0" w:color="auto"/>
            </w:tcBorders>
          </w:tcPr>
          <w:p w14:paraId="0AD09975" w14:textId="77777777" w:rsidR="00FE240A" w:rsidRPr="0080017F" w:rsidRDefault="00FE240A" w:rsidP="005113EF">
            <w:pPr>
              <w:keepNext/>
              <w:keepLines/>
              <w:autoSpaceDE w:val="0"/>
              <w:autoSpaceDN w:val="0"/>
              <w:adjustRightInd w:val="0"/>
              <w:jc w:val="center"/>
              <w:rPr>
                <w:color w:val="000000" w:themeColor="text1"/>
                <w:sz w:val="22"/>
                <w:szCs w:val="22"/>
              </w:rPr>
            </w:pPr>
          </w:p>
        </w:tc>
        <w:tc>
          <w:tcPr>
            <w:tcW w:w="1381" w:type="dxa"/>
            <w:tcBorders>
              <w:top w:val="single" w:sz="4" w:space="0" w:color="auto"/>
              <w:left w:val="single" w:sz="4" w:space="0" w:color="auto"/>
              <w:bottom w:val="single" w:sz="4" w:space="0" w:color="auto"/>
              <w:right w:val="single" w:sz="4" w:space="0" w:color="auto"/>
            </w:tcBorders>
          </w:tcPr>
          <w:p w14:paraId="7F9BCAFB" w14:textId="77777777" w:rsidR="00FE240A" w:rsidRPr="0080017F" w:rsidRDefault="00FE240A" w:rsidP="005113EF">
            <w:pPr>
              <w:keepNext/>
              <w:keepLines/>
              <w:autoSpaceDE w:val="0"/>
              <w:autoSpaceDN w:val="0"/>
              <w:adjustRightInd w:val="0"/>
              <w:jc w:val="center"/>
              <w:rPr>
                <w:color w:val="000000" w:themeColor="text1"/>
                <w:sz w:val="22"/>
                <w:szCs w:val="22"/>
              </w:rPr>
            </w:pPr>
          </w:p>
        </w:tc>
        <w:tc>
          <w:tcPr>
            <w:tcW w:w="1036" w:type="dxa"/>
            <w:tcBorders>
              <w:top w:val="single" w:sz="4" w:space="0" w:color="auto"/>
              <w:left w:val="single" w:sz="4" w:space="0" w:color="auto"/>
              <w:bottom w:val="single" w:sz="4" w:space="0" w:color="auto"/>
              <w:right w:val="single" w:sz="4" w:space="0" w:color="auto"/>
            </w:tcBorders>
          </w:tcPr>
          <w:p w14:paraId="16C70934" w14:textId="77777777" w:rsidR="00FE240A" w:rsidRPr="0080017F" w:rsidRDefault="00FE240A" w:rsidP="005113EF">
            <w:pPr>
              <w:keepNext/>
              <w:keepLines/>
              <w:autoSpaceDE w:val="0"/>
              <w:autoSpaceDN w:val="0"/>
              <w:adjustRightInd w:val="0"/>
              <w:jc w:val="center"/>
              <w:rPr>
                <w:color w:val="000000" w:themeColor="text1"/>
                <w:sz w:val="22"/>
                <w:szCs w:val="22"/>
              </w:rPr>
            </w:pPr>
          </w:p>
        </w:tc>
      </w:tr>
      <w:tr w:rsidR="00A11A48" w:rsidRPr="004216C7" w14:paraId="110B6CF1" w14:textId="77777777" w:rsidTr="00C23BAE">
        <w:trPr>
          <w:cantSplit/>
          <w:trHeight w:val="255"/>
        </w:trPr>
        <w:tc>
          <w:tcPr>
            <w:tcW w:w="2326" w:type="dxa"/>
            <w:tcBorders>
              <w:top w:val="single" w:sz="4" w:space="0" w:color="auto"/>
              <w:left w:val="single" w:sz="4" w:space="0" w:color="auto"/>
              <w:bottom w:val="single" w:sz="4" w:space="0" w:color="auto"/>
              <w:right w:val="single" w:sz="4" w:space="0" w:color="auto"/>
            </w:tcBorders>
            <w:hideMark/>
          </w:tcPr>
          <w:p w14:paraId="0A8A1807" w14:textId="77777777" w:rsidR="00FE240A" w:rsidRPr="0080017F" w:rsidRDefault="00FE240A" w:rsidP="005113EF">
            <w:pPr>
              <w:keepNext/>
              <w:keepLines/>
              <w:autoSpaceDE w:val="0"/>
              <w:autoSpaceDN w:val="0"/>
              <w:adjustRightInd w:val="0"/>
              <w:rPr>
                <w:color w:val="000000" w:themeColor="text1"/>
                <w:sz w:val="22"/>
                <w:szCs w:val="22"/>
              </w:rPr>
            </w:pPr>
            <w:r w:rsidRPr="0080017F">
              <w:rPr>
                <w:color w:val="000000" w:themeColor="text1"/>
                <w:sz w:val="22"/>
                <w:szCs w:val="22"/>
              </w:rPr>
              <w:t>n/N*</w:t>
            </w:r>
          </w:p>
        </w:tc>
        <w:tc>
          <w:tcPr>
            <w:tcW w:w="1122" w:type="dxa"/>
            <w:tcBorders>
              <w:top w:val="single" w:sz="4" w:space="0" w:color="auto"/>
              <w:left w:val="single" w:sz="4" w:space="0" w:color="auto"/>
              <w:bottom w:val="single" w:sz="4" w:space="0" w:color="auto"/>
              <w:right w:val="single" w:sz="4" w:space="0" w:color="auto"/>
            </w:tcBorders>
            <w:hideMark/>
          </w:tcPr>
          <w:p w14:paraId="6EC86F06" w14:textId="77777777" w:rsidR="00FE240A" w:rsidRPr="0080017F" w:rsidRDefault="00FE240A" w:rsidP="005113EF">
            <w:pPr>
              <w:keepNext/>
              <w:keepLines/>
              <w:autoSpaceDE w:val="0"/>
              <w:autoSpaceDN w:val="0"/>
              <w:adjustRightInd w:val="0"/>
              <w:jc w:val="center"/>
              <w:rPr>
                <w:color w:val="000000" w:themeColor="text1"/>
                <w:sz w:val="22"/>
                <w:szCs w:val="22"/>
              </w:rPr>
            </w:pPr>
            <w:r w:rsidRPr="0080017F">
              <w:rPr>
                <w:color w:val="000000" w:themeColor="text1"/>
                <w:sz w:val="22"/>
                <w:szCs w:val="22"/>
              </w:rPr>
              <w:t>397/669</w:t>
            </w:r>
          </w:p>
        </w:tc>
        <w:tc>
          <w:tcPr>
            <w:tcW w:w="1122" w:type="dxa"/>
            <w:tcBorders>
              <w:top w:val="single" w:sz="4" w:space="0" w:color="auto"/>
              <w:left w:val="single" w:sz="4" w:space="0" w:color="auto"/>
              <w:bottom w:val="single" w:sz="4" w:space="0" w:color="auto"/>
              <w:right w:val="single" w:sz="4" w:space="0" w:color="auto"/>
            </w:tcBorders>
            <w:hideMark/>
          </w:tcPr>
          <w:p w14:paraId="1A583903" w14:textId="77777777" w:rsidR="00FE240A" w:rsidRPr="0080017F" w:rsidRDefault="00FE240A" w:rsidP="005113EF">
            <w:pPr>
              <w:keepNext/>
              <w:keepLines/>
              <w:autoSpaceDE w:val="0"/>
              <w:autoSpaceDN w:val="0"/>
              <w:adjustRightInd w:val="0"/>
              <w:jc w:val="center"/>
              <w:rPr>
                <w:color w:val="000000" w:themeColor="text1"/>
                <w:sz w:val="22"/>
                <w:szCs w:val="22"/>
              </w:rPr>
            </w:pPr>
            <w:r w:rsidRPr="0080017F">
              <w:rPr>
                <w:color w:val="000000" w:themeColor="text1"/>
                <w:sz w:val="22"/>
                <w:szCs w:val="22"/>
              </w:rPr>
              <w:t>295/682</w:t>
            </w:r>
          </w:p>
        </w:tc>
        <w:tc>
          <w:tcPr>
            <w:tcW w:w="1467" w:type="dxa"/>
            <w:tcBorders>
              <w:top w:val="single" w:sz="4" w:space="0" w:color="auto"/>
              <w:left w:val="single" w:sz="4" w:space="0" w:color="auto"/>
              <w:bottom w:val="single" w:sz="4" w:space="0" w:color="auto"/>
              <w:right w:val="single" w:sz="4" w:space="0" w:color="auto"/>
            </w:tcBorders>
          </w:tcPr>
          <w:p w14:paraId="458FD712" w14:textId="77777777" w:rsidR="00FE240A" w:rsidRPr="0080017F" w:rsidRDefault="00FE240A" w:rsidP="005113EF">
            <w:pPr>
              <w:keepNext/>
              <w:keepLines/>
              <w:autoSpaceDE w:val="0"/>
              <w:autoSpaceDN w:val="0"/>
              <w:adjustRightInd w:val="0"/>
              <w:jc w:val="center"/>
              <w:rPr>
                <w:color w:val="000000" w:themeColor="text1"/>
                <w:sz w:val="22"/>
                <w:szCs w:val="22"/>
              </w:rPr>
            </w:pPr>
            <w:r w:rsidRPr="0080017F">
              <w:rPr>
                <w:color w:val="000000" w:themeColor="text1"/>
                <w:sz w:val="22"/>
                <w:szCs w:val="22"/>
              </w:rPr>
              <w:t>312/537</w:t>
            </w:r>
          </w:p>
        </w:tc>
        <w:tc>
          <w:tcPr>
            <w:tcW w:w="1122" w:type="dxa"/>
            <w:tcBorders>
              <w:top w:val="single" w:sz="4" w:space="0" w:color="auto"/>
              <w:left w:val="single" w:sz="4" w:space="0" w:color="auto"/>
              <w:bottom w:val="single" w:sz="4" w:space="0" w:color="auto"/>
              <w:right w:val="single" w:sz="4" w:space="0" w:color="auto"/>
            </w:tcBorders>
          </w:tcPr>
          <w:p w14:paraId="3A3AA31C" w14:textId="77777777" w:rsidR="00FE240A" w:rsidRPr="0080017F" w:rsidRDefault="00FE240A" w:rsidP="005113EF">
            <w:pPr>
              <w:keepNext/>
              <w:keepLines/>
              <w:autoSpaceDE w:val="0"/>
              <w:autoSpaceDN w:val="0"/>
              <w:adjustRightInd w:val="0"/>
              <w:jc w:val="center"/>
              <w:rPr>
                <w:color w:val="000000" w:themeColor="text1"/>
                <w:sz w:val="22"/>
                <w:szCs w:val="22"/>
              </w:rPr>
            </w:pPr>
            <w:r w:rsidRPr="0080017F">
              <w:rPr>
                <w:color w:val="000000" w:themeColor="text1"/>
                <w:sz w:val="22"/>
                <w:szCs w:val="22"/>
              </w:rPr>
              <w:t>229/535</w:t>
            </w:r>
          </w:p>
        </w:tc>
        <w:tc>
          <w:tcPr>
            <w:tcW w:w="1381" w:type="dxa"/>
            <w:tcBorders>
              <w:top w:val="single" w:sz="4" w:space="0" w:color="auto"/>
              <w:left w:val="single" w:sz="4" w:space="0" w:color="auto"/>
              <w:bottom w:val="single" w:sz="4" w:space="0" w:color="auto"/>
              <w:right w:val="single" w:sz="4" w:space="0" w:color="auto"/>
            </w:tcBorders>
          </w:tcPr>
          <w:p w14:paraId="76902D47" w14:textId="77777777" w:rsidR="00FE240A" w:rsidRPr="0080017F" w:rsidRDefault="00FE240A" w:rsidP="005113EF">
            <w:pPr>
              <w:keepNext/>
              <w:keepLines/>
              <w:autoSpaceDE w:val="0"/>
              <w:autoSpaceDN w:val="0"/>
              <w:adjustRightInd w:val="0"/>
              <w:jc w:val="center"/>
              <w:rPr>
                <w:color w:val="000000" w:themeColor="text1"/>
                <w:sz w:val="22"/>
                <w:szCs w:val="22"/>
              </w:rPr>
            </w:pPr>
            <w:r w:rsidRPr="0080017F">
              <w:rPr>
                <w:color w:val="000000" w:themeColor="text1"/>
                <w:sz w:val="22"/>
                <w:szCs w:val="22"/>
              </w:rPr>
              <w:t>304/543</w:t>
            </w:r>
          </w:p>
        </w:tc>
        <w:tc>
          <w:tcPr>
            <w:tcW w:w="1036" w:type="dxa"/>
            <w:tcBorders>
              <w:top w:val="single" w:sz="4" w:space="0" w:color="auto"/>
              <w:left w:val="single" w:sz="4" w:space="0" w:color="auto"/>
              <w:bottom w:val="single" w:sz="4" w:space="0" w:color="auto"/>
              <w:right w:val="single" w:sz="4" w:space="0" w:color="auto"/>
            </w:tcBorders>
          </w:tcPr>
          <w:p w14:paraId="14260145" w14:textId="77777777" w:rsidR="00FE240A" w:rsidRPr="0080017F" w:rsidRDefault="00FE240A" w:rsidP="005113EF">
            <w:pPr>
              <w:keepNext/>
              <w:keepLines/>
              <w:autoSpaceDE w:val="0"/>
              <w:autoSpaceDN w:val="0"/>
              <w:adjustRightInd w:val="0"/>
              <w:jc w:val="center"/>
              <w:rPr>
                <w:color w:val="000000" w:themeColor="text1"/>
                <w:sz w:val="22"/>
                <w:szCs w:val="22"/>
              </w:rPr>
            </w:pPr>
            <w:r w:rsidRPr="0080017F">
              <w:rPr>
                <w:color w:val="000000" w:themeColor="text1"/>
                <w:sz w:val="22"/>
                <w:szCs w:val="22"/>
              </w:rPr>
              <w:t>247/541</w:t>
            </w:r>
          </w:p>
        </w:tc>
      </w:tr>
      <w:tr w:rsidR="00A11A48" w:rsidRPr="004216C7" w14:paraId="3C73CEEF" w14:textId="77777777" w:rsidTr="00C23BAE">
        <w:trPr>
          <w:cantSplit/>
          <w:trHeight w:val="240"/>
        </w:trPr>
        <w:tc>
          <w:tcPr>
            <w:tcW w:w="2326" w:type="dxa"/>
            <w:tcBorders>
              <w:top w:val="single" w:sz="4" w:space="0" w:color="auto"/>
              <w:left w:val="single" w:sz="4" w:space="0" w:color="auto"/>
              <w:bottom w:val="single" w:sz="4" w:space="0" w:color="auto"/>
              <w:right w:val="single" w:sz="4" w:space="0" w:color="auto"/>
            </w:tcBorders>
            <w:hideMark/>
          </w:tcPr>
          <w:p w14:paraId="7E5F07DA" w14:textId="77777777" w:rsidR="00FE240A" w:rsidRPr="0080017F" w:rsidRDefault="00FE240A" w:rsidP="005113EF">
            <w:pPr>
              <w:keepNext/>
              <w:keepLines/>
              <w:autoSpaceDE w:val="0"/>
              <w:autoSpaceDN w:val="0"/>
              <w:adjustRightInd w:val="0"/>
              <w:rPr>
                <w:color w:val="000000" w:themeColor="text1"/>
                <w:sz w:val="22"/>
                <w:szCs w:val="22"/>
              </w:rPr>
            </w:pPr>
            <w:r w:rsidRPr="0080017F">
              <w:rPr>
                <w:color w:val="000000" w:themeColor="text1"/>
                <w:sz w:val="22"/>
                <w:szCs w:val="22"/>
              </w:rPr>
              <w:t xml:space="preserve">% </w:t>
            </w:r>
            <w:r w:rsidR="00CE5D59" w:rsidRPr="0080017F">
              <w:rPr>
                <w:color w:val="000000" w:themeColor="text1"/>
                <w:sz w:val="22"/>
                <w:szCs w:val="22"/>
              </w:rPr>
              <w:t>respondere</w:t>
            </w:r>
          </w:p>
        </w:tc>
        <w:tc>
          <w:tcPr>
            <w:tcW w:w="1122" w:type="dxa"/>
            <w:tcBorders>
              <w:top w:val="single" w:sz="4" w:space="0" w:color="auto"/>
              <w:left w:val="single" w:sz="4" w:space="0" w:color="auto"/>
              <w:bottom w:val="single" w:sz="4" w:space="0" w:color="auto"/>
              <w:right w:val="single" w:sz="4" w:space="0" w:color="auto"/>
            </w:tcBorders>
            <w:hideMark/>
          </w:tcPr>
          <w:p w14:paraId="1EBD4024" w14:textId="77777777" w:rsidR="00FE240A" w:rsidRPr="0080017F" w:rsidRDefault="00FE240A" w:rsidP="005113EF">
            <w:pPr>
              <w:keepNext/>
              <w:keepLines/>
              <w:autoSpaceDE w:val="0"/>
              <w:autoSpaceDN w:val="0"/>
              <w:adjustRightInd w:val="0"/>
              <w:jc w:val="center"/>
              <w:rPr>
                <w:color w:val="000000" w:themeColor="text1"/>
                <w:sz w:val="22"/>
                <w:szCs w:val="22"/>
              </w:rPr>
            </w:pPr>
            <w:r w:rsidRPr="0080017F">
              <w:rPr>
                <w:color w:val="000000" w:themeColor="text1"/>
                <w:sz w:val="22"/>
                <w:szCs w:val="22"/>
              </w:rPr>
              <w:t>59</w:t>
            </w:r>
            <w:r w:rsidR="00D65A48" w:rsidRPr="0080017F">
              <w:rPr>
                <w:color w:val="000000" w:themeColor="text1"/>
                <w:sz w:val="22"/>
                <w:szCs w:val="22"/>
              </w:rPr>
              <w:t>,</w:t>
            </w:r>
            <w:r w:rsidRPr="0080017F">
              <w:rPr>
                <w:color w:val="000000" w:themeColor="text1"/>
                <w:sz w:val="22"/>
                <w:szCs w:val="22"/>
              </w:rPr>
              <w:t>3</w:t>
            </w:r>
          </w:p>
        </w:tc>
        <w:tc>
          <w:tcPr>
            <w:tcW w:w="1122" w:type="dxa"/>
            <w:tcBorders>
              <w:top w:val="single" w:sz="4" w:space="0" w:color="auto"/>
              <w:left w:val="single" w:sz="4" w:space="0" w:color="auto"/>
              <w:bottom w:val="single" w:sz="4" w:space="0" w:color="auto"/>
              <w:right w:val="single" w:sz="4" w:space="0" w:color="auto"/>
            </w:tcBorders>
            <w:hideMark/>
          </w:tcPr>
          <w:p w14:paraId="5D5267FD" w14:textId="77777777" w:rsidR="00FE240A" w:rsidRPr="0080017F" w:rsidRDefault="00FE240A" w:rsidP="005113EF">
            <w:pPr>
              <w:keepNext/>
              <w:keepLines/>
              <w:autoSpaceDE w:val="0"/>
              <w:autoSpaceDN w:val="0"/>
              <w:adjustRightInd w:val="0"/>
              <w:jc w:val="center"/>
              <w:rPr>
                <w:color w:val="000000" w:themeColor="text1"/>
                <w:sz w:val="22"/>
                <w:szCs w:val="22"/>
              </w:rPr>
            </w:pPr>
            <w:r w:rsidRPr="0080017F">
              <w:rPr>
                <w:color w:val="000000" w:themeColor="text1"/>
                <w:sz w:val="22"/>
                <w:szCs w:val="22"/>
              </w:rPr>
              <w:t>43</w:t>
            </w:r>
            <w:r w:rsidR="00D65A48" w:rsidRPr="0080017F">
              <w:rPr>
                <w:color w:val="000000" w:themeColor="text1"/>
                <w:sz w:val="22"/>
                <w:szCs w:val="22"/>
              </w:rPr>
              <w:t>,</w:t>
            </w:r>
            <w:r w:rsidRPr="0080017F">
              <w:rPr>
                <w:color w:val="000000" w:themeColor="text1"/>
                <w:sz w:val="22"/>
                <w:szCs w:val="22"/>
              </w:rPr>
              <w:t>3</w:t>
            </w:r>
          </w:p>
        </w:tc>
        <w:tc>
          <w:tcPr>
            <w:tcW w:w="1467" w:type="dxa"/>
            <w:tcBorders>
              <w:top w:val="single" w:sz="4" w:space="0" w:color="auto"/>
              <w:left w:val="single" w:sz="4" w:space="0" w:color="auto"/>
              <w:bottom w:val="single" w:sz="4" w:space="0" w:color="auto"/>
              <w:right w:val="single" w:sz="4" w:space="0" w:color="auto"/>
            </w:tcBorders>
          </w:tcPr>
          <w:p w14:paraId="3D6C369E" w14:textId="77777777" w:rsidR="00FE240A" w:rsidRPr="0080017F" w:rsidRDefault="00FE240A" w:rsidP="005113EF">
            <w:pPr>
              <w:keepNext/>
              <w:keepLines/>
              <w:autoSpaceDE w:val="0"/>
              <w:autoSpaceDN w:val="0"/>
              <w:adjustRightInd w:val="0"/>
              <w:jc w:val="center"/>
              <w:rPr>
                <w:color w:val="000000" w:themeColor="text1"/>
                <w:sz w:val="22"/>
                <w:szCs w:val="22"/>
              </w:rPr>
            </w:pPr>
            <w:r w:rsidRPr="0080017F">
              <w:rPr>
                <w:color w:val="000000" w:themeColor="text1"/>
                <w:sz w:val="22"/>
                <w:szCs w:val="22"/>
              </w:rPr>
              <w:t>58</w:t>
            </w:r>
            <w:r w:rsidR="00D65A48" w:rsidRPr="0080017F">
              <w:rPr>
                <w:color w:val="000000" w:themeColor="text1"/>
                <w:sz w:val="22"/>
                <w:szCs w:val="22"/>
              </w:rPr>
              <w:t>,</w:t>
            </w:r>
            <w:r w:rsidRPr="0080017F">
              <w:rPr>
                <w:color w:val="000000" w:themeColor="text1"/>
                <w:sz w:val="22"/>
                <w:szCs w:val="22"/>
              </w:rPr>
              <w:t>1</w:t>
            </w:r>
          </w:p>
        </w:tc>
        <w:tc>
          <w:tcPr>
            <w:tcW w:w="1122" w:type="dxa"/>
            <w:tcBorders>
              <w:top w:val="single" w:sz="4" w:space="0" w:color="auto"/>
              <w:left w:val="single" w:sz="4" w:space="0" w:color="auto"/>
              <w:bottom w:val="single" w:sz="4" w:space="0" w:color="auto"/>
              <w:right w:val="single" w:sz="4" w:space="0" w:color="auto"/>
            </w:tcBorders>
          </w:tcPr>
          <w:p w14:paraId="7B781FD7" w14:textId="77777777" w:rsidR="00FE240A" w:rsidRPr="0080017F" w:rsidRDefault="00FE240A" w:rsidP="005113EF">
            <w:pPr>
              <w:keepNext/>
              <w:keepLines/>
              <w:autoSpaceDE w:val="0"/>
              <w:autoSpaceDN w:val="0"/>
              <w:adjustRightInd w:val="0"/>
              <w:jc w:val="center"/>
              <w:rPr>
                <w:color w:val="000000" w:themeColor="text1"/>
                <w:sz w:val="22"/>
                <w:szCs w:val="22"/>
              </w:rPr>
            </w:pPr>
            <w:r w:rsidRPr="0080017F">
              <w:rPr>
                <w:color w:val="000000" w:themeColor="text1"/>
                <w:sz w:val="22"/>
                <w:szCs w:val="22"/>
              </w:rPr>
              <w:t>42</w:t>
            </w:r>
            <w:r w:rsidR="00D65A48" w:rsidRPr="0080017F">
              <w:rPr>
                <w:color w:val="000000" w:themeColor="text1"/>
                <w:sz w:val="22"/>
                <w:szCs w:val="22"/>
              </w:rPr>
              <w:t>,</w:t>
            </w:r>
            <w:r w:rsidRPr="0080017F">
              <w:rPr>
                <w:color w:val="000000" w:themeColor="text1"/>
                <w:sz w:val="22"/>
                <w:szCs w:val="22"/>
              </w:rPr>
              <w:t>8</w:t>
            </w:r>
          </w:p>
        </w:tc>
        <w:tc>
          <w:tcPr>
            <w:tcW w:w="1381" w:type="dxa"/>
            <w:tcBorders>
              <w:top w:val="single" w:sz="4" w:space="0" w:color="auto"/>
              <w:left w:val="single" w:sz="4" w:space="0" w:color="auto"/>
              <w:bottom w:val="single" w:sz="4" w:space="0" w:color="auto"/>
              <w:right w:val="single" w:sz="4" w:space="0" w:color="auto"/>
            </w:tcBorders>
          </w:tcPr>
          <w:p w14:paraId="4A6A7025" w14:textId="77777777" w:rsidR="00FE240A" w:rsidRPr="0080017F" w:rsidRDefault="00FE240A" w:rsidP="005113EF">
            <w:pPr>
              <w:keepNext/>
              <w:keepLines/>
              <w:autoSpaceDE w:val="0"/>
              <w:autoSpaceDN w:val="0"/>
              <w:adjustRightInd w:val="0"/>
              <w:jc w:val="center"/>
              <w:rPr>
                <w:color w:val="000000" w:themeColor="text1"/>
                <w:sz w:val="22"/>
                <w:szCs w:val="22"/>
              </w:rPr>
            </w:pPr>
            <w:r w:rsidRPr="0080017F">
              <w:rPr>
                <w:color w:val="000000" w:themeColor="text1"/>
                <w:sz w:val="22"/>
                <w:szCs w:val="22"/>
              </w:rPr>
              <w:t>56</w:t>
            </w:r>
            <w:r w:rsidR="00D65A48" w:rsidRPr="0080017F">
              <w:rPr>
                <w:color w:val="000000" w:themeColor="text1"/>
                <w:sz w:val="22"/>
                <w:szCs w:val="22"/>
              </w:rPr>
              <w:t>,</w:t>
            </w:r>
            <w:r w:rsidRPr="0080017F">
              <w:rPr>
                <w:color w:val="000000" w:themeColor="text1"/>
                <w:sz w:val="22"/>
                <w:szCs w:val="22"/>
              </w:rPr>
              <w:t>0</w:t>
            </w:r>
          </w:p>
        </w:tc>
        <w:tc>
          <w:tcPr>
            <w:tcW w:w="1036" w:type="dxa"/>
            <w:tcBorders>
              <w:top w:val="single" w:sz="4" w:space="0" w:color="auto"/>
              <w:left w:val="single" w:sz="4" w:space="0" w:color="auto"/>
              <w:bottom w:val="single" w:sz="4" w:space="0" w:color="auto"/>
              <w:right w:val="single" w:sz="4" w:space="0" w:color="auto"/>
            </w:tcBorders>
          </w:tcPr>
          <w:p w14:paraId="705D0ACA" w14:textId="77777777" w:rsidR="00FE240A" w:rsidRPr="0080017F" w:rsidRDefault="00FE240A" w:rsidP="005113EF">
            <w:pPr>
              <w:keepNext/>
              <w:keepLines/>
              <w:autoSpaceDE w:val="0"/>
              <w:autoSpaceDN w:val="0"/>
              <w:adjustRightInd w:val="0"/>
              <w:jc w:val="center"/>
              <w:rPr>
                <w:color w:val="000000" w:themeColor="text1"/>
                <w:sz w:val="22"/>
                <w:szCs w:val="22"/>
              </w:rPr>
            </w:pPr>
            <w:r w:rsidRPr="0080017F">
              <w:rPr>
                <w:color w:val="000000" w:themeColor="text1"/>
                <w:sz w:val="22"/>
                <w:szCs w:val="22"/>
              </w:rPr>
              <w:t>45</w:t>
            </w:r>
            <w:r w:rsidR="00D65A48" w:rsidRPr="0080017F">
              <w:rPr>
                <w:color w:val="000000" w:themeColor="text1"/>
                <w:sz w:val="22"/>
                <w:szCs w:val="22"/>
              </w:rPr>
              <w:t>,</w:t>
            </w:r>
            <w:r w:rsidRPr="0080017F">
              <w:rPr>
                <w:color w:val="000000" w:themeColor="text1"/>
                <w:sz w:val="22"/>
                <w:szCs w:val="22"/>
              </w:rPr>
              <w:t>7</w:t>
            </w:r>
          </w:p>
        </w:tc>
      </w:tr>
      <w:tr w:rsidR="00A11A48" w:rsidRPr="004216C7" w14:paraId="208149F6" w14:textId="77777777" w:rsidTr="00C23BAE">
        <w:trPr>
          <w:cantSplit/>
          <w:trHeight w:val="510"/>
        </w:trPr>
        <w:tc>
          <w:tcPr>
            <w:tcW w:w="2326" w:type="dxa"/>
            <w:tcBorders>
              <w:top w:val="single" w:sz="4" w:space="0" w:color="auto"/>
              <w:left w:val="single" w:sz="4" w:space="0" w:color="auto"/>
              <w:bottom w:val="single" w:sz="4" w:space="0" w:color="auto"/>
              <w:right w:val="single" w:sz="4" w:space="0" w:color="auto"/>
            </w:tcBorders>
            <w:hideMark/>
          </w:tcPr>
          <w:p w14:paraId="41D681DD" w14:textId="77777777" w:rsidR="00FE240A" w:rsidRPr="0080017F" w:rsidRDefault="00CE5D59" w:rsidP="005113EF">
            <w:pPr>
              <w:keepNext/>
              <w:keepLines/>
              <w:autoSpaceDE w:val="0"/>
              <w:autoSpaceDN w:val="0"/>
              <w:adjustRightInd w:val="0"/>
              <w:rPr>
                <w:color w:val="000000" w:themeColor="text1"/>
                <w:sz w:val="22"/>
                <w:szCs w:val="22"/>
              </w:rPr>
            </w:pPr>
            <w:r w:rsidRPr="0080017F">
              <w:rPr>
                <w:color w:val="000000" w:themeColor="text1"/>
                <w:sz w:val="22"/>
                <w:szCs w:val="22"/>
              </w:rPr>
              <w:t xml:space="preserve">Forskjell sammenlignet med </w:t>
            </w:r>
            <w:r w:rsidR="00FE240A" w:rsidRPr="0080017F">
              <w:rPr>
                <w:color w:val="000000" w:themeColor="text1"/>
                <w:sz w:val="22"/>
                <w:szCs w:val="22"/>
              </w:rPr>
              <w:t xml:space="preserve">placebo </w:t>
            </w:r>
          </w:p>
        </w:tc>
        <w:tc>
          <w:tcPr>
            <w:tcW w:w="1122" w:type="dxa"/>
            <w:tcBorders>
              <w:top w:val="single" w:sz="4" w:space="0" w:color="auto"/>
              <w:left w:val="single" w:sz="4" w:space="0" w:color="auto"/>
              <w:bottom w:val="single" w:sz="4" w:space="0" w:color="auto"/>
              <w:right w:val="single" w:sz="4" w:space="0" w:color="auto"/>
            </w:tcBorders>
            <w:hideMark/>
          </w:tcPr>
          <w:p w14:paraId="5D40C95C" w14:textId="77777777" w:rsidR="00FE240A" w:rsidRPr="0080017F" w:rsidRDefault="00FE240A" w:rsidP="005113EF">
            <w:pPr>
              <w:keepNext/>
              <w:keepLines/>
              <w:autoSpaceDE w:val="0"/>
              <w:autoSpaceDN w:val="0"/>
              <w:adjustRightInd w:val="0"/>
              <w:jc w:val="center"/>
              <w:rPr>
                <w:color w:val="000000" w:themeColor="text1"/>
                <w:sz w:val="22"/>
                <w:szCs w:val="22"/>
              </w:rPr>
            </w:pPr>
            <w:r w:rsidRPr="0080017F">
              <w:rPr>
                <w:color w:val="000000" w:themeColor="text1"/>
                <w:sz w:val="22"/>
                <w:szCs w:val="22"/>
              </w:rPr>
              <w:t>16</w:t>
            </w:r>
            <w:r w:rsidR="00D65A48" w:rsidRPr="0080017F">
              <w:rPr>
                <w:color w:val="000000" w:themeColor="text1"/>
                <w:sz w:val="22"/>
                <w:szCs w:val="22"/>
              </w:rPr>
              <w:t>,</w:t>
            </w:r>
            <w:r w:rsidRPr="0080017F">
              <w:rPr>
                <w:color w:val="000000" w:themeColor="text1"/>
                <w:sz w:val="22"/>
                <w:szCs w:val="22"/>
              </w:rPr>
              <w:t>1</w:t>
            </w:r>
          </w:p>
        </w:tc>
        <w:tc>
          <w:tcPr>
            <w:tcW w:w="1122" w:type="dxa"/>
            <w:tcBorders>
              <w:top w:val="single" w:sz="4" w:space="0" w:color="auto"/>
              <w:left w:val="single" w:sz="4" w:space="0" w:color="auto"/>
              <w:bottom w:val="single" w:sz="4" w:space="0" w:color="auto"/>
              <w:right w:val="single" w:sz="4" w:space="0" w:color="auto"/>
            </w:tcBorders>
          </w:tcPr>
          <w:p w14:paraId="1979B29B" w14:textId="77777777" w:rsidR="00FE240A" w:rsidRPr="0080017F" w:rsidRDefault="00FE240A" w:rsidP="005113EF">
            <w:pPr>
              <w:keepNext/>
              <w:keepLines/>
              <w:autoSpaceDE w:val="0"/>
              <w:autoSpaceDN w:val="0"/>
              <w:adjustRightInd w:val="0"/>
              <w:jc w:val="center"/>
              <w:rPr>
                <w:color w:val="000000" w:themeColor="text1"/>
                <w:sz w:val="22"/>
                <w:szCs w:val="22"/>
              </w:rPr>
            </w:pPr>
          </w:p>
        </w:tc>
        <w:tc>
          <w:tcPr>
            <w:tcW w:w="1467" w:type="dxa"/>
            <w:tcBorders>
              <w:top w:val="single" w:sz="4" w:space="0" w:color="auto"/>
              <w:left w:val="single" w:sz="4" w:space="0" w:color="auto"/>
              <w:bottom w:val="single" w:sz="4" w:space="0" w:color="auto"/>
              <w:right w:val="single" w:sz="4" w:space="0" w:color="auto"/>
            </w:tcBorders>
          </w:tcPr>
          <w:p w14:paraId="6CC5922A" w14:textId="77777777" w:rsidR="00FE240A" w:rsidRPr="0080017F" w:rsidRDefault="00FE240A" w:rsidP="005113EF">
            <w:pPr>
              <w:keepNext/>
              <w:keepLines/>
              <w:autoSpaceDE w:val="0"/>
              <w:autoSpaceDN w:val="0"/>
              <w:adjustRightInd w:val="0"/>
              <w:jc w:val="center"/>
              <w:rPr>
                <w:color w:val="000000" w:themeColor="text1"/>
                <w:sz w:val="22"/>
                <w:szCs w:val="22"/>
              </w:rPr>
            </w:pPr>
            <w:r w:rsidRPr="0080017F">
              <w:rPr>
                <w:color w:val="000000" w:themeColor="text1"/>
                <w:sz w:val="22"/>
                <w:szCs w:val="22"/>
              </w:rPr>
              <w:t>15</w:t>
            </w:r>
            <w:r w:rsidR="00D65A48" w:rsidRPr="0080017F">
              <w:rPr>
                <w:color w:val="000000" w:themeColor="text1"/>
                <w:sz w:val="22"/>
                <w:szCs w:val="22"/>
              </w:rPr>
              <w:t>,</w:t>
            </w:r>
            <w:r w:rsidRPr="0080017F">
              <w:rPr>
                <w:color w:val="000000" w:themeColor="text1"/>
                <w:sz w:val="22"/>
                <w:szCs w:val="22"/>
              </w:rPr>
              <w:t>3</w:t>
            </w:r>
          </w:p>
        </w:tc>
        <w:tc>
          <w:tcPr>
            <w:tcW w:w="1122" w:type="dxa"/>
            <w:tcBorders>
              <w:top w:val="single" w:sz="4" w:space="0" w:color="auto"/>
              <w:left w:val="single" w:sz="4" w:space="0" w:color="auto"/>
              <w:bottom w:val="single" w:sz="4" w:space="0" w:color="auto"/>
              <w:right w:val="single" w:sz="4" w:space="0" w:color="auto"/>
            </w:tcBorders>
          </w:tcPr>
          <w:p w14:paraId="72853563" w14:textId="77777777" w:rsidR="00FE240A" w:rsidRPr="0080017F" w:rsidRDefault="00FE240A" w:rsidP="005113EF">
            <w:pPr>
              <w:keepNext/>
              <w:keepLines/>
              <w:autoSpaceDE w:val="0"/>
              <w:autoSpaceDN w:val="0"/>
              <w:adjustRightInd w:val="0"/>
              <w:jc w:val="center"/>
              <w:rPr>
                <w:color w:val="000000" w:themeColor="text1"/>
                <w:sz w:val="22"/>
                <w:szCs w:val="22"/>
              </w:rPr>
            </w:pPr>
          </w:p>
        </w:tc>
        <w:tc>
          <w:tcPr>
            <w:tcW w:w="1381" w:type="dxa"/>
            <w:tcBorders>
              <w:top w:val="single" w:sz="4" w:space="0" w:color="auto"/>
              <w:left w:val="single" w:sz="4" w:space="0" w:color="auto"/>
              <w:bottom w:val="single" w:sz="4" w:space="0" w:color="auto"/>
              <w:right w:val="single" w:sz="4" w:space="0" w:color="auto"/>
            </w:tcBorders>
          </w:tcPr>
          <w:p w14:paraId="7B5E18F6" w14:textId="77777777" w:rsidR="00FE240A" w:rsidRPr="0080017F" w:rsidRDefault="00FE240A" w:rsidP="005113EF">
            <w:pPr>
              <w:keepNext/>
              <w:keepLines/>
              <w:autoSpaceDE w:val="0"/>
              <w:autoSpaceDN w:val="0"/>
              <w:adjustRightInd w:val="0"/>
              <w:jc w:val="center"/>
              <w:rPr>
                <w:color w:val="000000" w:themeColor="text1"/>
                <w:sz w:val="22"/>
                <w:szCs w:val="22"/>
              </w:rPr>
            </w:pPr>
            <w:r w:rsidRPr="0080017F">
              <w:rPr>
                <w:color w:val="000000" w:themeColor="text1"/>
                <w:sz w:val="22"/>
                <w:szCs w:val="22"/>
              </w:rPr>
              <w:t>10</w:t>
            </w:r>
            <w:r w:rsidR="00D65A48" w:rsidRPr="0080017F">
              <w:rPr>
                <w:color w:val="000000" w:themeColor="text1"/>
                <w:sz w:val="22"/>
                <w:szCs w:val="22"/>
              </w:rPr>
              <w:t>,</w:t>
            </w:r>
            <w:r w:rsidRPr="0080017F">
              <w:rPr>
                <w:color w:val="000000" w:themeColor="text1"/>
                <w:sz w:val="22"/>
                <w:szCs w:val="22"/>
              </w:rPr>
              <w:t>3</w:t>
            </w:r>
          </w:p>
        </w:tc>
        <w:tc>
          <w:tcPr>
            <w:tcW w:w="1036" w:type="dxa"/>
            <w:tcBorders>
              <w:top w:val="single" w:sz="4" w:space="0" w:color="auto"/>
              <w:left w:val="single" w:sz="4" w:space="0" w:color="auto"/>
              <w:bottom w:val="single" w:sz="4" w:space="0" w:color="auto"/>
              <w:right w:val="single" w:sz="4" w:space="0" w:color="auto"/>
            </w:tcBorders>
          </w:tcPr>
          <w:p w14:paraId="63F09B43" w14:textId="77777777" w:rsidR="00FE240A" w:rsidRPr="0080017F" w:rsidRDefault="00FE240A" w:rsidP="005113EF">
            <w:pPr>
              <w:keepNext/>
              <w:keepLines/>
              <w:autoSpaceDE w:val="0"/>
              <w:autoSpaceDN w:val="0"/>
              <w:adjustRightInd w:val="0"/>
              <w:jc w:val="center"/>
              <w:rPr>
                <w:color w:val="000000" w:themeColor="text1"/>
                <w:sz w:val="22"/>
                <w:szCs w:val="22"/>
              </w:rPr>
            </w:pPr>
          </w:p>
        </w:tc>
      </w:tr>
      <w:tr w:rsidR="00A11A48" w:rsidRPr="004216C7" w14:paraId="2DC9A6E5" w14:textId="77777777" w:rsidTr="00C23BAE">
        <w:trPr>
          <w:cantSplit/>
          <w:trHeight w:val="240"/>
        </w:trPr>
        <w:tc>
          <w:tcPr>
            <w:tcW w:w="2326" w:type="dxa"/>
            <w:tcBorders>
              <w:top w:val="single" w:sz="4" w:space="0" w:color="auto"/>
              <w:left w:val="single" w:sz="4" w:space="0" w:color="auto"/>
              <w:bottom w:val="single" w:sz="4" w:space="0" w:color="auto"/>
              <w:right w:val="single" w:sz="4" w:space="0" w:color="auto"/>
            </w:tcBorders>
            <w:hideMark/>
          </w:tcPr>
          <w:p w14:paraId="1AFF1612" w14:textId="77777777" w:rsidR="00FE240A" w:rsidRPr="0080017F" w:rsidRDefault="00FE240A" w:rsidP="005113EF">
            <w:pPr>
              <w:autoSpaceDE w:val="0"/>
              <w:autoSpaceDN w:val="0"/>
              <w:adjustRightInd w:val="0"/>
              <w:rPr>
                <w:color w:val="000000" w:themeColor="text1"/>
                <w:sz w:val="22"/>
                <w:szCs w:val="22"/>
              </w:rPr>
            </w:pPr>
            <w:r w:rsidRPr="0080017F">
              <w:rPr>
                <w:color w:val="000000" w:themeColor="text1"/>
                <w:sz w:val="22"/>
                <w:szCs w:val="22"/>
              </w:rPr>
              <w:t>p-</w:t>
            </w:r>
            <w:r w:rsidR="00CE5D59" w:rsidRPr="0080017F">
              <w:rPr>
                <w:color w:val="000000" w:themeColor="text1"/>
                <w:sz w:val="22"/>
                <w:szCs w:val="22"/>
              </w:rPr>
              <w:t>verdi</w:t>
            </w:r>
          </w:p>
        </w:tc>
        <w:tc>
          <w:tcPr>
            <w:tcW w:w="1122" w:type="dxa"/>
            <w:tcBorders>
              <w:top w:val="single" w:sz="4" w:space="0" w:color="auto"/>
              <w:left w:val="single" w:sz="4" w:space="0" w:color="auto"/>
              <w:bottom w:val="single" w:sz="4" w:space="0" w:color="auto"/>
              <w:right w:val="single" w:sz="4" w:space="0" w:color="auto"/>
            </w:tcBorders>
          </w:tcPr>
          <w:p w14:paraId="46FE70C1" w14:textId="77777777" w:rsidR="00FE240A" w:rsidRPr="0080017F" w:rsidRDefault="00FE240A" w:rsidP="005113EF">
            <w:pPr>
              <w:autoSpaceDE w:val="0"/>
              <w:autoSpaceDN w:val="0"/>
              <w:adjustRightInd w:val="0"/>
              <w:jc w:val="center"/>
              <w:rPr>
                <w:color w:val="000000" w:themeColor="text1"/>
                <w:sz w:val="22"/>
                <w:szCs w:val="22"/>
              </w:rPr>
            </w:pPr>
          </w:p>
        </w:tc>
        <w:tc>
          <w:tcPr>
            <w:tcW w:w="1122" w:type="dxa"/>
            <w:tcBorders>
              <w:top w:val="single" w:sz="4" w:space="0" w:color="auto"/>
              <w:left w:val="single" w:sz="4" w:space="0" w:color="auto"/>
              <w:bottom w:val="single" w:sz="4" w:space="0" w:color="auto"/>
              <w:right w:val="single" w:sz="4" w:space="0" w:color="auto"/>
            </w:tcBorders>
            <w:hideMark/>
          </w:tcPr>
          <w:p w14:paraId="2A386924" w14:textId="77777777" w:rsidR="00FE240A" w:rsidRPr="0080017F" w:rsidRDefault="00FE240A" w:rsidP="005113EF">
            <w:pPr>
              <w:autoSpaceDE w:val="0"/>
              <w:autoSpaceDN w:val="0"/>
              <w:adjustRightInd w:val="0"/>
              <w:jc w:val="center"/>
              <w:rPr>
                <w:color w:val="000000" w:themeColor="text1"/>
                <w:sz w:val="22"/>
                <w:szCs w:val="22"/>
              </w:rPr>
            </w:pPr>
            <w:r w:rsidRPr="0080017F">
              <w:rPr>
                <w:color w:val="000000" w:themeColor="text1"/>
                <w:sz w:val="22"/>
              </w:rPr>
              <w:t>&lt;</w:t>
            </w:r>
            <w:r w:rsidR="002F5FD7" w:rsidRPr="0080017F">
              <w:rPr>
                <w:color w:val="000000" w:themeColor="text1"/>
                <w:sz w:val="22"/>
              </w:rPr>
              <w:t> </w:t>
            </w:r>
            <w:r w:rsidRPr="0080017F">
              <w:rPr>
                <w:color w:val="000000" w:themeColor="text1"/>
                <w:sz w:val="22"/>
              </w:rPr>
              <w:t>0</w:t>
            </w:r>
            <w:r w:rsidR="00D65A48" w:rsidRPr="0080017F">
              <w:rPr>
                <w:color w:val="000000" w:themeColor="text1"/>
                <w:sz w:val="22"/>
              </w:rPr>
              <w:t>,</w:t>
            </w:r>
            <w:r w:rsidRPr="0080017F">
              <w:rPr>
                <w:color w:val="000000" w:themeColor="text1"/>
                <w:sz w:val="22"/>
              </w:rPr>
              <w:t>00</w:t>
            </w:r>
            <w:r w:rsidRPr="0080017F">
              <w:rPr>
                <w:color w:val="000000" w:themeColor="text1"/>
                <w:sz w:val="22"/>
                <w:szCs w:val="22"/>
              </w:rPr>
              <w:t>0</w:t>
            </w:r>
            <w:r w:rsidRPr="0080017F">
              <w:rPr>
                <w:color w:val="000000" w:themeColor="text1"/>
                <w:sz w:val="22"/>
              </w:rPr>
              <w:t>1</w:t>
            </w:r>
            <w:r w:rsidRPr="0080017F">
              <w:rPr>
                <w:color w:val="000000" w:themeColor="text1"/>
                <w:sz w:val="22"/>
                <w:szCs w:val="22"/>
                <w:vertAlign w:val="superscript"/>
              </w:rPr>
              <w:t>a</w:t>
            </w:r>
          </w:p>
        </w:tc>
        <w:tc>
          <w:tcPr>
            <w:tcW w:w="1467" w:type="dxa"/>
            <w:tcBorders>
              <w:top w:val="single" w:sz="4" w:space="0" w:color="auto"/>
              <w:left w:val="single" w:sz="4" w:space="0" w:color="auto"/>
              <w:bottom w:val="single" w:sz="4" w:space="0" w:color="auto"/>
              <w:right w:val="single" w:sz="4" w:space="0" w:color="auto"/>
            </w:tcBorders>
          </w:tcPr>
          <w:p w14:paraId="5126596D" w14:textId="77777777" w:rsidR="00FE240A" w:rsidRPr="0080017F" w:rsidRDefault="00FE240A" w:rsidP="005113EF">
            <w:pPr>
              <w:autoSpaceDE w:val="0"/>
              <w:autoSpaceDN w:val="0"/>
              <w:adjustRightInd w:val="0"/>
              <w:jc w:val="center"/>
              <w:rPr>
                <w:color w:val="000000" w:themeColor="text1"/>
                <w:sz w:val="22"/>
                <w:szCs w:val="22"/>
              </w:rPr>
            </w:pPr>
          </w:p>
        </w:tc>
        <w:tc>
          <w:tcPr>
            <w:tcW w:w="1122" w:type="dxa"/>
            <w:tcBorders>
              <w:top w:val="single" w:sz="4" w:space="0" w:color="auto"/>
              <w:left w:val="single" w:sz="4" w:space="0" w:color="auto"/>
              <w:bottom w:val="single" w:sz="4" w:space="0" w:color="auto"/>
              <w:right w:val="single" w:sz="4" w:space="0" w:color="auto"/>
            </w:tcBorders>
          </w:tcPr>
          <w:p w14:paraId="47419226" w14:textId="77777777" w:rsidR="00FE240A" w:rsidRPr="0080017F" w:rsidRDefault="00FE240A" w:rsidP="005113EF">
            <w:pPr>
              <w:autoSpaceDE w:val="0"/>
              <w:autoSpaceDN w:val="0"/>
              <w:adjustRightInd w:val="0"/>
              <w:jc w:val="center"/>
              <w:rPr>
                <w:color w:val="000000" w:themeColor="text1"/>
                <w:sz w:val="22"/>
                <w:szCs w:val="22"/>
              </w:rPr>
            </w:pPr>
            <w:r w:rsidRPr="0080017F">
              <w:rPr>
                <w:color w:val="000000" w:themeColor="text1"/>
                <w:sz w:val="22"/>
                <w:szCs w:val="22"/>
              </w:rPr>
              <w:t>&lt;</w:t>
            </w:r>
            <w:r w:rsidR="002F5FD7" w:rsidRPr="0080017F">
              <w:rPr>
                <w:color w:val="000000" w:themeColor="text1"/>
                <w:sz w:val="22"/>
                <w:szCs w:val="22"/>
              </w:rPr>
              <w:t> </w:t>
            </w:r>
            <w:r w:rsidRPr="0080017F">
              <w:rPr>
                <w:color w:val="000000" w:themeColor="text1"/>
                <w:sz w:val="22"/>
                <w:szCs w:val="22"/>
              </w:rPr>
              <w:t>0</w:t>
            </w:r>
            <w:r w:rsidR="00D65A48" w:rsidRPr="0080017F">
              <w:rPr>
                <w:color w:val="000000" w:themeColor="text1"/>
                <w:sz w:val="22"/>
                <w:szCs w:val="22"/>
              </w:rPr>
              <w:t>,</w:t>
            </w:r>
            <w:r w:rsidRPr="0080017F">
              <w:rPr>
                <w:color w:val="000000" w:themeColor="text1"/>
                <w:sz w:val="22"/>
                <w:szCs w:val="22"/>
              </w:rPr>
              <w:t>0001</w:t>
            </w:r>
            <w:r w:rsidRPr="0080017F">
              <w:rPr>
                <w:color w:val="000000" w:themeColor="text1"/>
                <w:sz w:val="22"/>
                <w:szCs w:val="22"/>
                <w:vertAlign w:val="superscript"/>
              </w:rPr>
              <w:t>a</w:t>
            </w:r>
          </w:p>
        </w:tc>
        <w:tc>
          <w:tcPr>
            <w:tcW w:w="1381" w:type="dxa"/>
            <w:tcBorders>
              <w:top w:val="single" w:sz="4" w:space="0" w:color="auto"/>
              <w:left w:val="single" w:sz="4" w:space="0" w:color="auto"/>
              <w:bottom w:val="single" w:sz="4" w:space="0" w:color="auto"/>
              <w:right w:val="single" w:sz="4" w:space="0" w:color="auto"/>
            </w:tcBorders>
          </w:tcPr>
          <w:p w14:paraId="399096B2" w14:textId="77777777" w:rsidR="00FE240A" w:rsidRPr="0080017F" w:rsidRDefault="00FE240A" w:rsidP="005113EF">
            <w:pPr>
              <w:autoSpaceDE w:val="0"/>
              <w:autoSpaceDN w:val="0"/>
              <w:adjustRightInd w:val="0"/>
              <w:jc w:val="center"/>
              <w:rPr>
                <w:color w:val="000000" w:themeColor="text1"/>
                <w:sz w:val="22"/>
                <w:szCs w:val="22"/>
              </w:rPr>
            </w:pPr>
          </w:p>
        </w:tc>
        <w:tc>
          <w:tcPr>
            <w:tcW w:w="1036" w:type="dxa"/>
            <w:tcBorders>
              <w:top w:val="single" w:sz="4" w:space="0" w:color="auto"/>
              <w:left w:val="single" w:sz="4" w:space="0" w:color="auto"/>
              <w:bottom w:val="single" w:sz="4" w:space="0" w:color="auto"/>
              <w:right w:val="single" w:sz="4" w:space="0" w:color="auto"/>
            </w:tcBorders>
          </w:tcPr>
          <w:p w14:paraId="7AF1EACD" w14:textId="77777777" w:rsidR="00FE240A" w:rsidRPr="0080017F" w:rsidRDefault="00FE240A" w:rsidP="005113EF">
            <w:pPr>
              <w:autoSpaceDE w:val="0"/>
              <w:autoSpaceDN w:val="0"/>
              <w:adjustRightInd w:val="0"/>
              <w:jc w:val="center"/>
              <w:rPr>
                <w:color w:val="000000" w:themeColor="text1"/>
                <w:sz w:val="22"/>
                <w:szCs w:val="22"/>
              </w:rPr>
            </w:pPr>
            <w:r w:rsidRPr="0080017F">
              <w:rPr>
                <w:color w:val="000000" w:themeColor="text1"/>
                <w:sz w:val="22"/>
                <w:szCs w:val="22"/>
              </w:rPr>
              <w:t>0</w:t>
            </w:r>
            <w:r w:rsidR="00D65A48" w:rsidRPr="0080017F">
              <w:rPr>
                <w:color w:val="000000" w:themeColor="text1"/>
                <w:sz w:val="22"/>
                <w:szCs w:val="22"/>
              </w:rPr>
              <w:t>,</w:t>
            </w:r>
            <w:r w:rsidRPr="0080017F">
              <w:rPr>
                <w:color w:val="000000" w:themeColor="text1"/>
                <w:sz w:val="22"/>
                <w:szCs w:val="22"/>
              </w:rPr>
              <w:t>0006</w:t>
            </w:r>
            <w:r w:rsidRPr="0080017F">
              <w:rPr>
                <w:color w:val="000000" w:themeColor="text1"/>
                <w:sz w:val="22"/>
                <w:szCs w:val="22"/>
                <w:vertAlign w:val="superscript"/>
              </w:rPr>
              <w:t>a</w:t>
            </w:r>
          </w:p>
        </w:tc>
      </w:tr>
      <w:tr w:rsidR="00A11A48" w:rsidRPr="004216C7" w14:paraId="73D2D585" w14:textId="77777777" w:rsidTr="00C23BAE">
        <w:trPr>
          <w:cantSplit/>
          <w:trHeight w:val="765"/>
        </w:trPr>
        <w:tc>
          <w:tcPr>
            <w:tcW w:w="2326" w:type="dxa"/>
            <w:tcBorders>
              <w:top w:val="single" w:sz="4" w:space="0" w:color="auto"/>
              <w:left w:val="single" w:sz="4" w:space="0" w:color="auto"/>
              <w:bottom w:val="single" w:sz="4" w:space="0" w:color="auto"/>
              <w:right w:val="single" w:sz="4" w:space="0" w:color="auto"/>
            </w:tcBorders>
            <w:hideMark/>
          </w:tcPr>
          <w:p w14:paraId="2C1472BD" w14:textId="77777777" w:rsidR="00FE240A" w:rsidRPr="0080017F" w:rsidRDefault="000001EE" w:rsidP="005113EF">
            <w:pPr>
              <w:keepNext/>
              <w:keepLines/>
              <w:autoSpaceDE w:val="0"/>
              <w:autoSpaceDN w:val="0"/>
              <w:adjustRightInd w:val="0"/>
              <w:rPr>
                <w:b/>
                <w:bCs/>
                <w:color w:val="000000" w:themeColor="text1"/>
                <w:sz w:val="22"/>
                <w:szCs w:val="22"/>
              </w:rPr>
            </w:pPr>
            <w:r w:rsidRPr="0080017F">
              <w:rPr>
                <w:b/>
                <w:bCs/>
                <w:color w:val="000000" w:themeColor="text1"/>
                <w:sz w:val="22"/>
                <w:szCs w:val="22"/>
              </w:rPr>
              <w:t xml:space="preserve">Vedvarende </w:t>
            </w:r>
            <w:r w:rsidR="001666E4" w:rsidRPr="0080017F">
              <w:rPr>
                <w:b/>
                <w:bCs/>
                <w:color w:val="000000" w:themeColor="text1"/>
                <w:sz w:val="22"/>
                <w:szCs w:val="22"/>
              </w:rPr>
              <w:t xml:space="preserve">smertefrihet </w:t>
            </w:r>
            <w:r w:rsidR="005D22E7" w:rsidRPr="0080017F">
              <w:rPr>
                <w:b/>
                <w:bCs/>
                <w:color w:val="000000" w:themeColor="text1"/>
                <w:sz w:val="22"/>
                <w:szCs w:val="22"/>
              </w:rPr>
              <w:t xml:space="preserve">fra </w:t>
            </w:r>
            <w:r w:rsidR="001666E4" w:rsidRPr="0080017F">
              <w:rPr>
                <w:b/>
                <w:bCs/>
                <w:color w:val="000000" w:themeColor="text1"/>
                <w:sz w:val="22"/>
                <w:szCs w:val="22"/>
              </w:rPr>
              <w:t>2 til 48</w:t>
            </w:r>
            <w:r w:rsidR="00270216" w:rsidRPr="0080017F">
              <w:rPr>
                <w:b/>
                <w:bCs/>
                <w:color w:val="000000" w:themeColor="text1"/>
                <w:sz w:val="22"/>
                <w:szCs w:val="22"/>
              </w:rPr>
              <w:t> </w:t>
            </w:r>
            <w:r w:rsidR="001666E4" w:rsidRPr="0080017F">
              <w:rPr>
                <w:b/>
                <w:bCs/>
                <w:color w:val="000000" w:themeColor="text1"/>
                <w:sz w:val="22"/>
                <w:szCs w:val="22"/>
              </w:rPr>
              <w:t>timer</w:t>
            </w:r>
          </w:p>
        </w:tc>
        <w:tc>
          <w:tcPr>
            <w:tcW w:w="1122" w:type="dxa"/>
            <w:tcBorders>
              <w:top w:val="single" w:sz="4" w:space="0" w:color="auto"/>
              <w:left w:val="single" w:sz="4" w:space="0" w:color="auto"/>
              <w:bottom w:val="single" w:sz="4" w:space="0" w:color="auto"/>
              <w:right w:val="single" w:sz="4" w:space="0" w:color="auto"/>
            </w:tcBorders>
          </w:tcPr>
          <w:p w14:paraId="27828471" w14:textId="77777777" w:rsidR="00FE240A" w:rsidRPr="0080017F" w:rsidRDefault="00FE240A" w:rsidP="005113EF">
            <w:pPr>
              <w:keepNext/>
              <w:keepLines/>
              <w:autoSpaceDE w:val="0"/>
              <w:autoSpaceDN w:val="0"/>
              <w:adjustRightInd w:val="0"/>
              <w:jc w:val="center"/>
              <w:rPr>
                <w:color w:val="000000" w:themeColor="text1"/>
                <w:sz w:val="22"/>
                <w:szCs w:val="22"/>
              </w:rPr>
            </w:pPr>
          </w:p>
        </w:tc>
        <w:tc>
          <w:tcPr>
            <w:tcW w:w="1122" w:type="dxa"/>
            <w:tcBorders>
              <w:top w:val="single" w:sz="4" w:space="0" w:color="auto"/>
              <w:left w:val="single" w:sz="4" w:space="0" w:color="auto"/>
              <w:bottom w:val="single" w:sz="4" w:space="0" w:color="auto"/>
              <w:right w:val="single" w:sz="4" w:space="0" w:color="auto"/>
            </w:tcBorders>
          </w:tcPr>
          <w:p w14:paraId="551FBD57" w14:textId="77777777" w:rsidR="00FE240A" w:rsidRPr="0080017F" w:rsidRDefault="00FE240A" w:rsidP="005113EF">
            <w:pPr>
              <w:keepNext/>
              <w:keepLines/>
              <w:autoSpaceDE w:val="0"/>
              <w:autoSpaceDN w:val="0"/>
              <w:adjustRightInd w:val="0"/>
              <w:jc w:val="center"/>
              <w:rPr>
                <w:color w:val="000000" w:themeColor="text1"/>
                <w:sz w:val="22"/>
                <w:szCs w:val="22"/>
              </w:rPr>
            </w:pPr>
          </w:p>
        </w:tc>
        <w:tc>
          <w:tcPr>
            <w:tcW w:w="1467" w:type="dxa"/>
            <w:tcBorders>
              <w:top w:val="single" w:sz="4" w:space="0" w:color="auto"/>
              <w:left w:val="single" w:sz="4" w:space="0" w:color="auto"/>
              <w:bottom w:val="single" w:sz="4" w:space="0" w:color="auto"/>
              <w:right w:val="single" w:sz="4" w:space="0" w:color="auto"/>
            </w:tcBorders>
          </w:tcPr>
          <w:p w14:paraId="3DAF87B9" w14:textId="77777777" w:rsidR="00FE240A" w:rsidRPr="0080017F" w:rsidRDefault="00FE240A" w:rsidP="005113EF">
            <w:pPr>
              <w:keepNext/>
              <w:keepLines/>
              <w:autoSpaceDE w:val="0"/>
              <w:autoSpaceDN w:val="0"/>
              <w:adjustRightInd w:val="0"/>
              <w:jc w:val="center"/>
              <w:rPr>
                <w:color w:val="000000" w:themeColor="text1"/>
                <w:sz w:val="22"/>
                <w:szCs w:val="22"/>
              </w:rPr>
            </w:pPr>
          </w:p>
        </w:tc>
        <w:tc>
          <w:tcPr>
            <w:tcW w:w="1122" w:type="dxa"/>
            <w:tcBorders>
              <w:top w:val="single" w:sz="4" w:space="0" w:color="auto"/>
              <w:left w:val="single" w:sz="4" w:space="0" w:color="auto"/>
              <w:bottom w:val="single" w:sz="4" w:space="0" w:color="auto"/>
              <w:right w:val="single" w:sz="4" w:space="0" w:color="auto"/>
            </w:tcBorders>
          </w:tcPr>
          <w:p w14:paraId="11F6AB3D" w14:textId="77777777" w:rsidR="00FE240A" w:rsidRPr="0080017F" w:rsidRDefault="00FE240A" w:rsidP="005113EF">
            <w:pPr>
              <w:keepNext/>
              <w:keepLines/>
              <w:autoSpaceDE w:val="0"/>
              <w:autoSpaceDN w:val="0"/>
              <w:adjustRightInd w:val="0"/>
              <w:jc w:val="center"/>
              <w:rPr>
                <w:color w:val="000000" w:themeColor="text1"/>
                <w:sz w:val="22"/>
                <w:szCs w:val="22"/>
              </w:rPr>
            </w:pPr>
          </w:p>
        </w:tc>
        <w:tc>
          <w:tcPr>
            <w:tcW w:w="1381" w:type="dxa"/>
            <w:tcBorders>
              <w:top w:val="single" w:sz="4" w:space="0" w:color="auto"/>
              <w:left w:val="single" w:sz="4" w:space="0" w:color="auto"/>
              <w:bottom w:val="single" w:sz="4" w:space="0" w:color="auto"/>
              <w:right w:val="single" w:sz="4" w:space="0" w:color="auto"/>
            </w:tcBorders>
          </w:tcPr>
          <w:p w14:paraId="3F13ED45" w14:textId="77777777" w:rsidR="00FE240A" w:rsidRPr="0080017F" w:rsidRDefault="00FE240A" w:rsidP="005113EF">
            <w:pPr>
              <w:keepNext/>
              <w:keepLines/>
              <w:autoSpaceDE w:val="0"/>
              <w:autoSpaceDN w:val="0"/>
              <w:adjustRightInd w:val="0"/>
              <w:jc w:val="center"/>
              <w:rPr>
                <w:color w:val="000000" w:themeColor="text1"/>
                <w:sz w:val="22"/>
                <w:szCs w:val="22"/>
              </w:rPr>
            </w:pPr>
          </w:p>
        </w:tc>
        <w:tc>
          <w:tcPr>
            <w:tcW w:w="1036" w:type="dxa"/>
            <w:tcBorders>
              <w:top w:val="single" w:sz="4" w:space="0" w:color="auto"/>
              <w:left w:val="single" w:sz="4" w:space="0" w:color="auto"/>
              <w:bottom w:val="single" w:sz="4" w:space="0" w:color="auto"/>
              <w:right w:val="single" w:sz="4" w:space="0" w:color="auto"/>
            </w:tcBorders>
          </w:tcPr>
          <w:p w14:paraId="7A824D0D" w14:textId="77777777" w:rsidR="00FE240A" w:rsidRPr="0080017F" w:rsidRDefault="00FE240A" w:rsidP="005113EF">
            <w:pPr>
              <w:keepNext/>
              <w:keepLines/>
              <w:autoSpaceDE w:val="0"/>
              <w:autoSpaceDN w:val="0"/>
              <w:adjustRightInd w:val="0"/>
              <w:jc w:val="center"/>
              <w:rPr>
                <w:color w:val="000000" w:themeColor="text1"/>
                <w:sz w:val="22"/>
                <w:szCs w:val="22"/>
              </w:rPr>
            </w:pPr>
          </w:p>
        </w:tc>
      </w:tr>
      <w:tr w:rsidR="00A11A48" w:rsidRPr="004216C7" w14:paraId="4420B9FC" w14:textId="77777777" w:rsidTr="00C23BAE">
        <w:trPr>
          <w:cantSplit/>
          <w:trHeight w:val="240"/>
        </w:trPr>
        <w:tc>
          <w:tcPr>
            <w:tcW w:w="2326" w:type="dxa"/>
            <w:tcBorders>
              <w:top w:val="single" w:sz="4" w:space="0" w:color="auto"/>
              <w:left w:val="single" w:sz="4" w:space="0" w:color="auto"/>
              <w:bottom w:val="single" w:sz="4" w:space="0" w:color="auto"/>
              <w:right w:val="single" w:sz="4" w:space="0" w:color="auto"/>
            </w:tcBorders>
            <w:hideMark/>
          </w:tcPr>
          <w:p w14:paraId="7A563B6F" w14:textId="77777777" w:rsidR="00FE240A" w:rsidRPr="0080017F" w:rsidRDefault="00FE240A" w:rsidP="005113EF">
            <w:pPr>
              <w:keepNext/>
              <w:keepLines/>
              <w:autoSpaceDE w:val="0"/>
              <w:autoSpaceDN w:val="0"/>
              <w:adjustRightInd w:val="0"/>
              <w:rPr>
                <w:color w:val="000000" w:themeColor="text1"/>
                <w:sz w:val="22"/>
                <w:szCs w:val="22"/>
              </w:rPr>
            </w:pPr>
            <w:r w:rsidRPr="0080017F">
              <w:rPr>
                <w:color w:val="000000" w:themeColor="text1"/>
                <w:sz w:val="22"/>
                <w:szCs w:val="22"/>
              </w:rPr>
              <w:t>n/N*</w:t>
            </w:r>
          </w:p>
        </w:tc>
        <w:tc>
          <w:tcPr>
            <w:tcW w:w="1122" w:type="dxa"/>
            <w:tcBorders>
              <w:top w:val="single" w:sz="4" w:space="0" w:color="auto"/>
              <w:left w:val="single" w:sz="4" w:space="0" w:color="auto"/>
              <w:bottom w:val="single" w:sz="4" w:space="0" w:color="auto"/>
              <w:right w:val="single" w:sz="4" w:space="0" w:color="auto"/>
            </w:tcBorders>
            <w:hideMark/>
          </w:tcPr>
          <w:p w14:paraId="593315B9" w14:textId="77777777" w:rsidR="00FE240A" w:rsidRPr="0080017F" w:rsidRDefault="00FE240A" w:rsidP="005113EF">
            <w:pPr>
              <w:keepNext/>
              <w:keepLines/>
              <w:autoSpaceDE w:val="0"/>
              <w:autoSpaceDN w:val="0"/>
              <w:adjustRightInd w:val="0"/>
              <w:jc w:val="center"/>
              <w:rPr>
                <w:color w:val="000000" w:themeColor="text1"/>
                <w:sz w:val="22"/>
                <w:szCs w:val="22"/>
              </w:rPr>
            </w:pPr>
            <w:r w:rsidRPr="0080017F">
              <w:rPr>
                <w:color w:val="000000" w:themeColor="text1"/>
                <w:sz w:val="22"/>
                <w:szCs w:val="22"/>
              </w:rPr>
              <w:t>90/669</w:t>
            </w:r>
          </w:p>
        </w:tc>
        <w:tc>
          <w:tcPr>
            <w:tcW w:w="1122" w:type="dxa"/>
            <w:tcBorders>
              <w:top w:val="single" w:sz="4" w:space="0" w:color="auto"/>
              <w:left w:val="single" w:sz="4" w:space="0" w:color="auto"/>
              <w:bottom w:val="single" w:sz="4" w:space="0" w:color="auto"/>
              <w:right w:val="single" w:sz="4" w:space="0" w:color="auto"/>
            </w:tcBorders>
            <w:hideMark/>
          </w:tcPr>
          <w:p w14:paraId="17D5328D" w14:textId="77777777" w:rsidR="00FE240A" w:rsidRPr="0080017F" w:rsidRDefault="00FE240A" w:rsidP="005113EF">
            <w:pPr>
              <w:keepNext/>
              <w:keepLines/>
              <w:autoSpaceDE w:val="0"/>
              <w:autoSpaceDN w:val="0"/>
              <w:adjustRightInd w:val="0"/>
              <w:jc w:val="center"/>
              <w:rPr>
                <w:color w:val="000000" w:themeColor="text1"/>
                <w:sz w:val="22"/>
                <w:szCs w:val="22"/>
              </w:rPr>
            </w:pPr>
            <w:r w:rsidRPr="0080017F">
              <w:rPr>
                <w:color w:val="000000" w:themeColor="text1"/>
                <w:sz w:val="22"/>
                <w:szCs w:val="22"/>
              </w:rPr>
              <w:t>37/682</w:t>
            </w:r>
          </w:p>
        </w:tc>
        <w:tc>
          <w:tcPr>
            <w:tcW w:w="1467" w:type="dxa"/>
            <w:tcBorders>
              <w:top w:val="single" w:sz="4" w:space="0" w:color="auto"/>
              <w:left w:val="single" w:sz="4" w:space="0" w:color="auto"/>
              <w:bottom w:val="single" w:sz="4" w:space="0" w:color="auto"/>
              <w:right w:val="single" w:sz="4" w:space="0" w:color="auto"/>
            </w:tcBorders>
          </w:tcPr>
          <w:p w14:paraId="6901049E" w14:textId="77777777" w:rsidR="00FE240A" w:rsidRPr="0080017F" w:rsidRDefault="00FE240A" w:rsidP="005113EF">
            <w:pPr>
              <w:keepNext/>
              <w:keepLines/>
              <w:autoSpaceDE w:val="0"/>
              <w:autoSpaceDN w:val="0"/>
              <w:adjustRightInd w:val="0"/>
              <w:jc w:val="center"/>
              <w:rPr>
                <w:color w:val="000000" w:themeColor="text1"/>
                <w:sz w:val="22"/>
                <w:szCs w:val="22"/>
              </w:rPr>
            </w:pPr>
            <w:r w:rsidRPr="0080017F">
              <w:rPr>
                <w:color w:val="000000" w:themeColor="text1"/>
                <w:sz w:val="22"/>
                <w:szCs w:val="22"/>
              </w:rPr>
              <w:t>53/537</w:t>
            </w:r>
          </w:p>
        </w:tc>
        <w:tc>
          <w:tcPr>
            <w:tcW w:w="1122" w:type="dxa"/>
            <w:tcBorders>
              <w:top w:val="single" w:sz="4" w:space="0" w:color="auto"/>
              <w:left w:val="single" w:sz="4" w:space="0" w:color="auto"/>
              <w:bottom w:val="single" w:sz="4" w:space="0" w:color="auto"/>
              <w:right w:val="single" w:sz="4" w:space="0" w:color="auto"/>
            </w:tcBorders>
          </w:tcPr>
          <w:p w14:paraId="671B007B" w14:textId="77777777" w:rsidR="00FE240A" w:rsidRPr="0080017F" w:rsidRDefault="00FE240A" w:rsidP="005113EF">
            <w:pPr>
              <w:keepNext/>
              <w:keepLines/>
              <w:autoSpaceDE w:val="0"/>
              <w:autoSpaceDN w:val="0"/>
              <w:adjustRightInd w:val="0"/>
              <w:jc w:val="center"/>
              <w:rPr>
                <w:color w:val="000000" w:themeColor="text1"/>
                <w:sz w:val="22"/>
                <w:szCs w:val="22"/>
              </w:rPr>
            </w:pPr>
            <w:r w:rsidRPr="0080017F">
              <w:rPr>
                <w:color w:val="000000" w:themeColor="text1"/>
                <w:sz w:val="22"/>
                <w:szCs w:val="22"/>
              </w:rPr>
              <w:t>32/535</w:t>
            </w:r>
          </w:p>
        </w:tc>
        <w:tc>
          <w:tcPr>
            <w:tcW w:w="1381" w:type="dxa"/>
            <w:tcBorders>
              <w:top w:val="single" w:sz="4" w:space="0" w:color="auto"/>
              <w:left w:val="single" w:sz="4" w:space="0" w:color="auto"/>
              <w:bottom w:val="single" w:sz="4" w:space="0" w:color="auto"/>
              <w:right w:val="single" w:sz="4" w:space="0" w:color="auto"/>
            </w:tcBorders>
          </w:tcPr>
          <w:p w14:paraId="11EE5BC8" w14:textId="77777777" w:rsidR="00FE240A" w:rsidRPr="0080017F" w:rsidRDefault="00FE240A" w:rsidP="005113EF">
            <w:pPr>
              <w:keepNext/>
              <w:keepLines/>
              <w:autoSpaceDE w:val="0"/>
              <w:autoSpaceDN w:val="0"/>
              <w:adjustRightInd w:val="0"/>
              <w:jc w:val="center"/>
              <w:rPr>
                <w:color w:val="000000" w:themeColor="text1"/>
                <w:sz w:val="22"/>
                <w:szCs w:val="22"/>
              </w:rPr>
            </w:pPr>
            <w:r w:rsidRPr="0080017F">
              <w:rPr>
                <w:color w:val="000000" w:themeColor="text1"/>
                <w:sz w:val="22"/>
                <w:szCs w:val="22"/>
              </w:rPr>
              <w:t>63/543</w:t>
            </w:r>
          </w:p>
        </w:tc>
        <w:tc>
          <w:tcPr>
            <w:tcW w:w="1036" w:type="dxa"/>
            <w:tcBorders>
              <w:top w:val="single" w:sz="4" w:space="0" w:color="auto"/>
              <w:left w:val="single" w:sz="4" w:space="0" w:color="auto"/>
              <w:bottom w:val="single" w:sz="4" w:space="0" w:color="auto"/>
              <w:right w:val="single" w:sz="4" w:space="0" w:color="auto"/>
            </w:tcBorders>
          </w:tcPr>
          <w:p w14:paraId="0043CD1E" w14:textId="77777777" w:rsidR="00FE240A" w:rsidRPr="0080017F" w:rsidRDefault="00FE240A" w:rsidP="005113EF">
            <w:pPr>
              <w:keepNext/>
              <w:keepLines/>
              <w:autoSpaceDE w:val="0"/>
              <w:autoSpaceDN w:val="0"/>
              <w:adjustRightInd w:val="0"/>
              <w:jc w:val="center"/>
              <w:rPr>
                <w:color w:val="000000" w:themeColor="text1"/>
                <w:sz w:val="22"/>
                <w:szCs w:val="22"/>
              </w:rPr>
            </w:pPr>
            <w:r w:rsidRPr="0080017F">
              <w:rPr>
                <w:color w:val="000000" w:themeColor="text1"/>
                <w:sz w:val="22"/>
                <w:szCs w:val="22"/>
              </w:rPr>
              <w:t>39/541</w:t>
            </w:r>
          </w:p>
        </w:tc>
      </w:tr>
      <w:tr w:rsidR="00A11A48" w:rsidRPr="004216C7" w14:paraId="707B546F" w14:textId="77777777" w:rsidTr="00C23BAE">
        <w:trPr>
          <w:cantSplit/>
          <w:trHeight w:val="255"/>
        </w:trPr>
        <w:tc>
          <w:tcPr>
            <w:tcW w:w="2326" w:type="dxa"/>
            <w:tcBorders>
              <w:top w:val="single" w:sz="4" w:space="0" w:color="auto"/>
              <w:left w:val="single" w:sz="4" w:space="0" w:color="auto"/>
              <w:bottom w:val="single" w:sz="4" w:space="0" w:color="auto"/>
              <w:right w:val="single" w:sz="4" w:space="0" w:color="auto"/>
            </w:tcBorders>
            <w:hideMark/>
          </w:tcPr>
          <w:p w14:paraId="368BDA55" w14:textId="77777777" w:rsidR="00FE240A" w:rsidRPr="0080017F" w:rsidRDefault="00FE240A" w:rsidP="005113EF">
            <w:pPr>
              <w:keepNext/>
              <w:keepLines/>
              <w:autoSpaceDE w:val="0"/>
              <w:autoSpaceDN w:val="0"/>
              <w:adjustRightInd w:val="0"/>
              <w:rPr>
                <w:color w:val="000000" w:themeColor="text1"/>
                <w:sz w:val="22"/>
                <w:szCs w:val="22"/>
              </w:rPr>
            </w:pPr>
            <w:r w:rsidRPr="0080017F">
              <w:rPr>
                <w:color w:val="000000" w:themeColor="text1"/>
                <w:sz w:val="22"/>
                <w:szCs w:val="22"/>
              </w:rPr>
              <w:t xml:space="preserve">% </w:t>
            </w:r>
            <w:r w:rsidR="00CE5D59" w:rsidRPr="0080017F">
              <w:rPr>
                <w:color w:val="000000" w:themeColor="text1"/>
                <w:sz w:val="22"/>
                <w:szCs w:val="22"/>
              </w:rPr>
              <w:t>respondere</w:t>
            </w:r>
          </w:p>
        </w:tc>
        <w:tc>
          <w:tcPr>
            <w:tcW w:w="1122" w:type="dxa"/>
            <w:tcBorders>
              <w:top w:val="single" w:sz="4" w:space="0" w:color="auto"/>
              <w:left w:val="single" w:sz="4" w:space="0" w:color="auto"/>
              <w:bottom w:val="single" w:sz="4" w:space="0" w:color="auto"/>
              <w:right w:val="single" w:sz="4" w:space="0" w:color="auto"/>
            </w:tcBorders>
            <w:hideMark/>
          </w:tcPr>
          <w:p w14:paraId="2E43B251" w14:textId="77777777" w:rsidR="00FE240A" w:rsidRPr="0080017F" w:rsidRDefault="00FE240A" w:rsidP="005113EF">
            <w:pPr>
              <w:keepNext/>
              <w:keepLines/>
              <w:autoSpaceDE w:val="0"/>
              <w:autoSpaceDN w:val="0"/>
              <w:adjustRightInd w:val="0"/>
              <w:jc w:val="center"/>
              <w:rPr>
                <w:color w:val="000000" w:themeColor="text1"/>
                <w:sz w:val="22"/>
                <w:szCs w:val="22"/>
              </w:rPr>
            </w:pPr>
            <w:r w:rsidRPr="0080017F">
              <w:rPr>
                <w:color w:val="000000" w:themeColor="text1"/>
                <w:sz w:val="22"/>
                <w:szCs w:val="22"/>
              </w:rPr>
              <w:t>13</w:t>
            </w:r>
            <w:r w:rsidR="00D65A48" w:rsidRPr="0080017F">
              <w:rPr>
                <w:color w:val="000000" w:themeColor="text1"/>
                <w:sz w:val="22"/>
                <w:szCs w:val="22"/>
              </w:rPr>
              <w:t>,</w:t>
            </w:r>
            <w:r w:rsidRPr="0080017F">
              <w:rPr>
                <w:color w:val="000000" w:themeColor="text1"/>
                <w:sz w:val="22"/>
                <w:szCs w:val="22"/>
              </w:rPr>
              <w:t>5</w:t>
            </w:r>
          </w:p>
        </w:tc>
        <w:tc>
          <w:tcPr>
            <w:tcW w:w="1122" w:type="dxa"/>
            <w:tcBorders>
              <w:top w:val="single" w:sz="4" w:space="0" w:color="auto"/>
              <w:left w:val="single" w:sz="4" w:space="0" w:color="auto"/>
              <w:bottom w:val="single" w:sz="4" w:space="0" w:color="auto"/>
              <w:right w:val="single" w:sz="4" w:space="0" w:color="auto"/>
            </w:tcBorders>
            <w:hideMark/>
          </w:tcPr>
          <w:p w14:paraId="761C932E" w14:textId="77777777" w:rsidR="00FE240A" w:rsidRPr="0080017F" w:rsidRDefault="00FE240A" w:rsidP="005113EF">
            <w:pPr>
              <w:keepNext/>
              <w:keepLines/>
              <w:autoSpaceDE w:val="0"/>
              <w:autoSpaceDN w:val="0"/>
              <w:adjustRightInd w:val="0"/>
              <w:jc w:val="center"/>
              <w:rPr>
                <w:color w:val="000000" w:themeColor="text1"/>
                <w:sz w:val="22"/>
                <w:szCs w:val="22"/>
              </w:rPr>
            </w:pPr>
            <w:r w:rsidRPr="0080017F">
              <w:rPr>
                <w:color w:val="000000" w:themeColor="text1"/>
                <w:sz w:val="22"/>
                <w:szCs w:val="22"/>
              </w:rPr>
              <w:t>5</w:t>
            </w:r>
            <w:r w:rsidR="00D65A48" w:rsidRPr="0080017F">
              <w:rPr>
                <w:color w:val="000000" w:themeColor="text1"/>
                <w:sz w:val="22"/>
                <w:szCs w:val="22"/>
              </w:rPr>
              <w:t>,</w:t>
            </w:r>
            <w:r w:rsidRPr="0080017F">
              <w:rPr>
                <w:color w:val="000000" w:themeColor="text1"/>
                <w:sz w:val="22"/>
                <w:szCs w:val="22"/>
              </w:rPr>
              <w:t>4</w:t>
            </w:r>
          </w:p>
        </w:tc>
        <w:tc>
          <w:tcPr>
            <w:tcW w:w="1467" w:type="dxa"/>
            <w:tcBorders>
              <w:top w:val="single" w:sz="4" w:space="0" w:color="auto"/>
              <w:left w:val="single" w:sz="4" w:space="0" w:color="auto"/>
              <w:bottom w:val="single" w:sz="4" w:space="0" w:color="auto"/>
              <w:right w:val="single" w:sz="4" w:space="0" w:color="auto"/>
            </w:tcBorders>
          </w:tcPr>
          <w:p w14:paraId="41475009" w14:textId="77777777" w:rsidR="00FE240A" w:rsidRPr="0080017F" w:rsidRDefault="00FE240A" w:rsidP="005113EF">
            <w:pPr>
              <w:keepNext/>
              <w:keepLines/>
              <w:autoSpaceDE w:val="0"/>
              <w:autoSpaceDN w:val="0"/>
              <w:adjustRightInd w:val="0"/>
              <w:jc w:val="center"/>
              <w:rPr>
                <w:color w:val="000000" w:themeColor="text1"/>
                <w:sz w:val="22"/>
                <w:szCs w:val="22"/>
              </w:rPr>
            </w:pPr>
            <w:r w:rsidRPr="0080017F">
              <w:rPr>
                <w:color w:val="000000" w:themeColor="text1"/>
                <w:sz w:val="22"/>
                <w:szCs w:val="22"/>
              </w:rPr>
              <w:t>9</w:t>
            </w:r>
            <w:r w:rsidR="00D65A48" w:rsidRPr="0080017F">
              <w:rPr>
                <w:color w:val="000000" w:themeColor="text1"/>
                <w:sz w:val="22"/>
                <w:szCs w:val="22"/>
              </w:rPr>
              <w:t>,</w:t>
            </w:r>
            <w:r w:rsidRPr="0080017F">
              <w:rPr>
                <w:color w:val="000000" w:themeColor="text1"/>
                <w:sz w:val="22"/>
                <w:szCs w:val="22"/>
              </w:rPr>
              <w:t>9</w:t>
            </w:r>
          </w:p>
        </w:tc>
        <w:tc>
          <w:tcPr>
            <w:tcW w:w="1122" w:type="dxa"/>
            <w:tcBorders>
              <w:top w:val="single" w:sz="4" w:space="0" w:color="auto"/>
              <w:left w:val="single" w:sz="4" w:space="0" w:color="auto"/>
              <w:bottom w:val="single" w:sz="4" w:space="0" w:color="auto"/>
              <w:right w:val="single" w:sz="4" w:space="0" w:color="auto"/>
            </w:tcBorders>
          </w:tcPr>
          <w:p w14:paraId="67D63AB7" w14:textId="77777777" w:rsidR="00FE240A" w:rsidRPr="0080017F" w:rsidRDefault="00FE240A" w:rsidP="005113EF">
            <w:pPr>
              <w:keepNext/>
              <w:keepLines/>
              <w:autoSpaceDE w:val="0"/>
              <w:autoSpaceDN w:val="0"/>
              <w:adjustRightInd w:val="0"/>
              <w:jc w:val="center"/>
              <w:rPr>
                <w:color w:val="000000" w:themeColor="text1"/>
                <w:sz w:val="22"/>
                <w:szCs w:val="22"/>
              </w:rPr>
            </w:pPr>
            <w:r w:rsidRPr="0080017F">
              <w:rPr>
                <w:color w:val="000000" w:themeColor="text1"/>
                <w:sz w:val="22"/>
                <w:szCs w:val="22"/>
              </w:rPr>
              <w:t>6</w:t>
            </w:r>
            <w:r w:rsidR="00D65A48" w:rsidRPr="0080017F">
              <w:rPr>
                <w:color w:val="000000" w:themeColor="text1"/>
                <w:sz w:val="22"/>
                <w:szCs w:val="22"/>
              </w:rPr>
              <w:t>,</w:t>
            </w:r>
            <w:r w:rsidRPr="0080017F">
              <w:rPr>
                <w:color w:val="000000" w:themeColor="text1"/>
                <w:sz w:val="22"/>
                <w:szCs w:val="22"/>
              </w:rPr>
              <w:t>0</w:t>
            </w:r>
          </w:p>
        </w:tc>
        <w:tc>
          <w:tcPr>
            <w:tcW w:w="1381" w:type="dxa"/>
            <w:tcBorders>
              <w:top w:val="single" w:sz="4" w:space="0" w:color="auto"/>
              <w:left w:val="single" w:sz="4" w:space="0" w:color="auto"/>
              <w:bottom w:val="single" w:sz="4" w:space="0" w:color="auto"/>
              <w:right w:val="single" w:sz="4" w:space="0" w:color="auto"/>
            </w:tcBorders>
          </w:tcPr>
          <w:p w14:paraId="20976955" w14:textId="77777777" w:rsidR="00FE240A" w:rsidRPr="0080017F" w:rsidRDefault="00FE240A" w:rsidP="005113EF">
            <w:pPr>
              <w:keepNext/>
              <w:keepLines/>
              <w:autoSpaceDE w:val="0"/>
              <w:autoSpaceDN w:val="0"/>
              <w:adjustRightInd w:val="0"/>
              <w:jc w:val="center"/>
              <w:rPr>
                <w:color w:val="000000" w:themeColor="text1"/>
                <w:sz w:val="22"/>
                <w:szCs w:val="22"/>
              </w:rPr>
            </w:pPr>
            <w:r w:rsidRPr="0080017F">
              <w:rPr>
                <w:color w:val="000000" w:themeColor="text1"/>
                <w:sz w:val="22"/>
                <w:szCs w:val="22"/>
              </w:rPr>
              <w:t>11</w:t>
            </w:r>
            <w:r w:rsidR="00D65A48" w:rsidRPr="0080017F">
              <w:rPr>
                <w:color w:val="000000" w:themeColor="text1"/>
                <w:sz w:val="22"/>
                <w:szCs w:val="22"/>
              </w:rPr>
              <w:t>,</w:t>
            </w:r>
            <w:r w:rsidRPr="0080017F">
              <w:rPr>
                <w:color w:val="000000" w:themeColor="text1"/>
                <w:sz w:val="22"/>
                <w:szCs w:val="22"/>
              </w:rPr>
              <w:t>6</w:t>
            </w:r>
          </w:p>
        </w:tc>
        <w:tc>
          <w:tcPr>
            <w:tcW w:w="1036" w:type="dxa"/>
            <w:tcBorders>
              <w:top w:val="single" w:sz="4" w:space="0" w:color="auto"/>
              <w:left w:val="single" w:sz="4" w:space="0" w:color="auto"/>
              <w:bottom w:val="single" w:sz="4" w:space="0" w:color="auto"/>
              <w:right w:val="single" w:sz="4" w:space="0" w:color="auto"/>
            </w:tcBorders>
          </w:tcPr>
          <w:p w14:paraId="6BB0961A" w14:textId="77777777" w:rsidR="00FE240A" w:rsidRPr="0080017F" w:rsidRDefault="00FE240A" w:rsidP="005113EF">
            <w:pPr>
              <w:keepNext/>
              <w:keepLines/>
              <w:autoSpaceDE w:val="0"/>
              <w:autoSpaceDN w:val="0"/>
              <w:adjustRightInd w:val="0"/>
              <w:jc w:val="center"/>
              <w:rPr>
                <w:color w:val="000000" w:themeColor="text1"/>
                <w:sz w:val="22"/>
                <w:szCs w:val="22"/>
              </w:rPr>
            </w:pPr>
            <w:r w:rsidRPr="0080017F">
              <w:rPr>
                <w:color w:val="000000" w:themeColor="text1"/>
                <w:sz w:val="22"/>
                <w:szCs w:val="22"/>
              </w:rPr>
              <w:t>7</w:t>
            </w:r>
            <w:r w:rsidR="00D65A48" w:rsidRPr="0080017F">
              <w:rPr>
                <w:color w:val="000000" w:themeColor="text1"/>
                <w:sz w:val="22"/>
                <w:szCs w:val="22"/>
              </w:rPr>
              <w:t>,</w:t>
            </w:r>
            <w:r w:rsidRPr="0080017F">
              <w:rPr>
                <w:color w:val="000000" w:themeColor="text1"/>
                <w:sz w:val="22"/>
                <w:szCs w:val="22"/>
              </w:rPr>
              <w:t>2</w:t>
            </w:r>
          </w:p>
        </w:tc>
      </w:tr>
      <w:tr w:rsidR="00A11A48" w:rsidRPr="004216C7" w14:paraId="2FD90705" w14:textId="77777777" w:rsidTr="00C23BAE">
        <w:trPr>
          <w:cantSplit/>
          <w:trHeight w:val="495"/>
        </w:trPr>
        <w:tc>
          <w:tcPr>
            <w:tcW w:w="2326" w:type="dxa"/>
            <w:tcBorders>
              <w:top w:val="single" w:sz="4" w:space="0" w:color="auto"/>
              <w:left w:val="single" w:sz="4" w:space="0" w:color="auto"/>
              <w:bottom w:val="single" w:sz="4" w:space="0" w:color="auto"/>
              <w:right w:val="single" w:sz="4" w:space="0" w:color="auto"/>
            </w:tcBorders>
            <w:hideMark/>
          </w:tcPr>
          <w:p w14:paraId="4663233B" w14:textId="77777777" w:rsidR="00FE240A" w:rsidRPr="0080017F" w:rsidRDefault="00CE5D59" w:rsidP="005113EF">
            <w:pPr>
              <w:keepNext/>
              <w:keepLines/>
              <w:autoSpaceDE w:val="0"/>
              <w:autoSpaceDN w:val="0"/>
              <w:adjustRightInd w:val="0"/>
              <w:rPr>
                <w:color w:val="000000" w:themeColor="text1"/>
                <w:sz w:val="22"/>
                <w:szCs w:val="22"/>
              </w:rPr>
            </w:pPr>
            <w:r w:rsidRPr="0080017F">
              <w:rPr>
                <w:color w:val="000000" w:themeColor="text1"/>
                <w:sz w:val="22"/>
                <w:szCs w:val="22"/>
              </w:rPr>
              <w:t xml:space="preserve">Forskjell sammenlignet med </w:t>
            </w:r>
            <w:r w:rsidR="00FE240A" w:rsidRPr="0080017F">
              <w:rPr>
                <w:color w:val="000000" w:themeColor="text1"/>
                <w:sz w:val="22"/>
                <w:szCs w:val="22"/>
              </w:rPr>
              <w:t>placebo (%)</w:t>
            </w:r>
          </w:p>
        </w:tc>
        <w:tc>
          <w:tcPr>
            <w:tcW w:w="1122" w:type="dxa"/>
            <w:tcBorders>
              <w:top w:val="single" w:sz="4" w:space="0" w:color="auto"/>
              <w:left w:val="single" w:sz="4" w:space="0" w:color="auto"/>
              <w:bottom w:val="single" w:sz="4" w:space="0" w:color="auto"/>
              <w:right w:val="single" w:sz="4" w:space="0" w:color="auto"/>
            </w:tcBorders>
            <w:hideMark/>
          </w:tcPr>
          <w:p w14:paraId="644B607A" w14:textId="77777777" w:rsidR="00FE240A" w:rsidRPr="0080017F" w:rsidRDefault="00FE240A" w:rsidP="005113EF">
            <w:pPr>
              <w:keepNext/>
              <w:keepLines/>
              <w:autoSpaceDE w:val="0"/>
              <w:autoSpaceDN w:val="0"/>
              <w:adjustRightInd w:val="0"/>
              <w:jc w:val="center"/>
              <w:rPr>
                <w:color w:val="000000" w:themeColor="text1"/>
                <w:sz w:val="22"/>
                <w:szCs w:val="22"/>
              </w:rPr>
            </w:pPr>
            <w:r w:rsidRPr="0080017F">
              <w:rPr>
                <w:color w:val="000000" w:themeColor="text1"/>
                <w:sz w:val="22"/>
                <w:szCs w:val="22"/>
              </w:rPr>
              <w:t>8</w:t>
            </w:r>
            <w:r w:rsidR="00D65A48" w:rsidRPr="0080017F">
              <w:rPr>
                <w:color w:val="000000" w:themeColor="text1"/>
                <w:sz w:val="22"/>
                <w:szCs w:val="22"/>
              </w:rPr>
              <w:t>,</w:t>
            </w:r>
            <w:r w:rsidRPr="0080017F">
              <w:rPr>
                <w:color w:val="000000" w:themeColor="text1"/>
                <w:sz w:val="22"/>
                <w:szCs w:val="22"/>
              </w:rPr>
              <w:t>0</w:t>
            </w:r>
          </w:p>
        </w:tc>
        <w:tc>
          <w:tcPr>
            <w:tcW w:w="1122" w:type="dxa"/>
            <w:tcBorders>
              <w:top w:val="single" w:sz="4" w:space="0" w:color="auto"/>
              <w:left w:val="single" w:sz="4" w:space="0" w:color="auto"/>
              <w:bottom w:val="single" w:sz="4" w:space="0" w:color="auto"/>
              <w:right w:val="single" w:sz="4" w:space="0" w:color="auto"/>
            </w:tcBorders>
          </w:tcPr>
          <w:p w14:paraId="3AC1248D" w14:textId="77777777" w:rsidR="00FE240A" w:rsidRPr="0080017F" w:rsidRDefault="00FE240A" w:rsidP="005113EF">
            <w:pPr>
              <w:keepNext/>
              <w:keepLines/>
              <w:autoSpaceDE w:val="0"/>
              <w:autoSpaceDN w:val="0"/>
              <w:adjustRightInd w:val="0"/>
              <w:jc w:val="center"/>
              <w:rPr>
                <w:color w:val="000000" w:themeColor="text1"/>
                <w:sz w:val="22"/>
                <w:szCs w:val="22"/>
              </w:rPr>
            </w:pPr>
          </w:p>
        </w:tc>
        <w:tc>
          <w:tcPr>
            <w:tcW w:w="1467" w:type="dxa"/>
            <w:tcBorders>
              <w:top w:val="single" w:sz="4" w:space="0" w:color="auto"/>
              <w:left w:val="single" w:sz="4" w:space="0" w:color="auto"/>
              <w:bottom w:val="single" w:sz="4" w:space="0" w:color="auto"/>
              <w:right w:val="single" w:sz="4" w:space="0" w:color="auto"/>
            </w:tcBorders>
          </w:tcPr>
          <w:p w14:paraId="1EA41535" w14:textId="77777777" w:rsidR="00FE240A" w:rsidRPr="0080017F" w:rsidRDefault="00FE240A" w:rsidP="005113EF">
            <w:pPr>
              <w:keepNext/>
              <w:keepLines/>
              <w:autoSpaceDE w:val="0"/>
              <w:autoSpaceDN w:val="0"/>
              <w:adjustRightInd w:val="0"/>
              <w:jc w:val="center"/>
              <w:rPr>
                <w:color w:val="000000" w:themeColor="text1"/>
                <w:sz w:val="22"/>
                <w:szCs w:val="22"/>
              </w:rPr>
            </w:pPr>
            <w:r w:rsidRPr="0080017F">
              <w:rPr>
                <w:color w:val="000000" w:themeColor="text1"/>
                <w:sz w:val="22"/>
                <w:szCs w:val="22"/>
              </w:rPr>
              <w:t>3</w:t>
            </w:r>
            <w:r w:rsidR="00D65A48" w:rsidRPr="0080017F">
              <w:rPr>
                <w:color w:val="000000" w:themeColor="text1"/>
                <w:sz w:val="22"/>
                <w:szCs w:val="22"/>
              </w:rPr>
              <w:t>,</w:t>
            </w:r>
            <w:r w:rsidRPr="0080017F">
              <w:rPr>
                <w:color w:val="000000" w:themeColor="text1"/>
                <w:sz w:val="22"/>
                <w:szCs w:val="22"/>
              </w:rPr>
              <w:t>9</w:t>
            </w:r>
          </w:p>
        </w:tc>
        <w:tc>
          <w:tcPr>
            <w:tcW w:w="1122" w:type="dxa"/>
            <w:tcBorders>
              <w:top w:val="single" w:sz="4" w:space="0" w:color="auto"/>
              <w:left w:val="single" w:sz="4" w:space="0" w:color="auto"/>
              <w:bottom w:val="single" w:sz="4" w:space="0" w:color="auto"/>
              <w:right w:val="single" w:sz="4" w:space="0" w:color="auto"/>
            </w:tcBorders>
          </w:tcPr>
          <w:p w14:paraId="17CE5FE2" w14:textId="77777777" w:rsidR="00FE240A" w:rsidRPr="0080017F" w:rsidRDefault="00FE240A" w:rsidP="005113EF">
            <w:pPr>
              <w:keepNext/>
              <w:keepLines/>
              <w:autoSpaceDE w:val="0"/>
              <w:autoSpaceDN w:val="0"/>
              <w:adjustRightInd w:val="0"/>
              <w:jc w:val="center"/>
              <w:rPr>
                <w:color w:val="000000" w:themeColor="text1"/>
                <w:sz w:val="22"/>
                <w:szCs w:val="22"/>
              </w:rPr>
            </w:pPr>
          </w:p>
        </w:tc>
        <w:tc>
          <w:tcPr>
            <w:tcW w:w="1381" w:type="dxa"/>
            <w:tcBorders>
              <w:top w:val="single" w:sz="4" w:space="0" w:color="auto"/>
              <w:left w:val="single" w:sz="4" w:space="0" w:color="auto"/>
              <w:bottom w:val="single" w:sz="4" w:space="0" w:color="auto"/>
              <w:right w:val="single" w:sz="4" w:space="0" w:color="auto"/>
            </w:tcBorders>
          </w:tcPr>
          <w:p w14:paraId="63411B78" w14:textId="77777777" w:rsidR="00FE240A" w:rsidRPr="0080017F" w:rsidRDefault="00FE240A" w:rsidP="005113EF">
            <w:pPr>
              <w:keepNext/>
              <w:keepLines/>
              <w:autoSpaceDE w:val="0"/>
              <w:autoSpaceDN w:val="0"/>
              <w:adjustRightInd w:val="0"/>
              <w:jc w:val="center"/>
              <w:rPr>
                <w:color w:val="000000" w:themeColor="text1"/>
                <w:sz w:val="22"/>
                <w:szCs w:val="22"/>
              </w:rPr>
            </w:pPr>
            <w:r w:rsidRPr="0080017F">
              <w:rPr>
                <w:color w:val="000000" w:themeColor="text1"/>
                <w:sz w:val="22"/>
                <w:szCs w:val="22"/>
              </w:rPr>
              <w:t>4</w:t>
            </w:r>
            <w:r w:rsidR="00D65A48" w:rsidRPr="0080017F">
              <w:rPr>
                <w:color w:val="000000" w:themeColor="text1"/>
                <w:sz w:val="22"/>
                <w:szCs w:val="22"/>
              </w:rPr>
              <w:t>,</w:t>
            </w:r>
            <w:r w:rsidRPr="0080017F">
              <w:rPr>
                <w:color w:val="000000" w:themeColor="text1"/>
                <w:sz w:val="22"/>
                <w:szCs w:val="22"/>
              </w:rPr>
              <w:t>4</w:t>
            </w:r>
          </w:p>
        </w:tc>
        <w:tc>
          <w:tcPr>
            <w:tcW w:w="1036" w:type="dxa"/>
            <w:tcBorders>
              <w:top w:val="single" w:sz="4" w:space="0" w:color="auto"/>
              <w:left w:val="single" w:sz="4" w:space="0" w:color="auto"/>
              <w:bottom w:val="single" w:sz="4" w:space="0" w:color="auto"/>
              <w:right w:val="single" w:sz="4" w:space="0" w:color="auto"/>
            </w:tcBorders>
          </w:tcPr>
          <w:p w14:paraId="53C7B78A" w14:textId="77777777" w:rsidR="00FE240A" w:rsidRPr="0080017F" w:rsidRDefault="00FE240A" w:rsidP="005113EF">
            <w:pPr>
              <w:keepNext/>
              <w:keepLines/>
              <w:autoSpaceDE w:val="0"/>
              <w:autoSpaceDN w:val="0"/>
              <w:adjustRightInd w:val="0"/>
              <w:jc w:val="center"/>
              <w:rPr>
                <w:color w:val="000000" w:themeColor="text1"/>
                <w:sz w:val="22"/>
                <w:szCs w:val="22"/>
              </w:rPr>
            </w:pPr>
          </w:p>
        </w:tc>
      </w:tr>
      <w:tr w:rsidR="00A11A48" w:rsidRPr="004216C7" w14:paraId="0072E2D9" w14:textId="77777777" w:rsidTr="00C23BAE">
        <w:trPr>
          <w:cantSplit/>
          <w:trHeight w:val="240"/>
        </w:trPr>
        <w:tc>
          <w:tcPr>
            <w:tcW w:w="2326" w:type="dxa"/>
            <w:tcBorders>
              <w:top w:val="single" w:sz="4" w:space="0" w:color="auto"/>
              <w:left w:val="single" w:sz="4" w:space="0" w:color="auto"/>
              <w:bottom w:val="single" w:sz="4" w:space="0" w:color="auto"/>
              <w:right w:val="single" w:sz="4" w:space="0" w:color="auto"/>
            </w:tcBorders>
            <w:hideMark/>
          </w:tcPr>
          <w:p w14:paraId="33EF1525" w14:textId="77777777" w:rsidR="00FE240A" w:rsidRPr="0080017F" w:rsidRDefault="00FE240A" w:rsidP="007A2CC9">
            <w:pPr>
              <w:keepNext/>
              <w:autoSpaceDE w:val="0"/>
              <w:autoSpaceDN w:val="0"/>
              <w:adjustRightInd w:val="0"/>
              <w:rPr>
                <w:color w:val="000000" w:themeColor="text1"/>
                <w:sz w:val="22"/>
                <w:szCs w:val="22"/>
              </w:rPr>
            </w:pPr>
            <w:r w:rsidRPr="0080017F">
              <w:rPr>
                <w:color w:val="000000" w:themeColor="text1"/>
                <w:sz w:val="22"/>
                <w:szCs w:val="22"/>
              </w:rPr>
              <w:t>p-</w:t>
            </w:r>
            <w:r w:rsidR="00CE5D59" w:rsidRPr="0080017F">
              <w:rPr>
                <w:color w:val="000000" w:themeColor="text1"/>
                <w:sz w:val="22"/>
                <w:szCs w:val="22"/>
              </w:rPr>
              <w:t>verdi</w:t>
            </w:r>
          </w:p>
        </w:tc>
        <w:tc>
          <w:tcPr>
            <w:tcW w:w="1122" w:type="dxa"/>
            <w:tcBorders>
              <w:top w:val="single" w:sz="4" w:space="0" w:color="auto"/>
              <w:left w:val="single" w:sz="4" w:space="0" w:color="auto"/>
              <w:bottom w:val="single" w:sz="4" w:space="0" w:color="auto"/>
              <w:right w:val="single" w:sz="4" w:space="0" w:color="auto"/>
            </w:tcBorders>
          </w:tcPr>
          <w:p w14:paraId="760B0D78" w14:textId="77777777" w:rsidR="00FE240A" w:rsidRPr="0080017F" w:rsidRDefault="00FE240A" w:rsidP="007A2CC9">
            <w:pPr>
              <w:keepNext/>
              <w:autoSpaceDE w:val="0"/>
              <w:autoSpaceDN w:val="0"/>
              <w:adjustRightInd w:val="0"/>
              <w:jc w:val="center"/>
              <w:rPr>
                <w:color w:val="000000" w:themeColor="text1"/>
                <w:sz w:val="22"/>
                <w:szCs w:val="22"/>
              </w:rPr>
            </w:pPr>
          </w:p>
        </w:tc>
        <w:tc>
          <w:tcPr>
            <w:tcW w:w="1122" w:type="dxa"/>
            <w:tcBorders>
              <w:top w:val="single" w:sz="4" w:space="0" w:color="auto"/>
              <w:left w:val="single" w:sz="4" w:space="0" w:color="auto"/>
              <w:bottom w:val="single" w:sz="4" w:space="0" w:color="auto"/>
              <w:right w:val="single" w:sz="4" w:space="0" w:color="auto"/>
            </w:tcBorders>
            <w:hideMark/>
          </w:tcPr>
          <w:p w14:paraId="2110BD6A" w14:textId="77777777" w:rsidR="00FE240A" w:rsidRPr="0080017F" w:rsidRDefault="00FE240A" w:rsidP="007A2CC9">
            <w:pPr>
              <w:keepNext/>
              <w:autoSpaceDE w:val="0"/>
              <w:autoSpaceDN w:val="0"/>
              <w:adjustRightInd w:val="0"/>
              <w:jc w:val="center"/>
              <w:rPr>
                <w:color w:val="000000" w:themeColor="text1"/>
                <w:sz w:val="22"/>
                <w:szCs w:val="22"/>
              </w:rPr>
            </w:pPr>
            <w:r w:rsidRPr="0080017F">
              <w:rPr>
                <w:color w:val="000000" w:themeColor="text1"/>
                <w:sz w:val="22"/>
              </w:rPr>
              <w:t>&lt;</w:t>
            </w:r>
            <w:r w:rsidR="002F5FD7" w:rsidRPr="0080017F">
              <w:rPr>
                <w:color w:val="000000" w:themeColor="text1"/>
                <w:sz w:val="22"/>
              </w:rPr>
              <w:t> </w:t>
            </w:r>
            <w:r w:rsidRPr="0080017F">
              <w:rPr>
                <w:color w:val="000000" w:themeColor="text1"/>
                <w:sz w:val="22"/>
              </w:rPr>
              <w:t>0</w:t>
            </w:r>
            <w:r w:rsidR="00D65A48" w:rsidRPr="0080017F">
              <w:rPr>
                <w:color w:val="000000" w:themeColor="text1"/>
                <w:sz w:val="22"/>
              </w:rPr>
              <w:t>,</w:t>
            </w:r>
            <w:r w:rsidRPr="0080017F">
              <w:rPr>
                <w:color w:val="000000" w:themeColor="text1"/>
                <w:sz w:val="22"/>
              </w:rPr>
              <w:t>00</w:t>
            </w:r>
            <w:r w:rsidRPr="0080017F">
              <w:rPr>
                <w:color w:val="000000" w:themeColor="text1"/>
                <w:sz w:val="22"/>
                <w:szCs w:val="22"/>
              </w:rPr>
              <w:t>0</w:t>
            </w:r>
            <w:r w:rsidRPr="0080017F">
              <w:rPr>
                <w:color w:val="000000" w:themeColor="text1"/>
                <w:sz w:val="22"/>
              </w:rPr>
              <w:t>1</w:t>
            </w:r>
            <w:r w:rsidRPr="0080017F">
              <w:rPr>
                <w:color w:val="000000" w:themeColor="text1"/>
                <w:sz w:val="22"/>
                <w:szCs w:val="22"/>
                <w:vertAlign w:val="superscript"/>
              </w:rPr>
              <w:t>a</w:t>
            </w:r>
          </w:p>
        </w:tc>
        <w:tc>
          <w:tcPr>
            <w:tcW w:w="1467" w:type="dxa"/>
            <w:tcBorders>
              <w:top w:val="single" w:sz="4" w:space="0" w:color="auto"/>
              <w:left w:val="single" w:sz="4" w:space="0" w:color="auto"/>
              <w:bottom w:val="single" w:sz="4" w:space="0" w:color="auto"/>
              <w:right w:val="single" w:sz="4" w:space="0" w:color="auto"/>
            </w:tcBorders>
          </w:tcPr>
          <w:p w14:paraId="1A3F5910" w14:textId="77777777" w:rsidR="00FE240A" w:rsidRPr="0080017F" w:rsidRDefault="00FE240A" w:rsidP="007A2CC9">
            <w:pPr>
              <w:keepNext/>
              <w:autoSpaceDE w:val="0"/>
              <w:autoSpaceDN w:val="0"/>
              <w:adjustRightInd w:val="0"/>
              <w:jc w:val="center"/>
              <w:rPr>
                <w:color w:val="000000" w:themeColor="text1"/>
                <w:sz w:val="22"/>
                <w:szCs w:val="22"/>
              </w:rPr>
            </w:pPr>
          </w:p>
        </w:tc>
        <w:tc>
          <w:tcPr>
            <w:tcW w:w="1122" w:type="dxa"/>
            <w:tcBorders>
              <w:top w:val="single" w:sz="4" w:space="0" w:color="auto"/>
              <w:left w:val="single" w:sz="4" w:space="0" w:color="auto"/>
              <w:bottom w:val="single" w:sz="4" w:space="0" w:color="auto"/>
              <w:right w:val="single" w:sz="4" w:space="0" w:color="auto"/>
            </w:tcBorders>
          </w:tcPr>
          <w:p w14:paraId="0B486E38" w14:textId="77777777" w:rsidR="00FE240A" w:rsidRPr="0080017F" w:rsidRDefault="00FE240A" w:rsidP="007A2CC9">
            <w:pPr>
              <w:keepNext/>
              <w:autoSpaceDE w:val="0"/>
              <w:autoSpaceDN w:val="0"/>
              <w:adjustRightInd w:val="0"/>
              <w:jc w:val="center"/>
              <w:rPr>
                <w:color w:val="000000" w:themeColor="text1"/>
                <w:sz w:val="22"/>
                <w:szCs w:val="22"/>
              </w:rPr>
            </w:pPr>
            <w:r w:rsidRPr="0080017F">
              <w:rPr>
                <w:color w:val="000000" w:themeColor="text1"/>
                <w:sz w:val="22"/>
                <w:szCs w:val="22"/>
              </w:rPr>
              <w:t>0</w:t>
            </w:r>
            <w:r w:rsidR="00D65A48" w:rsidRPr="0080017F">
              <w:rPr>
                <w:color w:val="000000" w:themeColor="text1"/>
                <w:sz w:val="22"/>
                <w:szCs w:val="22"/>
              </w:rPr>
              <w:t>,</w:t>
            </w:r>
            <w:r w:rsidRPr="0080017F">
              <w:rPr>
                <w:color w:val="000000" w:themeColor="text1"/>
                <w:sz w:val="22"/>
                <w:szCs w:val="22"/>
              </w:rPr>
              <w:t>0181</w:t>
            </w:r>
            <w:r w:rsidRPr="0080017F">
              <w:rPr>
                <w:color w:val="000000" w:themeColor="text1"/>
                <w:sz w:val="22"/>
                <w:szCs w:val="22"/>
                <w:vertAlign w:val="superscript"/>
              </w:rPr>
              <w:t>b</w:t>
            </w:r>
          </w:p>
        </w:tc>
        <w:tc>
          <w:tcPr>
            <w:tcW w:w="1381" w:type="dxa"/>
            <w:tcBorders>
              <w:top w:val="single" w:sz="4" w:space="0" w:color="auto"/>
              <w:left w:val="single" w:sz="4" w:space="0" w:color="auto"/>
              <w:bottom w:val="single" w:sz="4" w:space="0" w:color="auto"/>
              <w:right w:val="single" w:sz="4" w:space="0" w:color="auto"/>
            </w:tcBorders>
          </w:tcPr>
          <w:p w14:paraId="74B8FEAE" w14:textId="77777777" w:rsidR="00FE240A" w:rsidRPr="0080017F" w:rsidRDefault="00FE240A" w:rsidP="007A2CC9">
            <w:pPr>
              <w:keepNext/>
              <w:autoSpaceDE w:val="0"/>
              <w:autoSpaceDN w:val="0"/>
              <w:adjustRightInd w:val="0"/>
              <w:jc w:val="center"/>
              <w:rPr>
                <w:color w:val="000000" w:themeColor="text1"/>
                <w:sz w:val="22"/>
                <w:szCs w:val="22"/>
              </w:rPr>
            </w:pPr>
          </w:p>
        </w:tc>
        <w:tc>
          <w:tcPr>
            <w:tcW w:w="1036" w:type="dxa"/>
            <w:tcBorders>
              <w:top w:val="single" w:sz="4" w:space="0" w:color="auto"/>
              <w:left w:val="single" w:sz="4" w:space="0" w:color="auto"/>
              <w:bottom w:val="single" w:sz="4" w:space="0" w:color="auto"/>
              <w:right w:val="single" w:sz="4" w:space="0" w:color="auto"/>
            </w:tcBorders>
          </w:tcPr>
          <w:p w14:paraId="780F5D15" w14:textId="77777777" w:rsidR="00FE240A" w:rsidRPr="0080017F" w:rsidRDefault="00FE240A" w:rsidP="007A2CC9">
            <w:pPr>
              <w:keepNext/>
              <w:autoSpaceDE w:val="0"/>
              <w:autoSpaceDN w:val="0"/>
              <w:adjustRightInd w:val="0"/>
              <w:jc w:val="center"/>
              <w:rPr>
                <w:color w:val="000000" w:themeColor="text1"/>
                <w:sz w:val="22"/>
                <w:szCs w:val="22"/>
              </w:rPr>
            </w:pPr>
            <w:r w:rsidRPr="0080017F">
              <w:rPr>
                <w:color w:val="000000" w:themeColor="text1"/>
                <w:sz w:val="22"/>
                <w:szCs w:val="22"/>
              </w:rPr>
              <w:t>0</w:t>
            </w:r>
            <w:r w:rsidR="00D65A48" w:rsidRPr="0080017F">
              <w:rPr>
                <w:color w:val="000000" w:themeColor="text1"/>
                <w:sz w:val="22"/>
                <w:szCs w:val="22"/>
              </w:rPr>
              <w:t>,</w:t>
            </w:r>
            <w:r w:rsidRPr="0080017F">
              <w:rPr>
                <w:color w:val="000000" w:themeColor="text1"/>
                <w:sz w:val="22"/>
                <w:szCs w:val="22"/>
              </w:rPr>
              <w:t>0130</w:t>
            </w:r>
            <w:r w:rsidRPr="0080017F">
              <w:rPr>
                <w:color w:val="000000" w:themeColor="text1"/>
                <w:sz w:val="22"/>
                <w:szCs w:val="22"/>
                <w:vertAlign w:val="superscript"/>
              </w:rPr>
              <w:t>b</w:t>
            </w:r>
          </w:p>
        </w:tc>
      </w:tr>
    </w:tbl>
    <w:bookmarkEnd w:id="365"/>
    <w:p w14:paraId="527547D1" w14:textId="77777777" w:rsidR="007A2CC9" w:rsidRPr="0080017F" w:rsidRDefault="007A2CC9" w:rsidP="00A347AB">
      <w:pPr>
        <w:keepNext/>
        <w:autoSpaceDE w:val="0"/>
        <w:autoSpaceDN w:val="0"/>
        <w:adjustRightInd w:val="0"/>
        <w:rPr>
          <w:color w:val="000000" w:themeColor="text1"/>
          <w:sz w:val="22"/>
          <w:szCs w:val="22"/>
        </w:rPr>
      </w:pPr>
      <w:r w:rsidRPr="0080017F">
        <w:rPr>
          <w:color w:val="000000" w:themeColor="text1"/>
          <w:sz w:val="22"/>
          <w:szCs w:val="22"/>
        </w:rPr>
        <w:t>*n=antall respondere/N=antall pasienter i den behandlingsgruppen</w:t>
      </w:r>
    </w:p>
    <w:p w14:paraId="7851047A" w14:textId="77777777" w:rsidR="007A2CC9" w:rsidRPr="0080017F" w:rsidRDefault="007A2CC9" w:rsidP="00A347AB">
      <w:pPr>
        <w:keepNext/>
        <w:autoSpaceDE w:val="0"/>
        <w:autoSpaceDN w:val="0"/>
        <w:adjustRightInd w:val="0"/>
        <w:rPr>
          <w:color w:val="000000" w:themeColor="text1"/>
          <w:sz w:val="22"/>
          <w:szCs w:val="22"/>
        </w:rPr>
      </w:pPr>
      <w:r w:rsidRPr="0080017F">
        <w:rPr>
          <w:color w:val="000000" w:themeColor="text1"/>
          <w:sz w:val="22"/>
          <w:szCs w:val="22"/>
          <w:vertAlign w:val="superscript"/>
        </w:rPr>
        <w:t>a</w:t>
      </w:r>
      <w:r w:rsidRPr="0080017F">
        <w:rPr>
          <w:color w:val="000000" w:themeColor="text1"/>
          <w:sz w:val="22"/>
          <w:szCs w:val="22"/>
        </w:rPr>
        <w:t xml:space="preserve"> Signifikant p-verdi i hierarkisk testing</w:t>
      </w:r>
    </w:p>
    <w:p w14:paraId="5725A2AC" w14:textId="77777777" w:rsidR="007A2CC9" w:rsidRPr="0080017F" w:rsidRDefault="007A2CC9" w:rsidP="00A347AB">
      <w:pPr>
        <w:keepNext/>
        <w:autoSpaceDE w:val="0"/>
        <w:autoSpaceDN w:val="0"/>
        <w:adjustRightInd w:val="0"/>
        <w:rPr>
          <w:color w:val="000000" w:themeColor="text1"/>
          <w:sz w:val="22"/>
          <w:szCs w:val="22"/>
        </w:rPr>
      </w:pPr>
      <w:r w:rsidRPr="0080017F">
        <w:rPr>
          <w:color w:val="000000" w:themeColor="text1"/>
          <w:sz w:val="22"/>
          <w:szCs w:val="22"/>
          <w:vertAlign w:val="superscript"/>
        </w:rPr>
        <w:t>b</w:t>
      </w:r>
      <w:r w:rsidRPr="0080017F">
        <w:rPr>
          <w:color w:val="000000" w:themeColor="text1"/>
          <w:sz w:val="22"/>
          <w:szCs w:val="22"/>
        </w:rPr>
        <w:t xml:space="preserve"> Nominell p-verdi i hierarkisk testing</w:t>
      </w:r>
    </w:p>
    <w:p w14:paraId="59DE7F1E" w14:textId="77777777" w:rsidR="00403579" w:rsidRPr="0080017F" w:rsidRDefault="007A2CC9" w:rsidP="007A2CC9">
      <w:pPr>
        <w:autoSpaceDE w:val="0"/>
        <w:autoSpaceDN w:val="0"/>
        <w:adjustRightInd w:val="0"/>
        <w:rPr>
          <w:color w:val="000000" w:themeColor="text1"/>
          <w:sz w:val="22"/>
          <w:szCs w:val="22"/>
        </w:rPr>
      </w:pPr>
      <w:r w:rsidRPr="0080017F">
        <w:rPr>
          <w:color w:val="000000" w:themeColor="text1"/>
          <w:sz w:val="22"/>
          <w:szCs w:val="22"/>
        </w:rPr>
        <w:t>MBS: mest plagsomt symptom</w:t>
      </w:r>
    </w:p>
    <w:p w14:paraId="47BF8B8C" w14:textId="77777777" w:rsidR="007A2CC9" w:rsidRPr="0080017F" w:rsidRDefault="007A2CC9" w:rsidP="007A2CC9">
      <w:pPr>
        <w:autoSpaceDE w:val="0"/>
        <w:autoSpaceDN w:val="0"/>
        <w:adjustRightInd w:val="0"/>
        <w:rPr>
          <w:color w:val="000000" w:themeColor="text1"/>
          <w:sz w:val="22"/>
          <w:szCs w:val="22"/>
        </w:rPr>
      </w:pPr>
    </w:p>
    <w:p w14:paraId="1A59580C" w14:textId="77777777" w:rsidR="00403579" w:rsidRPr="0080017F" w:rsidRDefault="00985C3D" w:rsidP="00F415B0">
      <w:pPr>
        <w:autoSpaceDE w:val="0"/>
        <w:autoSpaceDN w:val="0"/>
        <w:adjustRightInd w:val="0"/>
        <w:rPr>
          <w:color w:val="000000" w:themeColor="text1"/>
          <w:sz w:val="22"/>
          <w:szCs w:val="22"/>
        </w:rPr>
      </w:pPr>
      <w:r w:rsidRPr="0080017F">
        <w:rPr>
          <w:color w:val="000000" w:themeColor="text1"/>
          <w:sz w:val="22"/>
          <w:szCs w:val="22"/>
        </w:rPr>
        <w:t>Figur 1 viser prosentandelen av pasienter som oppnådde frihet fra migrenesmerter innen 2 timer etter behandling i studie 1.</w:t>
      </w:r>
    </w:p>
    <w:p w14:paraId="70938432" w14:textId="77777777" w:rsidR="00347C93" w:rsidRPr="0080017F" w:rsidRDefault="00347C93" w:rsidP="00F415B0">
      <w:pPr>
        <w:rPr>
          <w:color w:val="000000" w:themeColor="text1"/>
          <w:sz w:val="22"/>
          <w:szCs w:val="22"/>
        </w:rPr>
      </w:pPr>
    </w:p>
    <w:p w14:paraId="66436913" w14:textId="77777777" w:rsidR="009478B2" w:rsidRPr="0080017F" w:rsidRDefault="00985C3D" w:rsidP="009478B2">
      <w:pPr>
        <w:keepNext/>
        <w:keepLines/>
        <w:autoSpaceDE w:val="0"/>
        <w:autoSpaceDN w:val="0"/>
        <w:adjustRightInd w:val="0"/>
        <w:rPr>
          <w:b/>
          <w:bCs/>
          <w:color w:val="000000" w:themeColor="text1"/>
          <w:sz w:val="22"/>
          <w:szCs w:val="22"/>
        </w:rPr>
      </w:pPr>
      <w:r w:rsidRPr="0080017F">
        <w:rPr>
          <w:b/>
          <w:bCs/>
          <w:color w:val="000000" w:themeColor="text1"/>
          <w:sz w:val="22"/>
          <w:szCs w:val="22"/>
        </w:rPr>
        <w:t>Figur 1: Prosentandel av pasienter som oppnådde smertefrihet innen 2 timer i studie 1</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757"/>
        <w:gridCol w:w="1758"/>
        <w:gridCol w:w="1758"/>
        <w:gridCol w:w="1758"/>
        <w:gridCol w:w="1758"/>
      </w:tblGrid>
      <w:tr w:rsidR="009478B2" w:rsidRPr="004216C7" w14:paraId="07A17830" w14:textId="77777777" w:rsidTr="005113EF">
        <w:trPr>
          <w:cantSplit/>
          <w:trHeight w:val="1134"/>
        </w:trPr>
        <w:tc>
          <w:tcPr>
            <w:tcW w:w="567" w:type="dxa"/>
            <w:textDirection w:val="btLr"/>
            <w:vAlign w:val="bottom"/>
          </w:tcPr>
          <w:p w14:paraId="4322E1EF" w14:textId="77777777" w:rsidR="009478B2" w:rsidRPr="004216C7" w:rsidRDefault="009478B2" w:rsidP="005113EF">
            <w:pPr>
              <w:keepNext/>
              <w:autoSpaceDE w:val="0"/>
              <w:autoSpaceDN w:val="0"/>
              <w:adjustRightInd w:val="0"/>
              <w:ind w:left="113" w:right="113"/>
              <w:jc w:val="center"/>
              <w:rPr>
                <w:rFonts w:ascii="Arial" w:hAnsi="Arial" w:cs="Arial"/>
                <w:color w:val="000000" w:themeColor="text1"/>
                <w:sz w:val="16"/>
                <w:szCs w:val="16"/>
              </w:rPr>
            </w:pPr>
            <w:r w:rsidRPr="004216C7">
              <w:rPr>
                <w:rFonts w:ascii="Arial" w:hAnsi="Arial" w:cs="Arial"/>
                <w:color w:val="000000" w:themeColor="text1"/>
                <w:sz w:val="16"/>
                <w:szCs w:val="16"/>
              </w:rPr>
              <w:t>Prosent som oppnådde smertefrihet</w:t>
            </w:r>
          </w:p>
        </w:tc>
        <w:tc>
          <w:tcPr>
            <w:tcW w:w="8789" w:type="dxa"/>
            <w:gridSpan w:val="5"/>
          </w:tcPr>
          <w:p w14:paraId="2C42541C" w14:textId="77777777" w:rsidR="009478B2" w:rsidRPr="0080017F" w:rsidRDefault="009478B2" w:rsidP="005113EF">
            <w:pPr>
              <w:keepNext/>
              <w:autoSpaceDE w:val="0"/>
              <w:autoSpaceDN w:val="0"/>
              <w:adjustRightInd w:val="0"/>
              <w:ind w:left="-112"/>
              <w:rPr>
                <w:color w:val="000000" w:themeColor="text1"/>
                <w:sz w:val="22"/>
                <w:szCs w:val="22"/>
              </w:rPr>
            </w:pPr>
            <w:r w:rsidRPr="004216C7">
              <w:rPr>
                <w:noProof/>
                <w:color w:val="000000" w:themeColor="text1"/>
                <w:sz w:val="22"/>
                <w:szCs w:val="22"/>
              </w:rPr>
              <mc:AlternateContent>
                <mc:Choice Requires="wps">
                  <w:drawing>
                    <wp:anchor distT="0" distB="0" distL="114300" distR="114300" simplePos="0" relativeHeight="251658240" behindDoc="0" locked="0" layoutInCell="1" allowOverlap="1" wp14:anchorId="1EB53ACE" wp14:editId="299DB985">
                      <wp:simplePos x="0" y="0"/>
                      <wp:positionH relativeFrom="column">
                        <wp:posOffset>879475</wp:posOffset>
                      </wp:positionH>
                      <wp:positionV relativeFrom="paragraph">
                        <wp:posOffset>491160</wp:posOffset>
                      </wp:positionV>
                      <wp:extent cx="1324051" cy="249381"/>
                      <wp:effectExtent l="0" t="0" r="9525" b="0"/>
                      <wp:wrapNone/>
                      <wp:docPr id="23" name="Text Box 23"/>
                      <wp:cNvGraphicFramePr/>
                      <a:graphic xmlns:a="http://schemas.openxmlformats.org/drawingml/2006/main">
                        <a:graphicData uri="http://schemas.microsoft.com/office/word/2010/wordprocessingShape">
                          <wps:wsp>
                            <wps:cNvSpPr txBox="1"/>
                            <wps:spPr>
                              <a:xfrm>
                                <a:off x="0" y="0"/>
                                <a:ext cx="1324051" cy="249381"/>
                              </a:xfrm>
                              <a:prstGeom prst="rect">
                                <a:avLst/>
                              </a:prstGeom>
                              <a:solidFill>
                                <a:schemeClr val="lt1"/>
                              </a:solidFill>
                              <a:ln w="6350">
                                <a:noFill/>
                              </a:ln>
                            </wps:spPr>
                            <wps:txbx>
                              <w:txbxContent>
                                <w:p w14:paraId="10A2523C" w14:textId="77777777" w:rsidR="005113EF" w:rsidRPr="0080017F" w:rsidRDefault="005113EF" w:rsidP="009478B2">
                                  <w:pPr>
                                    <w:rPr>
                                      <w:rFonts w:ascii="Arial" w:hAnsi="Arial" w:cs="Arial"/>
                                      <w:sz w:val="16"/>
                                      <w:szCs w:val="16"/>
                                    </w:rPr>
                                  </w:pPr>
                                  <w:r w:rsidRPr="0080017F">
                                    <w:rPr>
                                      <w:rFonts w:ascii="Arial" w:hAnsi="Arial" w:cs="Arial"/>
                                      <w:sz w:val="16"/>
                                      <w:szCs w:val="16"/>
                                    </w:rPr>
                                    <w:t>VYDURA 75 mg</w:t>
                                  </w:r>
                                </w:p>
                                <w:p w14:paraId="3E3982EA" w14:textId="77777777" w:rsidR="005113EF" w:rsidRPr="0080017F" w:rsidRDefault="005113EF" w:rsidP="009478B2">
                                  <w:pPr>
                                    <w:rPr>
                                      <w:rFonts w:ascii="Arial" w:hAnsi="Arial" w:cs="Arial"/>
                                      <w:sz w:val="16"/>
                                      <w:szCs w:val="16"/>
                                    </w:rPr>
                                  </w:pPr>
                                  <w:r w:rsidRPr="0080017F">
                                    <w:rPr>
                                      <w:rFonts w:ascii="Arial" w:hAnsi="Arial" w:cs="Arial"/>
                                      <w:sz w:val="16"/>
                                      <w:szCs w:val="16"/>
                                    </w:rPr>
                                    <w:t>Placebo</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B53ACE" id="_x0000_t202" coordsize="21600,21600" o:spt="202" path="m,l,21600r21600,l21600,xe">
                      <v:stroke joinstyle="miter"/>
                      <v:path gradientshapeok="t" o:connecttype="rect"/>
                    </v:shapetype>
                    <v:shape id="Text Box 23" o:spid="_x0000_s1026" type="#_x0000_t202" style="position:absolute;left:0;text-align:left;margin-left:69.25pt;margin-top:38.65pt;width:104.25pt;height:1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" fillcolor="white [3201]" stroked="f" strokeweight=".5pt">
                      <v:textbox inset="0,0,0,0">
                        <w:txbxContent>
                          <w:p w14:paraId="10A2523C" w14:textId="77777777" w:rsidR="005113EF" w:rsidRPr="0080017F" w:rsidRDefault="005113EF" w:rsidP="009478B2">
                            <w:pPr>
                              <w:rPr>
                                <w:rFonts w:ascii="Arial" w:hAnsi="Arial" w:cs="Arial"/>
                                <w:sz w:val="16"/>
                                <w:szCs w:val="16"/>
                              </w:rPr>
                            </w:pPr>
                            <w:r w:rsidRPr="0080017F">
                              <w:rPr>
                                <w:rFonts w:ascii="Arial" w:hAnsi="Arial" w:cs="Arial"/>
                                <w:sz w:val="16"/>
                                <w:szCs w:val="16"/>
                              </w:rPr>
                              <w:t>VYDURA 75 mg</w:t>
                            </w:r>
                          </w:p>
                          <w:p w14:paraId="3E3982EA" w14:textId="77777777" w:rsidR="005113EF" w:rsidRPr="0080017F" w:rsidRDefault="005113EF" w:rsidP="009478B2">
                            <w:pPr>
                              <w:rPr>
                                <w:rFonts w:ascii="Arial" w:hAnsi="Arial" w:cs="Arial"/>
                                <w:sz w:val="16"/>
                                <w:szCs w:val="16"/>
                              </w:rPr>
                            </w:pPr>
                            <w:r w:rsidRPr="0080017F">
                              <w:rPr>
                                <w:rFonts w:ascii="Arial" w:hAnsi="Arial" w:cs="Arial"/>
                                <w:sz w:val="16"/>
                                <w:szCs w:val="16"/>
                              </w:rPr>
                              <w:t>Placebo</w:t>
                            </w:r>
                          </w:p>
                        </w:txbxContent>
                      </v:textbox>
                    </v:shape>
                  </w:pict>
                </mc:Fallback>
              </mc:AlternateContent>
            </w:r>
            <w:r w:rsidRPr="004216C7">
              <w:rPr>
                <w:color w:val="000000" w:themeColor="text1"/>
              </w:rPr>
              <w:object w:dxaOrig="11070" w:dyaOrig="7380" w14:anchorId="22E2DE23">
                <v:shape id="_x0000_i1026" type="#_x0000_t75" alt="" style="width:417.05pt;height:280.5pt;mso-width-percent:0;mso-height-percent:0;mso-width-percent:0;mso-height-percent:0" o:ole="">
                  <v:imagedata r:id="rId15" o:title=""/>
                </v:shape>
                <o:OLEObject Type="Embed" ProgID="PBrush" ShapeID="_x0000_i1026" DrawAspect="Content" ObjectID="_1833343599" r:id="rId16"/>
              </w:object>
            </w:r>
          </w:p>
        </w:tc>
      </w:tr>
      <w:tr w:rsidR="009478B2" w:rsidRPr="004216C7" w14:paraId="02EF8700" w14:textId="77777777" w:rsidTr="005113EF">
        <w:trPr>
          <w:cantSplit/>
        </w:trPr>
        <w:tc>
          <w:tcPr>
            <w:tcW w:w="567" w:type="dxa"/>
            <w:vAlign w:val="bottom"/>
          </w:tcPr>
          <w:p w14:paraId="588C7DE3" w14:textId="77777777" w:rsidR="009478B2" w:rsidRPr="004216C7" w:rsidRDefault="009478B2" w:rsidP="005113EF">
            <w:pPr>
              <w:keepNext/>
              <w:autoSpaceDE w:val="0"/>
              <w:autoSpaceDN w:val="0"/>
              <w:adjustRightInd w:val="0"/>
              <w:jc w:val="center"/>
              <w:rPr>
                <w:rFonts w:ascii="Arial" w:hAnsi="Arial" w:cs="Arial"/>
                <w:color w:val="000000" w:themeColor="text1"/>
                <w:sz w:val="16"/>
                <w:szCs w:val="16"/>
              </w:rPr>
            </w:pPr>
          </w:p>
        </w:tc>
        <w:tc>
          <w:tcPr>
            <w:tcW w:w="1757" w:type="dxa"/>
          </w:tcPr>
          <w:p w14:paraId="20C64D00" w14:textId="77777777" w:rsidR="009478B2" w:rsidRPr="004216C7" w:rsidRDefault="009478B2" w:rsidP="005113EF">
            <w:pPr>
              <w:keepNext/>
              <w:autoSpaceDE w:val="0"/>
              <w:autoSpaceDN w:val="0"/>
              <w:adjustRightInd w:val="0"/>
              <w:ind w:left="172"/>
              <w:jc w:val="center"/>
              <w:rPr>
                <w:rFonts w:ascii="Arial" w:hAnsi="Arial" w:cs="Arial"/>
                <w:color w:val="000000" w:themeColor="text1"/>
                <w:sz w:val="16"/>
                <w:szCs w:val="16"/>
              </w:rPr>
            </w:pPr>
            <w:r w:rsidRPr="004216C7">
              <w:rPr>
                <w:rFonts w:ascii="Arial" w:hAnsi="Arial" w:cs="Arial"/>
                <w:color w:val="000000" w:themeColor="text1"/>
                <w:sz w:val="16"/>
                <w:szCs w:val="16"/>
              </w:rPr>
              <w:t>0 timer</w:t>
            </w:r>
          </w:p>
        </w:tc>
        <w:tc>
          <w:tcPr>
            <w:tcW w:w="1758" w:type="dxa"/>
          </w:tcPr>
          <w:p w14:paraId="7284C32D" w14:textId="77777777" w:rsidR="009478B2" w:rsidRPr="004216C7" w:rsidRDefault="009478B2" w:rsidP="005113EF">
            <w:pPr>
              <w:keepNext/>
              <w:autoSpaceDE w:val="0"/>
              <w:autoSpaceDN w:val="0"/>
              <w:adjustRightInd w:val="0"/>
              <w:jc w:val="center"/>
              <w:rPr>
                <w:rFonts w:ascii="Arial" w:hAnsi="Arial" w:cs="Arial"/>
                <w:color w:val="000000" w:themeColor="text1"/>
                <w:sz w:val="16"/>
                <w:szCs w:val="16"/>
              </w:rPr>
            </w:pPr>
            <w:r w:rsidRPr="004216C7">
              <w:rPr>
                <w:rFonts w:ascii="Arial" w:hAnsi="Arial" w:cs="Arial"/>
                <w:color w:val="000000" w:themeColor="text1"/>
                <w:sz w:val="16"/>
                <w:szCs w:val="16"/>
              </w:rPr>
              <w:t>0,5 timer</w:t>
            </w:r>
          </w:p>
        </w:tc>
        <w:tc>
          <w:tcPr>
            <w:tcW w:w="1758" w:type="dxa"/>
          </w:tcPr>
          <w:p w14:paraId="6A408ECE" w14:textId="77777777" w:rsidR="009478B2" w:rsidRPr="004216C7" w:rsidRDefault="009478B2" w:rsidP="005113EF">
            <w:pPr>
              <w:keepNext/>
              <w:autoSpaceDE w:val="0"/>
              <w:autoSpaceDN w:val="0"/>
              <w:adjustRightInd w:val="0"/>
              <w:jc w:val="center"/>
              <w:rPr>
                <w:rFonts w:ascii="Arial" w:hAnsi="Arial" w:cs="Arial"/>
                <w:color w:val="000000" w:themeColor="text1"/>
                <w:sz w:val="16"/>
                <w:szCs w:val="16"/>
              </w:rPr>
            </w:pPr>
            <w:r w:rsidRPr="004216C7">
              <w:rPr>
                <w:rFonts w:ascii="Arial" w:hAnsi="Arial" w:cs="Arial"/>
                <w:color w:val="000000" w:themeColor="text1"/>
                <w:sz w:val="16"/>
                <w:szCs w:val="16"/>
              </w:rPr>
              <w:t>1,0 timer</w:t>
            </w:r>
          </w:p>
        </w:tc>
        <w:tc>
          <w:tcPr>
            <w:tcW w:w="1758" w:type="dxa"/>
          </w:tcPr>
          <w:p w14:paraId="49B35F9C" w14:textId="77777777" w:rsidR="009478B2" w:rsidRPr="004216C7" w:rsidRDefault="009478B2" w:rsidP="005113EF">
            <w:pPr>
              <w:keepNext/>
              <w:autoSpaceDE w:val="0"/>
              <w:autoSpaceDN w:val="0"/>
              <w:adjustRightInd w:val="0"/>
              <w:jc w:val="center"/>
              <w:rPr>
                <w:rFonts w:ascii="Arial" w:hAnsi="Arial" w:cs="Arial"/>
                <w:color w:val="000000" w:themeColor="text1"/>
                <w:sz w:val="16"/>
                <w:szCs w:val="16"/>
              </w:rPr>
            </w:pPr>
            <w:r w:rsidRPr="004216C7">
              <w:rPr>
                <w:rFonts w:ascii="Arial" w:hAnsi="Arial" w:cs="Arial"/>
                <w:color w:val="000000" w:themeColor="text1"/>
                <w:sz w:val="16"/>
                <w:szCs w:val="16"/>
              </w:rPr>
              <w:t>1,5 timer</w:t>
            </w:r>
          </w:p>
        </w:tc>
        <w:tc>
          <w:tcPr>
            <w:tcW w:w="1758" w:type="dxa"/>
          </w:tcPr>
          <w:p w14:paraId="0167B74C" w14:textId="77777777" w:rsidR="009478B2" w:rsidRPr="004216C7" w:rsidRDefault="009478B2" w:rsidP="005113EF">
            <w:pPr>
              <w:keepNext/>
              <w:autoSpaceDE w:val="0"/>
              <w:autoSpaceDN w:val="0"/>
              <w:adjustRightInd w:val="0"/>
              <w:jc w:val="center"/>
              <w:rPr>
                <w:rFonts w:ascii="Arial" w:hAnsi="Arial" w:cs="Arial"/>
                <w:color w:val="000000" w:themeColor="text1"/>
                <w:sz w:val="16"/>
                <w:szCs w:val="16"/>
              </w:rPr>
            </w:pPr>
            <w:r w:rsidRPr="004216C7">
              <w:rPr>
                <w:rFonts w:ascii="Arial" w:hAnsi="Arial" w:cs="Arial"/>
                <w:color w:val="000000" w:themeColor="text1"/>
                <w:sz w:val="16"/>
                <w:szCs w:val="16"/>
              </w:rPr>
              <w:t>2,0 timer</w:t>
            </w:r>
          </w:p>
        </w:tc>
      </w:tr>
      <w:tr w:rsidR="009478B2" w:rsidRPr="004216C7" w14:paraId="18B90D35" w14:textId="77777777" w:rsidTr="005113EF">
        <w:trPr>
          <w:cantSplit/>
        </w:trPr>
        <w:tc>
          <w:tcPr>
            <w:tcW w:w="567" w:type="dxa"/>
            <w:vAlign w:val="bottom"/>
          </w:tcPr>
          <w:p w14:paraId="3A1ABACE" w14:textId="77777777" w:rsidR="009478B2" w:rsidRPr="004216C7" w:rsidRDefault="009478B2" w:rsidP="005113EF">
            <w:pPr>
              <w:keepNext/>
              <w:autoSpaceDE w:val="0"/>
              <w:autoSpaceDN w:val="0"/>
              <w:adjustRightInd w:val="0"/>
              <w:jc w:val="center"/>
              <w:rPr>
                <w:rFonts w:ascii="Arial" w:hAnsi="Arial" w:cs="Arial"/>
                <w:color w:val="000000" w:themeColor="text1"/>
                <w:sz w:val="16"/>
                <w:szCs w:val="16"/>
              </w:rPr>
            </w:pPr>
          </w:p>
        </w:tc>
        <w:tc>
          <w:tcPr>
            <w:tcW w:w="8789" w:type="dxa"/>
            <w:gridSpan w:val="5"/>
          </w:tcPr>
          <w:p w14:paraId="2E7D51D4" w14:textId="77777777" w:rsidR="009478B2" w:rsidRPr="004216C7" w:rsidRDefault="009478B2" w:rsidP="005113EF">
            <w:pPr>
              <w:keepNext/>
              <w:autoSpaceDE w:val="0"/>
              <w:autoSpaceDN w:val="0"/>
              <w:adjustRightInd w:val="0"/>
              <w:ind w:left="-112"/>
              <w:rPr>
                <w:rFonts w:ascii="Arial" w:hAnsi="Arial" w:cs="Arial"/>
                <w:color w:val="000000" w:themeColor="text1"/>
                <w:sz w:val="16"/>
                <w:szCs w:val="16"/>
              </w:rPr>
            </w:pPr>
          </w:p>
        </w:tc>
      </w:tr>
      <w:tr w:rsidR="009478B2" w:rsidRPr="004216C7" w14:paraId="27EC3287" w14:textId="77777777" w:rsidTr="005113EF">
        <w:trPr>
          <w:cantSplit/>
        </w:trPr>
        <w:tc>
          <w:tcPr>
            <w:tcW w:w="567" w:type="dxa"/>
            <w:vAlign w:val="bottom"/>
          </w:tcPr>
          <w:p w14:paraId="0E3C5FE8" w14:textId="77777777" w:rsidR="009478B2" w:rsidRPr="004216C7" w:rsidRDefault="009478B2" w:rsidP="005113EF">
            <w:pPr>
              <w:autoSpaceDE w:val="0"/>
              <w:autoSpaceDN w:val="0"/>
              <w:adjustRightInd w:val="0"/>
              <w:jc w:val="center"/>
              <w:rPr>
                <w:rFonts w:ascii="Arial" w:hAnsi="Arial" w:cs="Arial"/>
                <w:color w:val="000000" w:themeColor="text1"/>
                <w:sz w:val="16"/>
                <w:szCs w:val="16"/>
              </w:rPr>
            </w:pPr>
          </w:p>
        </w:tc>
        <w:tc>
          <w:tcPr>
            <w:tcW w:w="8789" w:type="dxa"/>
            <w:gridSpan w:val="5"/>
          </w:tcPr>
          <w:p w14:paraId="3D37FCDB" w14:textId="77777777" w:rsidR="009478B2" w:rsidRPr="004216C7" w:rsidRDefault="009478B2" w:rsidP="005113EF">
            <w:pPr>
              <w:autoSpaceDE w:val="0"/>
              <w:autoSpaceDN w:val="0"/>
              <w:adjustRightInd w:val="0"/>
              <w:ind w:left="-112"/>
              <w:jc w:val="center"/>
              <w:rPr>
                <w:rFonts w:ascii="Arial" w:hAnsi="Arial" w:cs="Arial"/>
                <w:color w:val="000000" w:themeColor="text1"/>
                <w:sz w:val="18"/>
                <w:szCs w:val="18"/>
              </w:rPr>
            </w:pPr>
            <w:r w:rsidRPr="004216C7">
              <w:rPr>
                <w:rFonts w:ascii="Arial" w:hAnsi="Arial" w:cs="Arial"/>
                <w:color w:val="000000" w:themeColor="text1"/>
                <w:sz w:val="18"/>
                <w:szCs w:val="18"/>
              </w:rPr>
              <w:t>Tid i timer fra dose</w:t>
            </w:r>
          </w:p>
        </w:tc>
      </w:tr>
    </w:tbl>
    <w:p w14:paraId="2B5B3E22" w14:textId="77777777" w:rsidR="009478B2" w:rsidRPr="0080017F" w:rsidRDefault="009478B2" w:rsidP="009478B2">
      <w:pPr>
        <w:autoSpaceDE w:val="0"/>
        <w:autoSpaceDN w:val="0"/>
        <w:adjustRightInd w:val="0"/>
        <w:rPr>
          <w:color w:val="000000" w:themeColor="text1"/>
          <w:sz w:val="22"/>
          <w:szCs w:val="22"/>
        </w:rPr>
      </w:pPr>
    </w:p>
    <w:p w14:paraId="666B7711" w14:textId="77777777" w:rsidR="00403579" w:rsidRPr="0080017F" w:rsidRDefault="00985C3D" w:rsidP="00F415B0">
      <w:pPr>
        <w:autoSpaceDE w:val="0"/>
        <w:autoSpaceDN w:val="0"/>
        <w:adjustRightInd w:val="0"/>
        <w:rPr>
          <w:color w:val="000000" w:themeColor="text1"/>
          <w:sz w:val="22"/>
          <w:szCs w:val="22"/>
        </w:rPr>
      </w:pPr>
      <w:r w:rsidRPr="0080017F">
        <w:rPr>
          <w:color w:val="000000" w:themeColor="text1"/>
          <w:sz w:val="22"/>
          <w:szCs w:val="22"/>
        </w:rPr>
        <w:t>Figur 2 viser prosentandelen av pasienter som oppnådde MBS-frihet innen 2 timer i studie 1.</w:t>
      </w:r>
    </w:p>
    <w:p w14:paraId="43C3A36A" w14:textId="77777777" w:rsidR="00403579" w:rsidRPr="0080017F" w:rsidRDefault="00403579" w:rsidP="00F415B0">
      <w:pPr>
        <w:autoSpaceDE w:val="0"/>
        <w:autoSpaceDN w:val="0"/>
        <w:adjustRightInd w:val="0"/>
        <w:rPr>
          <w:color w:val="000000" w:themeColor="text1"/>
          <w:sz w:val="22"/>
          <w:szCs w:val="22"/>
        </w:rPr>
      </w:pPr>
    </w:p>
    <w:p w14:paraId="4360E3FD" w14:textId="77777777" w:rsidR="009478B2" w:rsidRPr="004216C7" w:rsidRDefault="00985C3D" w:rsidP="009478B2">
      <w:pPr>
        <w:keepNext/>
        <w:keepLines/>
        <w:autoSpaceDE w:val="0"/>
        <w:autoSpaceDN w:val="0"/>
        <w:adjustRightInd w:val="0"/>
        <w:rPr>
          <w:color w:val="000000" w:themeColor="text1"/>
          <w:szCs w:val="22"/>
        </w:rPr>
      </w:pPr>
      <w:r w:rsidRPr="0080017F">
        <w:rPr>
          <w:b/>
          <w:bCs/>
          <w:color w:val="000000" w:themeColor="text1"/>
          <w:sz w:val="22"/>
          <w:szCs w:val="22"/>
        </w:rPr>
        <w:t>Figur 2: Prosentandel av pasienter som oppnådde MBS-frihet innen 2 timer i studie 1</w:t>
      </w: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786"/>
        <w:gridCol w:w="1786"/>
        <w:gridCol w:w="1786"/>
        <w:gridCol w:w="1786"/>
        <w:gridCol w:w="1787"/>
      </w:tblGrid>
      <w:tr w:rsidR="009478B2" w:rsidRPr="004216C7" w14:paraId="7F6E4AC5" w14:textId="77777777" w:rsidTr="005113EF">
        <w:trPr>
          <w:cantSplit/>
          <w:trHeight w:val="1134"/>
        </w:trPr>
        <w:tc>
          <w:tcPr>
            <w:tcW w:w="567" w:type="dxa"/>
            <w:textDirection w:val="btLr"/>
            <w:vAlign w:val="bottom"/>
          </w:tcPr>
          <w:p w14:paraId="77172983" w14:textId="77777777" w:rsidR="009478B2" w:rsidRPr="004216C7" w:rsidRDefault="009478B2" w:rsidP="005113EF">
            <w:pPr>
              <w:keepNext/>
              <w:autoSpaceDE w:val="0"/>
              <w:autoSpaceDN w:val="0"/>
              <w:adjustRightInd w:val="0"/>
              <w:ind w:left="113" w:right="113"/>
              <w:jc w:val="center"/>
              <w:rPr>
                <w:rFonts w:ascii="Arial" w:hAnsi="Arial" w:cs="Arial"/>
                <w:color w:val="000000" w:themeColor="text1"/>
                <w:sz w:val="16"/>
                <w:szCs w:val="16"/>
              </w:rPr>
            </w:pPr>
            <w:r w:rsidRPr="004216C7">
              <w:rPr>
                <w:rFonts w:ascii="Arial" w:hAnsi="Arial" w:cs="Arial"/>
                <w:color w:val="000000" w:themeColor="text1"/>
                <w:sz w:val="16"/>
                <w:szCs w:val="16"/>
              </w:rPr>
              <w:t>Prosent som oppnådde MBS-frihet</w:t>
            </w:r>
          </w:p>
        </w:tc>
        <w:tc>
          <w:tcPr>
            <w:tcW w:w="8931" w:type="dxa"/>
            <w:gridSpan w:val="5"/>
          </w:tcPr>
          <w:p w14:paraId="4EA0872B" w14:textId="77777777" w:rsidR="009478B2" w:rsidRPr="0080017F" w:rsidRDefault="00CF2803" w:rsidP="005113EF">
            <w:pPr>
              <w:keepNext/>
              <w:autoSpaceDE w:val="0"/>
              <w:autoSpaceDN w:val="0"/>
              <w:adjustRightInd w:val="0"/>
              <w:ind w:left="-112"/>
              <w:rPr>
                <w:color w:val="000000" w:themeColor="text1"/>
                <w:sz w:val="22"/>
                <w:szCs w:val="22"/>
              </w:rPr>
            </w:pPr>
            <w:r w:rsidRPr="004216C7">
              <w:rPr>
                <w:noProof/>
                <w:color w:val="000000" w:themeColor="text1"/>
                <w:sz w:val="22"/>
                <w:szCs w:val="22"/>
              </w:rPr>
              <mc:AlternateContent>
                <mc:Choice Requires="wps">
                  <w:drawing>
                    <wp:anchor distT="0" distB="0" distL="114300" distR="114300" simplePos="0" relativeHeight="251658241" behindDoc="0" locked="0" layoutInCell="1" allowOverlap="1" wp14:anchorId="7470AEBE" wp14:editId="21EC9A8C">
                      <wp:simplePos x="0" y="0"/>
                      <wp:positionH relativeFrom="column">
                        <wp:posOffset>704546</wp:posOffset>
                      </wp:positionH>
                      <wp:positionV relativeFrom="paragraph">
                        <wp:posOffset>379537</wp:posOffset>
                      </wp:positionV>
                      <wp:extent cx="1324051" cy="249381"/>
                      <wp:effectExtent l="0" t="0" r="9525" b="0"/>
                      <wp:wrapNone/>
                      <wp:docPr id="24" name="Text Box 24"/>
                      <wp:cNvGraphicFramePr/>
                      <a:graphic xmlns:a="http://schemas.openxmlformats.org/drawingml/2006/main">
                        <a:graphicData uri="http://schemas.microsoft.com/office/word/2010/wordprocessingShape">
                          <wps:wsp>
                            <wps:cNvSpPr txBox="1"/>
                            <wps:spPr>
                              <a:xfrm>
                                <a:off x="0" y="0"/>
                                <a:ext cx="1324051" cy="249381"/>
                              </a:xfrm>
                              <a:prstGeom prst="rect">
                                <a:avLst/>
                              </a:prstGeom>
                              <a:solidFill>
                                <a:schemeClr val="lt1"/>
                              </a:solidFill>
                              <a:ln w="6350">
                                <a:noFill/>
                              </a:ln>
                            </wps:spPr>
                            <wps:txbx>
                              <w:txbxContent>
                                <w:p w14:paraId="684135AE" w14:textId="77777777" w:rsidR="005113EF" w:rsidRPr="0080017F" w:rsidRDefault="005113EF" w:rsidP="009478B2">
                                  <w:pPr>
                                    <w:rPr>
                                      <w:rFonts w:ascii="Arial" w:hAnsi="Arial" w:cs="Arial"/>
                                      <w:sz w:val="16"/>
                                      <w:szCs w:val="16"/>
                                    </w:rPr>
                                  </w:pPr>
                                  <w:r w:rsidRPr="0080017F">
                                    <w:rPr>
                                      <w:rFonts w:ascii="Arial" w:hAnsi="Arial" w:cs="Arial"/>
                                      <w:sz w:val="16"/>
                                      <w:szCs w:val="16"/>
                                    </w:rPr>
                                    <w:t>VYDURA 75 mg</w:t>
                                  </w:r>
                                </w:p>
                                <w:p w14:paraId="28B548A7" w14:textId="77777777" w:rsidR="005113EF" w:rsidRPr="0080017F" w:rsidRDefault="005113EF" w:rsidP="009478B2">
                                  <w:pPr>
                                    <w:rPr>
                                      <w:rFonts w:ascii="Arial" w:hAnsi="Arial" w:cs="Arial"/>
                                      <w:sz w:val="16"/>
                                      <w:szCs w:val="16"/>
                                    </w:rPr>
                                  </w:pPr>
                                  <w:r w:rsidRPr="0080017F">
                                    <w:rPr>
                                      <w:rFonts w:ascii="Arial" w:hAnsi="Arial" w:cs="Arial"/>
                                      <w:sz w:val="16"/>
                                      <w:szCs w:val="16"/>
                                    </w:rPr>
                                    <w:t>Placebo</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70AEBE" id="Text Box 24" o:spid="_x0000_s1027" type="#_x0000_t202" style="position:absolute;left:0;text-align:left;margin-left:55.5pt;margin-top:29.9pt;width:104.25pt;height:19.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" fillcolor="white [3201]" stroked="f" strokeweight=".5pt">
                      <v:textbox inset="0,0,0,0">
                        <w:txbxContent>
                          <w:p w14:paraId="684135AE" w14:textId="77777777" w:rsidR="005113EF" w:rsidRPr="0080017F" w:rsidRDefault="005113EF" w:rsidP="009478B2">
                            <w:pPr>
                              <w:rPr>
                                <w:rFonts w:ascii="Arial" w:hAnsi="Arial" w:cs="Arial"/>
                                <w:sz w:val="16"/>
                                <w:szCs w:val="16"/>
                              </w:rPr>
                            </w:pPr>
                            <w:r w:rsidRPr="0080017F">
                              <w:rPr>
                                <w:rFonts w:ascii="Arial" w:hAnsi="Arial" w:cs="Arial"/>
                                <w:sz w:val="16"/>
                                <w:szCs w:val="16"/>
                              </w:rPr>
                              <w:t>VYDURA 75 mg</w:t>
                            </w:r>
                          </w:p>
                          <w:p w14:paraId="28B548A7" w14:textId="77777777" w:rsidR="005113EF" w:rsidRPr="0080017F" w:rsidRDefault="005113EF" w:rsidP="009478B2">
                            <w:pPr>
                              <w:rPr>
                                <w:rFonts w:ascii="Arial" w:hAnsi="Arial" w:cs="Arial"/>
                                <w:sz w:val="16"/>
                                <w:szCs w:val="16"/>
                              </w:rPr>
                            </w:pPr>
                            <w:r w:rsidRPr="0080017F">
                              <w:rPr>
                                <w:rFonts w:ascii="Arial" w:hAnsi="Arial" w:cs="Arial"/>
                                <w:sz w:val="16"/>
                                <w:szCs w:val="16"/>
                              </w:rPr>
                              <w:t>Placebo</w:t>
                            </w:r>
                          </w:p>
                        </w:txbxContent>
                      </v:textbox>
                    </v:shape>
                  </w:pict>
                </mc:Fallback>
              </mc:AlternateContent>
            </w:r>
            <w:r w:rsidR="006C53D6" w:rsidRPr="004216C7">
              <w:rPr>
                <w:color w:val="000000" w:themeColor="text1"/>
              </w:rPr>
              <w:object w:dxaOrig="8941" w:dyaOrig="5927" w14:anchorId="0CF1B984">
                <v:shape id="_x0000_i1027" type="#_x0000_t75" alt="" style="width:439.5pt;height:223.5pt" o:ole="">
                  <v:imagedata r:id="rId17" o:title=""/>
                </v:shape>
                <o:OLEObject Type="Embed" ProgID="PBrush" ShapeID="_x0000_i1027" DrawAspect="Content" ObjectID="_1833343600" r:id="rId18"/>
              </w:object>
            </w:r>
          </w:p>
        </w:tc>
      </w:tr>
      <w:tr w:rsidR="009478B2" w:rsidRPr="004216C7" w14:paraId="5589350B" w14:textId="77777777" w:rsidTr="005113EF">
        <w:trPr>
          <w:cantSplit/>
        </w:trPr>
        <w:tc>
          <w:tcPr>
            <w:tcW w:w="567" w:type="dxa"/>
            <w:vAlign w:val="bottom"/>
          </w:tcPr>
          <w:p w14:paraId="453752B7" w14:textId="77777777" w:rsidR="009478B2" w:rsidRPr="004216C7" w:rsidRDefault="009478B2" w:rsidP="005113EF">
            <w:pPr>
              <w:keepNext/>
              <w:autoSpaceDE w:val="0"/>
              <w:autoSpaceDN w:val="0"/>
              <w:adjustRightInd w:val="0"/>
              <w:jc w:val="center"/>
              <w:rPr>
                <w:rFonts w:ascii="Arial" w:hAnsi="Arial" w:cs="Arial"/>
                <w:color w:val="000000" w:themeColor="text1"/>
                <w:sz w:val="16"/>
                <w:szCs w:val="16"/>
              </w:rPr>
            </w:pPr>
          </w:p>
        </w:tc>
        <w:tc>
          <w:tcPr>
            <w:tcW w:w="1786" w:type="dxa"/>
          </w:tcPr>
          <w:p w14:paraId="766D06BA" w14:textId="77777777" w:rsidR="009478B2" w:rsidRPr="004216C7" w:rsidRDefault="009478B2" w:rsidP="005113EF">
            <w:pPr>
              <w:keepNext/>
              <w:autoSpaceDE w:val="0"/>
              <w:autoSpaceDN w:val="0"/>
              <w:adjustRightInd w:val="0"/>
              <w:ind w:left="172"/>
              <w:jc w:val="center"/>
              <w:rPr>
                <w:rFonts w:ascii="Arial" w:hAnsi="Arial" w:cs="Arial"/>
                <w:color w:val="000000" w:themeColor="text1"/>
                <w:sz w:val="16"/>
                <w:szCs w:val="16"/>
              </w:rPr>
            </w:pPr>
            <w:r w:rsidRPr="004216C7">
              <w:rPr>
                <w:rFonts w:ascii="Arial" w:hAnsi="Arial" w:cs="Arial"/>
                <w:color w:val="000000" w:themeColor="text1"/>
                <w:sz w:val="16"/>
                <w:szCs w:val="16"/>
              </w:rPr>
              <w:t>0 timer</w:t>
            </w:r>
          </w:p>
        </w:tc>
        <w:tc>
          <w:tcPr>
            <w:tcW w:w="1786" w:type="dxa"/>
          </w:tcPr>
          <w:p w14:paraId="4FA7FC04" w14:textId="77777777" w:rsidR="009478B2" w:rsidRPr="004216C7" w:rsidRDefault="009478B2" w:rsidP="005113EF">
            <w:pPr>
              <w:keepNext/>
              <w:autoSpaceDE w:val="0"/>
              <w:autoSpaceDN w:val="0"/>
              <w:adjustRightInd w:val="0"/>
              <w:jc w:val="center"/>
              <w:rPr>
                <w:rFonts w:ascii="Arial" w:hAnsi="Arial" w:cs="Arial"/>
                <w:color w:val="000000" w:themeColor="text1"/>
                <w:sz w:val="16"/>
                <w:szCs w:val="16"/>
              </w:rPr>
            </w:pPr>
            <w:r w:rsidRPr="004216C7">
              <w:rPr>
                <w:rFonts w:ascii="Arial" w:hAnsi="Arial" w:cs="Arial"/>
                <w:color w:val="000000" w:themeColor="text1"/>
                <w:sz w:val="16"/>
                <w:szCs w:val="16"/>
              </w:rPr>
              <w:t>0,5 timer</w:t>
            </w:r>
          </w:p>
        </w:tc>
        <w:tc>
          <w:tcPr>
            <w:tcW w:w="1786" w:type="dxa"/>
          </w:tcPr>
          <w:p w14:paraId="7A7BF566" w14:textId="77777777" w:rsidR="009478B2" w:rsidRPr="004216C7" w:rsidRDefault="009478B2" w:rsidP="005113EF">
            <w:pPr>
              <w:keepNext/>
              <w:autoSpaceDE w:val="0"/>
              <w:autoSpaceDN w:val="0"/>
              <w:adjustRightInd w:val="0"/>
              <w:jc w:val="center"/>
              <w:rPr>
                <w:rFonts w:ascii="Arial" w:hAnsi="Arial" w:cs="Arial"/>
                <w:color w:val="000000" w:themeColor="text1"/>
                <w:sz w:val="16"/>
                <w:szCs w:val="16"/>
              </w:rPr>
            </w:pPr>
            <w:r w:rsidRPr="004216C7">
              <w:rPr>
                <w:rFonts w:ascii="Arial" w:hAnsi="Arial" w:cs="Arial"/>
                <w:color w:val="000000" w:themeColor="text1"/>
                <w:sz w:val="16"/>
                <w:szCs w:val="16"/>
              </w:rPr>
              <w:t>1,0 timer</w:t>
            </w:r>
          </w:p>
        </w:tc>
        <w:tc>
          <w:tcPr>
            <w:tcW w:w="1786" w:type="dxa"/>
          </w:tcPr>
          <w:p w14:paraId="008242FE" w14:textId="77777777" w:rsidR="009478B2" w:rsidRPr="004216C7" w:rsidRDefault="009478B2" w:rsidP="005113EF">
            <w:pPr>
              <w:keepNext/>
              <w:autoSpaceDE w:val="0"/>
              <w:autoSpaceDN w:val="0"/>
              <w:adjustRightInd w:val="0"/>
              <w:jc w:val="center"/>
              <w:rPr>
                <w:rFonts w:ascii="Arial" w:hAnsi="Arial" w:cs="Arial"/>
                <w:color w:val="000000" w:themeColor="text1"/>
                <w:sz w:val="16"/>
                <w:szCs w:val="16"/>
              </w:rPr>
            </w:pPr>
            <w:r w:rsidRPr="004216C7">
              <w:rPr>
                <w:rFonts w:ascii="Arial" w:hAnsi="Arial" w:cs="Arial"/>
                <w:color w:val="000000" w:themeColor="text1"/>
                <w:sz w:val="16"/>
                <w:szCs w:val="16"/>
              </w:rPr>
              <w:t>1,5 timer</w:t>
            </w:r>
          </w:p>
        </w:tc>
        <w:tc>
          <w:tcPr>
            <w:tcW w:w="1787" w:type="dxa"/>
          </w:tcPr>
          <w:p w14:paraId="2050C458" w14:textId="77777777" w:rsidR="009478B2" w:rsidRPr="004216C7" w:rsidRDefault="009478B2" w:rsidP="005113EF">
            <w:pPr>
              <w:keepNext/>
              <w:autoSpaceDE w:val="0"/>
              <w:autoSpaceDN w:val="0"/>
              <w:adjustRightInd w:val="0"/>
              <w:jc w:val="center"/>
              <w:rPr>
                <w:rFonts w:ascii="Arial" w:hAnsi="Arial" w:cs="Arial"/>
                <w:color w:val="000000" w:themeColor="text1"/>
                <w:sz w:val="16"/>
                <w:szCs w:val="16"/>
              </w:rPr>
            </w:pPr>
            <w:r w:rsidRPr="004216C7">
              <w:rPr>
                <w:rFonts w:ascii="Arial" w:hAnsi="Arial" w:cs="Arial"/>
                <w:color w:val="000000" w:themeColor="text1"/>
                <w:sz w:val="16"/>
                <w:szCs w:val="16"/>
              </w:rPr>
              <w:t>2,0 timer</w:t>
            </w:r>
          </w:p>
        </w:tc>
      </w:tr>
      <w:tr w:rsidR="009478B2" w:rsidRPr="004216C7" w14:paraId="7D1B6F11" w14:textId="77777777" w:rsidTr="005113EF">
        <w:trPr>
          <w:cantSplit/>
        </w:trPr>
        <w:tc>
          <w:tcPr>
            <w:tcW w:w="567" w:type="dxa"/>
            <w:vAlign w:val="bottom"/>
          </w:tcPr>
          <w:p w14:paraId="0BC4BA82" w14:textId="77777777" w:rsidR="009478B2" w:rsidRPr="004216C7" w:rsidRDefault="009478B2" w:rsidP="005113EF">
            <w:pPr>
              <w:keepNext/>
              <w:autoSpaceDE w:val="0"/>
              <w:autoSpaceDN w:val="0"/>
              <w:adjustRightInd w:val="0"/>
              <w:jc w:val="center"/>
              <w:rPr>
                <w:rFonts w:ascii="Arial" w:hAnsi="Arial" w:cs="Arial"/>
                <w:color w:val="000000" w:themeColor="text1"/>
                <w:sz w:val="16"/>
                <w:szCs w:val="16"/>
              </w:rPr>
            </w:pPr>
          </w:p>
        </w:tc>
        <w:tc>
          <w:tcPr>
            <w:tcW w:w="8931" w:type="dxa"/>
            <w:gridSpan w:val="5"/>
          </w:tcPr>
          <w:p w14:paraId="1533BE62" w14:textId="77777777" w:rsidR="009478B2" w:rsidRPr="004216C7" w:rsidRDefault="009478B2" w:rsidP="005113EF">
            <w:pPr>
              <w:keepNext/>
              <w:autoSpaceDE w:val="0"/>
              <w:autoSpaceDN w:val="0"/>
              <w:adjustRightInd w:val="0"/>
              <w:ind w:left="-112"/>
              <w:rPr>
                <w:rFonts w:ascii="Arial" w:hAnsi="Arial" w:cs="Arial"/>
                <w:color w:val="000000" w:themeColor="text1"/>
                <w:sz w:val="16"/>
                <w:szCs w:val="16"/>
              </w:rPr>
            </w:pPr>
          </w:p>
        </w:tc>
      </w:tr>
      <w:tr w:rsidR="009478B2" w:rsidRPr="004216C7" w14:paraId="4528B8F4" w14:textId="77777777" w:rsidTr="005113EF">
        <w:trPr>
          <w:cantSplit/>
        </w:trPr>
        <w:tc>
          <w:tcPr>
            <w:tcW w:w="567" w:type="dxa"/>
            <w:vAlign w:val="bottom"/>
          </w:tcPr>
          <w:p w14:paraId="2080EB98" w14:textId="77777777" w:rsidR="009478B2" w:rsidRPr="004216C7" w:rsidRDefault="009478B2" w:rsidP="005113EF">
            <w:pPr>
              <w:autoSpaceDE w:val="0"/>
              <w:autoSpaceDN w:val="0"/>
              <w:adjustRightInd w:val="0"/>
              <w:jc w:val="center"/>
              <w:rPr>
                <w:rFonts w:ascii="Arial" w:hAnsi="Arial" w:cs="Arial"/>
                <w:color w:val="000000" w:themeColor="text1"/>
                <w:sz w:val="16"/>
                <w:szCs w:val="16"/>
              </w:rPr>
            </w:pPr>
          </w:p>
        </w:tc>
        <w:tc>
          <w:tcPr>
            <w:tcW w:w="8931" w:type="dxa"/>
            <w:gridSpan w:val="5"/>
          </w:tcPr>
          <w:p w14:paraId="0CDAE8FC" w14:textId="77777777" w:rsidR="009478B2" w:rsidRPr="004216C7" w:rsidRDefault="009478B2" w:rsidP="005113EF">
            <w:pPr>
              <w:autoSpaceDE w:val="0"/>
              <w:autoSpaceDN w:val="0"/>
              <w:adjustRightInd w:val="0"/>
              <w:ind w:left="-112"/>
              <w:jc w:val="center"/>
              <w:rPr>
                <w:rFonts w:ascii="Arial" w:hAnsi="Arial" w:cs="Arial"/>
                <w:color w:val="000000" w:themeColor="text1"/>
                <w:sz w:val="18"/>
                <w:szCs w:val="18"/>
              </w:rPr>
            </w:pPr>
            <w:r w:rsidRPr="004216C7">
              <w:rPr>
                <w:rFonts w:ascii="Arial" w:hAnsi="Arial" w:cs="Arial"/>
                <w:color w:val="000000" w:themeColor="text1"/>
                <w:sz w:val="18"/>
                <w:szCs w:val="18"/>
              </w:rPr>
              <w:t>Tid i timer fra dose</w:t>
            </w:r>
          </w:p>
        </w:tc>
      </w:tr>
    </w:tbl>
    <w:p w14:paraId="464C4554" w14:textId="77777777" w:rsidR="009478B2" w:rsidRPr="004216C7" w:rsidRDefault="009478B2" w:rsidP="009478B2">
      <w:pPr>
        <w:autoSpaceDE w:val="0"/>
        <w:autoSpaceDN w:val="0"/>
        <w:adjustRightInd w:val="0"/>
        <w:rPr>
          <w:color w:val="000000" w:themeColor="text1"/>
          <w:szCs w:val="22"/>
        </w:rPr>
      </w:pPr>
    </w:p>
    <w:p w14:paraId="770C7570" w14:textId="77777777" w:rsidR="00403579" w:rsidRPr="0080017F" w:rsidRDefault="00985C3D" w:rsidP="00F415B0">
      <w:pPr>
        <w:autoSpaceDE w:val="0"/>
        <w:autoSpaceDN w:val="0"/>
        <w:adjustRightInd w:val="0"/>
        <w:rPr>
          <w:color w:val="000000" w:themeColor="text1"/>
          <w:sz w:val="22"/>
          <w:szCs w:val="22"/>
        </w:rPr>
      </w:pPr>
      <w:r w:rsidRPr="0080017F">
        <w:rPr>
          <w:color w:val="000000" w:themeColor="text1"/>
          <w:sz w:val="22"/>
          <w:szCs w:val="22"/>
        </w:rPr>
        <w:t>Forekomsten av fotofobi og fonofobi ble redusert ved 2 timer etter administrasjon av VYDURA 75 mg sammenlignet med placebo</w:t>
      </w:r>
      <w:r w:rsidR="00590211" w:rsidRPr="0080017F">
        <w:rPr>
          <w:color w:val="000000" w:themeColor="text1"/>
          <w:sz w:val="22"/>
          <w:szCs w:val="22"/>
        </w:rPr>
        <w:t xml:space="preserve"> i alle </w:t>
      </w:r>
      <w:r w:rsidR="00AD66FD" w:rsidRPr="0080017F">
        <w:rPr>
          <w:color w:val="000000" w:themeColor="text1"/>
          <w:sz w:val="22"/>
          <w:szCs w:val="22"/>
        </w:rPr>
        <w:t>3</w:t>
      </w:r>
      <w:r w:rsidR="00CF2803" w:rsidRPr="0080017F">
        <w:rPr>
          <w:color w:val="000000" w:themeColor="text1"/>
          <w:sz w:val="22"/>
          <w:szCs w:val="22"/>
        </w:rPr>
        <w:t> </w:t>
      </w:r>
      <w:r w:rsidR="00AD66FD" w:rsidRPr="0080017F">
        <w:rPr>
          <w:color w:val="000000" w:themeColor="text1"/>
          <w:sz w:val="22"/>
          <w:szCs w:val="22"/>
        </w:rPr>
        <w:t>studier</w:t>
      </w:r>
      <w:r w:rsidRPr="0080017F">
        <w:rPr>
          <w:color w:val="000000" w:themeColor="text1"/>
          <w:sz w:val="22"/>
          <w:szCs w:val="22"/>
        </w:rPr>
        <w:t xml:space="preserve">. </w:t>
      </w:r>
      <w:bookmarkStart w:id="366" w:name="_Hlk92964242"/>
    </w:p>
    <w:bookmarkEnd w:id="366"/>
    <w:p w14:paraId="3402464B" w14:textId="77777777" w:rsidR="00403579" w:rsidRPr="0080017F" w:rsidRDefault="00403579" w:rsidP="00F415B0">
      <w:pPr>
        <w:autoSpaceDE w:val="0"/>
        <w:autoSpaceDN w:val="0"/>
        <w:adjustRightInd w:val="0"/>
        <w:rPr>
          <w:color w:val="000000" w:themeColor="text1"/>
          <w:sz w:val="22"/>
          <w:szCs w:val="22"/>
        </w:rPr>
      </w:pPr>
    </w:p>
    <w:p w14:paraId="564F87C8" w14:textId="77777777" w:rsidR="00403579" w:rsidRPr="0080017F" w:rsidRDefault="00985C3D" w:rsidP="00F173C7">
      <w:pPr>
        <w:keepNext/>
        <w:autoSpaceDE w:val="0"/>
        <w:autoSpaceDN w:val="0"/>
        <w:adjustRightInd w:val="0"/>
        <w:rPr>
          <w:color w:val="000000" w:themeColor="text1"/>
          <w:sz w:val="22"/>
          <w:szCs w:val="22"/>
          <w:u w:val="single"/>
        </w:rPr>
      </w:pPr>
      <w:r w:rsidRPr="0080017F">
        <w:rPr>
          <w:color w:val="000000" w:themeColor="text1"/>
          <w:sz w:val="22"/>
          <w:szCs w:val="22"/>
          <w:u w:val="single"/>
        </w:rPr>
        <w:t>Klinisk effekt: profylakse</w:t>
      </w:r>
    </w:p>
    <w:p w14:paraId="4418EA02" w14:textId="77777777" w:rsidR="00072E6F" w:rsidRPr="0080017F" w:rsidRDefault="00072E6F" w:rsidP="00F173C7">
      <w:pPr>
        <w:keepNext/>
        <w:autoSpaceDE w:val="0"/>
        <w:autoSpaceDN w:val="0"/>
        <w:adjustRightInd w:val="0"/>
        <w:rPr>
          <w:color w:val="000000" w:themeColor="text1"/>
          <w:sz w:val="22"/>
          <w:szCs w:val="22"/>
          <w:u w:val="single"/>
        </w:rPr>
      </w:pPr>
    </w:p>
    <w:p w14:paraId="0AD62D37" w14:textId="77777777" w:rsidR="00403579" w:rsidRPr="0080017F" w:rsidRDefault="00985C3D" w:rsidP="00F415B0">
      <w:pPr>
        <w:autoSpaceDE w:val="0"/>
        <w:autoSpaceDN w:val="0"/>
        <w:adjustRightInd w:val="0"/>
        <w:rPr>
          <w:color w:val="000000" w:themeColor="text1"/>
          <w:sz w:val="22"/>
          <w:szCs w:val="22"/>
        </w:rPr>
      </w:pPr>
      <w:r w:rsidRPr="0080017F">
        <w:rPr>
          <w:color w:val="000000" w:themeColor="text1"/>
          <w:sz w:val="22"/>
          <w:szCs w:val="22"/>
        </w:rPr>
        <w:t>Effekten av rimegepant ble evaluert som en profylaktisk behandling av migrene i en randomisert, dobbeltblindet, placebo-kontrollert studie (studie </w:t>
      </w:r>
      <w:r w:rsidR="00DB21D4" w:rsidRPr="0080017F">
        <w:rPr>
          <w:color w:val="000000" w:themeColor="text1"/>
          <w:sz w:val="22"/>
          <w:szCs w:val="22"/>
        </w:rPr>
        <w:t>4</w:t>
      </w:r>
      <w:r w:rsidRPr="0080017F">
        <w:rPr>
          <w:color w:val="000000" w:themeColor="text1"/>
          <w:sz w:val="22"/>
          <w:szCs w:val="22"/>
        </w:rPr>
        <w:t>).</w:t>
      </w:r>
    </w:p>
    <w:p w14:paraId="55914C54" w14:textId="77777777" w:rsidR="00403579" w:rsidRPr="0080017F" w:rsidRDefault="00403579" w:rsidP="00F415B0">
      <w:pPr>
        <w:autoSpaceDE w:val="0"/>
        <w:autoSpaceDN w:val="0"/>
        <w:adjustRightInd w:val="0"/>
        <w:rPr>
          <w:color w:val="000000" w:themeColor="text1"/>
          <w:sz w:val="22"/>
          <w:szCs w:val="22"/>
        </w:rPr>
      </w:pPr>
    </w:p>
    <w:p w14:paraId="422A18F1" w14:textId="77777777" w:rsidR="00403579" w:rsidRPr="0080017F" w:rsidRDefault="00985C3D" w:rsidP="00F415B0">
      <w:pPr>
        <w:autoSpaceDE w:val="0"/>
        <w:autoSpaceDN w:val="0"/>
        <w:adjustRightInd w:val="0"/>
        <w:rPr>
          <w:color w:val="000000" w:themeColor="text1"/>
          <w:sz w:val="22"/>
          <w:szCs w:val="22"/>
        </w:rPr>
      </w:pPr>
      <w:r w:rsidRPr="0080017F">
        <w:rPr>
          <w:color w:val="000000" w:themeColor="text1"/>
          <w:sz w:val="22"/>
          <w:szCs w:val="22"/>
        </w:rPr>
        <w:t>Studie </w:t>
      </w:r>
      <w:r w:rsidR="00DB21D4" w:rsidRPr="0080017F">
        <w:rPr>
          <w:color w:val="000000" w:themeColor="text1"/>
          <w:sz w:val="22"/>
          <w:szCs w:val="22"/>
        </w:rPr>
        <w:t xml:space="preserve">4 </w:t>
      </w:r>
      <w:r w:rsidRPr="0080017F">
        <w:rPr>
          <w:color w:val="000000" w:themeColor="text1"/>
          <w:sz w:val="22"/>
          <w:szCs w:val="22"/>
        </w:rPr>
        <w:t xml:space="preserve">inkluderte voksne kvinner og menn med minst 1 års migrenehistorikk (med eller uten aura). Pasientene hadde tidligere hatt 4 til 18 migreneanfall med moderat til </w:t>
      </w:r>
      <w:r w:rsidR="000035E1" w:rsidRPr="0080017F">
        <w:rPr>
          <w:color w:val="000000" w:themeColor="text1"/>
          <w:sz w:val="22"/>
          <w:szCs w:val="22"/>
        </w:rPr>
        <w:t>kraftig</w:t>
      </w:r>
      <w:r w:rsidRPr="0080017F">
        <w:rPr>
          <w:color w:val="000000" w:themeColor="text1"/>
          <w:sz w:val="22"/>
          <w:szCs w:val="22"/>
        </w:rPr>
        <w:t xml:space="preserve"> smerteintensitet per 4-ukers periode i løpet av 12 uker før screeningbesøket. Pasientene opplevde i gjennomsnitt 10,9 hodepinedager i løpet av observasjonsperioden på 28 dager, som inkluderte i gjennomsnitt 10,2 migrenedager, før randomisering inn i studien. Studien randomiserte pasienter for å motta rimegepant 75 mg (N=373) eller placebo (N=374) i opptil 12 uker. Pasientene ble bedt om å ta én randomisert behandling annenhver dag (EOD) i behandlingsperioden på 12 uker. Pasientene fikk lov til å bruke andre akutte behandlinger mot migrene (f.eks. triptaner, NSAID-preparater, </w:t>
      </w:r>
      <w:r w:rsidR="00637A44" w:rsidRPr="0080017F">
        <w:rPr>
          <w:color w:val="000000" w:themeColor="text1"/>
          <w:sz w:val="22"/>
          <w:szCs w:val="22"/>
        </w:rPr>
        <w:t>paracetamol</w:t>
      </w:r>
      <w:r w:rsidRPr="0080017F">
        <w:rPr>
          <w:color w:val="000000" w:themeColor="text1"/>
          <w:sz w:val="22"/>
          <w:szCs w:val="22"/>
        </w:rPr>
        <w:t>, antiemetika) etter behov. Omtrent 22 % av pasientene tok forebyggende legemidler mot migrene ved baseline. Pasientene fikk lov til å fortsette i en åpen forlengelsesstudie i ytterligere 12 måneder.</w:t>
      </w:r>
    </w:p>
    <w:p w14:paraId="640BBB00" w14:textId="77777777" w:rsidR="00C359C7" w:rsidRPr="0080017F" w:rsidRDefault="00C359C7" w:rsidP="00F415B0">
      <w:pPr>
        <w:autoSpaceDE w:val="0"/>
        <w:autoSpaceDN w:val="0"/>
        <w:adjustRightInd w:val="0"/>
        <w:rPr>
          <w:color w:val="000000" w:themeColor="text1"/>
          <w:sz w:val="22"/>
          <w:szCs w:val="22"/>
        </w:rPr>
      </w:pPr>
    </w:p>
    <w:p w14:paraId="3111ECF5" w14:textId="77777777" w:rsidR="005039DB" w:rsidRPr="0080017F" w:rsidRDefault="00985C3D" w:rsidP="00F415B0">
      <w:pPr>
        <w:autoSpaceDE w:val="0"/>
        <w:autoSpaceDN w:val="0"/>
        <w:adjustRightInd w:val="0"/>
        <w:rPr>
          <w:color w:val="000000" w:themeColor="text1"/>
          <w:sz w:val="22"/>
          <w:szCs w:val="22"/>
        </w:rPr>
      </w:pPr>
      <w:r w:rsidRPr="0080017F">
        <w:rPr>
          <w:color w:val="000000" w:themeColor="text1"/>
          <w:sz w:val="22"/>
          <w:szCs w:val="22"/>
        </w:rPr>
        <w:t>Det primære endepunktet for effekt for studie </w:t>
      </w:r>
      <w:r w:rsidR="00346FFA" w:rsidRPr="0080017F">
        <w:rPr>
          <w:color w:val="000000" w:themeColor="text1"/>
          <w:sz w:val="22"/>
          <w:szCs w:val="22"/>
        </w:rPr>
        <w:t xml:space="preserve">4 </w:t>
      </w:r>
      <w:r w:rsidRPr="0080017F">
        <w:rPr>
          <w:color w:val="000000" w:themeColor="text1"/>
          <w:sz w:val="22"/>
          <w:szCs w:val="22"/>
        </w:rPr>
        <w:t xml:space="preserve">var endring fra baseline i gjennomsnittlig antall månedlige migrenedager (MMD) i uke 9 til 12 av den dobbeltblindede behandlingsfasen. Sekundære endepunkter inkluderte en ≥ 50 % reduksjon fra baseline i månedlige moderate eller </w:t>
      </w:r>
      <w:r w:rsidR="000035E1" w:rsidRPr="0080017F">
        <w:rPr>
          <w:color w:val="000000" w:themeColor="text1"/>
          <w:sz w:val="22"/>
          <w:szCs w:val="22"/>
        </w:rPr>
        <w:t>kraftige</w:t>
      </w:r>
      <w:r w:rsidRPr="0080017F">
        <w:rPr>
          <w:color w:val="000000" w:themeColor="text1"/>
          <w:sz w:val="22"/>
          <w:szCs w:val="22"/>
        </w:rPr>
        <w:t xml:space="preserve"> migrenedager.</w:t>
      </w:r>
    </w:p>
    <w:p w14:paraId="17BC3372" w14:textId="77777777" w:rsidR="005039DB" w:rsidRPr="0080017F" w:rsidRDefault="005039DB" w:rsidP="00F415B0">
      <w:pPr>
        <w:autoSpaceDE w:val="0"/>
        <w:autoSpaceDN w:val="0"/>
        <w:adjustRightInd w:val="0"/>
        <w:rPr>
          <w:color w:val="000000" w:themeColor="text1"/>
          <w:sz w:val="22"/>
          <w:szCs w:val="22"/>
        </w:rPr>
      </w:pPr>
    </w:p>
    <w:p w14:paraId="2A0E57FC" w14:textId="77777777" w:rsidR="00403579" w:rsidRPr="0080017F" w:rsidRDefault="00985C3D" w:rsidP="00F415B0">
      <w:pPr>
        <w:autoSpaceDE w:val="0"/>
        <w:autoSpaceDN w:val="0"/>
        <w:adjustRightInd w:val="0"/>
        <w:rPr>
          <w:color w:val="000000" w:themeColor="text1"/>
          <w:sz w:val="22"/>
          <w:szCs w:val="22"/>
        </w:rPr>
      </w:pPr>
      <w:r w:rsidRPr="0080017F">
        <w:rPr>
          <w:color w:val="000000" w:themeColor="text1"/>
          <w:sz w:val="22"/>
          <w:szCs w:val="22"/>
        </w:rPr>
        <w:t>Rimegepant 75 mg dosert EOD viste statistisk signifikante forbedringer for viktige effektendepunkter sammenlignet med placebo, som oppsummert i tabell </w:t>
      </w:r>
      <w:r w:rsidR="00144E42" w:rsidRPr="0080017F">
        <w:rPr>
          <w:color w:val="000000" w:themeColor="text1"/>
          <w:sz w:val="22"/>
          <w:szCs w:val="22"/>
        </w:rPr>
        <w:t xml:space="preserve">3 </w:t>
      </w:r>
      <w:r w:rsidRPr="0080017F">
        <w:rPr>
          <w:color w:val="000000" w:themeColor="text1"/>
          <w:sz w:val="22"/>
          <w:szCs w:val="22"/>
        </w:rPr>
        <w:t>og vist grafisk i figur 3.</w:t>
      </w:r>
    </w:p>
    <w:p w14:paraId="03522189" w14:textId="77777777" w:rsidR="00C359C7" w:rsidRPr="0080017F" w:rsidRDefault="00C359C7" w:rsidP="00F415B0">
      <w:pPr>
        <w:autoSpaceDE w:val="0"/>
        <w:autoSpaceDN w:val="0"/>
        <w:adjustRightInd w:val="0"/>
        <w:rPr>
          <w:color w:val="000000" w:themeColor="text1"/>
          <w:sz w:val="22"/>
          <w:szCs w:val="22"/>
        </w:rPr>
      </w:pPr>
    </w:p>
    <w:p w14:paraId="00DD4716" w14:textId="77777777" w:rsidR="00403579" w:rsidRPr="0080017F" w:rsidRDefault="00985C3D" w:rsidP="00F173C7">
      <w:pPr>
        <w:keepNext/>
        <w:autoSpaceDE w:val="0"/>
        <w:autoSpaceDN w:val="0"/>
        <w:adjustRightInd w:val="0"/>
        <w:rPr>
          <w:b/>
          <w:bCs/>
          <w:color w:val="000000" w:themeColor="text1"/>
          <w:sz w:val="22"/>
          <w:szCs w:val="22"/>
        </w:rPr>
      </w:pPr>
      <w:r w:rsidRPr="0080017F">
        <w:rPr>
          <w:b/>
          <w:bCs/>
          <w:color w:val="000000" w:themeColor="text1"/>
          <w:sz w:val="22"/>
          <w:szCs w:val="22"/>
        </w:rPr>
        <w:t>Tabell </w:t>
      </w:r>
      <w:r w:rsidR="00990E7A" w:rsidRPr="0080017F">
        <w:rPr>
          <w:b/>
          <w:bCs/>
          <w:color w:val="000000" w:themeColor="text1"/>
          <w:sz w:val="22"/>
          <w:szCs w:val="22"/>
        </w:rPr>
        <w:t>3</w:t>
      </w:r>
      <w:r w:rsidRPr="0080017F">
        <w:rPr>
          <w:b/>
          <w:bCs/>
          <w:color w:val="000000" w:themeColor="text1"/>
          <w:sz w:val="22"/>
          <w:szCs w:val="22"/>
        </w:rPr>
        <w:t>: Viktige effektendepunkter for studie </w:t>
      </w:r>
      <w:r w:rsidR="00990E7A" w:rsidRPr="0080017F">
        <w:rPr>
          <w:b/>
          <w:bCs/>
          <w:color w:val="000000" w:themeColor="text1"/>
          <w:sz w:val="22"/>
          <w:szCs w:val="22"/>
        </w:rPr>
        <w:t>4</w:t>
      </w:r>
    </w:p>
    <w:tbl>
      <w:tblPr>
        <w:tblStyle w:val="TableGrid"/>
        <w:tblW w:w="0" w:type="auto"/>
        <w:tblLayout w:type="fixed"/>
        <w:tblLook w:val="04A0" w:firstRow="1" w:lastRow="0" w:firstColumn="1" w:lastColumn="0" w:noHBand="0" w:noVBand="1"/>
      </w:tblPr>
      <w:tblGrid>
        <w:gridCol w:w="5243"/>
        <w:gridCol w:w="2094"/>
        <w:gridCol w:w="1724"/>
      </w:tblGrid>
      <w:tr w:rsidR="00E406A8" w:rsidRPr="004216C7" w14:paraId="3C2B65D2" w14:textId="77777777" w:rsidTr="00F173C7">
        <w:trPr>
          <w:cantSplit/>
          <w:tblHeader/>
        </w:trPr>
        <w:tc>
          <w:tcPr>
            <w:tcW w:w="5243" w:type="dxa"/>
          </w:tcPr>
          <w:p w14:paraId="43FCC0F4" w14:textId="77777777" w:rsidR="00403579" w:rsidRPr="0080017F" w:rsidRDefault="00403579" w:rsidP="00F173C7">
            <w:pPr>
              <w:keepNext/>
              <w:autoSpaceDE w:val="0"/>
              <w:autoSpaceDN w:val="0"/>
              <w:adjustRightInd w:val="0"/>
              <w:rPr>
                <w:b/>
                <w:bCs/>
                <w:color w:val="000000" w:themeColor="text1"/>
                <w:sz w:val="22"/>
                <w:szCs w:val="22"/>
              </w:rPr>
            </w:pPr>
          </w:p>
        </w:tc>
        <w:tc>
          <w:tcPr>
            <w:tcW w:w="2094" w:type="dxa"/>
          </w:tcPr>
          <w:p w14:paraId="528336B0" w14:textId="77777777" w:rsidR="00403579" w:rsidRPr="0080017F" w:rsidRDefault="00985C3D" w:rsidP="00F173C7">
            <w:pPr>
              <w:keepNext/>
              <w:autoSpaceDE w:val="0"/>
              <w:autoSpaceDN w:val="0"/>
              <w:adjustRightInd w:val="0"/>
              <w:jc w:val="center"/>
              <w:rPr>
                <w:b/>
                <w:bCs/>
                <w:color w:val="000000" w:themeColor="text1"/>
                <w:sz w:val="22"/>
                <w:szCs w:val="22"/>
              </w:rPr>
            </w:pPr>
            <w:r w:rsidRPr="0080017F">
              <w:rPr>
                <w:b/>
                <w:bCs/>
                <w:color w:val="000000" w:themeColor="text1"/>
                <w:sz w:val="22"/>
                <w:szCs w:val="22"/>
              </w:rPr>
              <w:t>Rimegepant</w:t>
            </w:r>
            <w:r w:rsidRPr="0080017F">
              <w:rPr>
                <w:color w:val="000000" w:themeColor="text1"/>
                <w:sz w:val="22"/>
                <w:szCs w:val="22"/>
              </w:rPr>
              <w:br/>
            </w:r>
            <w:r w:rsidRPr="0080017F">
              <w:rPr>
                <w:b/>
                <w:bCs/>
                <w:color w:val="000000" w:themeColor="text1"/>
                <w:sz w:val="22"/>
                <w:szCs w:val="22"/>
              </w:rPr>
              <w:t>75 mg EOD</w:t>
            </w:r>
          </w:p>
        </w:tc>
        <w:tc>
          <w:tcPr>
            <w:tcW w:w="1724" w:type="dxa"/>
          </w:tcPr>
          <w:p w14:paraId="0ED5D3CF" w14:textId="77777777" w:rsidR="00403579" w:rsidRPr="0080017F" w:rsidRDefault="00985C3D" w:rsidP="00F173C7">
            <w:pPr>
              <w:keepNext/>
              <w:autoSpaceDE w:val="0"/>
              <w:autoSpaceDN w:val="0"/>
              <w:adjustRightInd w:val="0"/>
              <w:jc w:val="center"/>
              <w:rPr>
                <w:b/>
                <w:bCs/>
                <w:color w:val="000000" w:themeColor="text1"/>
                <w:sz w:val="22"/>
                <w:szCs w:val="22"/>
              </w:rPr>
            </w:pPr>
            <w:r w:rsidRPr="0080017F">
              <w:rPr>
                <w:b/>
                <w:bCs/>
                <w:color w:val="000000" w:themeColor="text1"/>
                <w:sz w:val="22"/>
                <w:szCs w:val="22"/>
              </w:rPr>
              <w:t>Placebo</w:t>
            </w:r>
            <w:r w:rsidRPr="0080017F">
              <w:rPr>
                <w:color w:val="000000" w:themeColor="text1"/>
                <w:sz w:val="22"/>
                <w:szCs w:val="22"/>
              </w:rPr>
              <w:br/>
            </w:r>
            <w:r w:rsidRPr="0080017F">
              <w:rPr>
                <w:b/>
                <w:bCs/>
                <w:color w:val="000000" w:themeColor="text1"/>
                <w:sz w:val="22"/>
                <w:szCs w:val="22"/>
              </w:rPr>
              <w:t>EOD</w:t>
            </w:r>
          </w:p>
        </w:tc>
      </w:tr>
      <w:tr w:rsidR="00E406A8" w:rsidRPr="004216C7" w14:paraId="56E10231" w14:textId="77777777" w:rsidTr="00F173C7">
        <w:trPr>
          <w:cantSplit/>
        </w:trPr>
        <w:tc>
          <w:tcPr>
            <w:tcW w:w="5243" w:type="dxa"/>
          </w:tcPr>
          <w:p w14:paraId="67EDF6EA" w14:textId="77777777" w:rsidR="00403579" w:rsidRPr="0080017F" w:rsidRDefault="00985C3D" w:rsidP="00F173C7">
            <w:pPr>
              <w:keepNext/>
              <w:autoSpaceDE w:val="0"/>
              <w:autoSpaceDN w:val="0"/>
              <w:adjustRightInd w:val="0"/>
              <w:rPr>
                <w:color w:val="000000" w:themeColor="text1"/>
                <w:sz w:val="22"/>
                <w:szCs w:val="22"/>
              </w:rPr>
            </w:pPr>
            <w:r w:rsidRPr="0080017F">
              <w:rPr>
                <w:b/>
                <w:bCs/>
                <w:color w:val="000000" w:themeColor="text1"/>
                <w:sz w:val="22"/>
                <w:szCs w:val="22"/>
              </w:rPr>
              <w:t>Månedlige migrenedager (MMD) uke 9–12</w:t>
            </w:r>
          </w:p>
        </w:tc>
        <w:tc>
          <w:tcPr>
            <w:tcW w:w="2094" w:type="dxa"/>
          </w:tcPr>
          <w:p w14:paraId="2F264FBE" w14:textId="77777777" w:rsidR="00403579" w:rsidRPr="0080017F" w:rsidRDefault="00985C3D" w:rsidP="00F173C7">
            <w:pPr>
              <w:keepNext/>
              <w:autoSpaceDE w:val="0"/>
              <w:autoSpaceDN w:val="0"/>
              <w:adjustRightInd w:val="0"/>
              <w:jc w:val="center"/>
              <w:rPr>
                <w:b/>
                <w:bCs/>
                <w:color w:val="000000" w:themeColor="text1"/>
                <w:sz w:val="22"/>
                <w:szCs w:val="22"/>
              </w:rPr>
            </w:pPr>
            <w:r w:rsidRPr="0080017F">
              <w:rPr>
                <w:b/>
                <w:bCs/>
                <w:color w:val="000000" w:themeColor="text1"/>
                <w:sz w:val="22"/>
                <w:szCs w:val="22"/>
              </w:rPr>
              <w:t>N=348</w:t>
            </w:r>
          </w:p>
        </w:tc>
        <w:tc>
          <w:tcPr>
            <w:tcW w:w="1724" w:type="dxa"/>
          </w:tcPr>
          <w:p w14:paraId="6BCDF29B" w14:textId="77777777" w:rsidR="00403579" w:rsidRPr="0080017F" w:rsidRDefault="00985C3D" w:rsidP="00F173C7">
            <w:pPr>
              <w:keepNext/>
              <w:autoSpaceDE w:val="0"/>
              <w:autoSpaceDN w:val="0"/>
              <w:adjustRightInd w:val="0"/>
              <w:jc w:val="center"/>
              <w:rPr>
                <w:b/>
                <w:bCs/>
                <w:color w:val="000000" w:themeColor="text1"/>
                <w:sz w:val="22"/>
                <w:szCs w:val="22"/>
              </w:rPr>
            </w:pPr>
            <w:r w:rsidRPr="0080017F">
              <w:rPr>
                <w:b/>
                <w:bCs/>
                <w:color w:val="000000" w:themeColor="text1"/>
                <w:sz w:val="22"/>
                <w:szCs w:val="22"/>
              </w:rPr>
              <w:t>N=347</w:t>
            </w:r>
          </w:p>
        </w:tc>
      </w:tr>
      <w:tr w:rsidR="00E406A8" w:rsidRPr="004216C7" w14:paraId="653ED3D9" w14:textId="77777777" w:rsidTr="00F173C7">
        <w:trPr>
          <w:cantSplit/>
        </w:trPr>
        <w:tc>
          <w:tcPr>
            <w:tcW w:w="5243" w:type="dxa"/>
          </w:tcPr>
          <w:p w14:paraId="111E0292" w14:textId="77777777" w:rsidR="00403579" w:rsidRPr="0080017F" w:rsidRDefault="00985C3D" w:rsidP="00F173C7">
            <w:pPr>
              <w:keepNext/>
              <w:autoSpaceDE w:val="0"/>
              <w:autoSpaceDN w:val="0"/>
              <w:adjustRightInd w:val="0"/>
              <w:rPr>
                <w:color w:val="000000" w:themeColor="text1"/>
                <w:sz w:val="22"/>
                <w:szCs w:val="22"/>
              </w:rPr>
            </w:pPr>
            <w:r w:rsidRPr="0080017F">
              <w:rPr>
                <w:color w:val="000000" w:themeColor="text1"/>
                <w:sz w:val="22"/>
                <w:szCs w:val="22"/>
              </w:rPr>
              <w:t>Endring fra baseline</w:t>
            </w:r>
          </w:p>
        </w:tc>
        <w:tc>
          <w:tcPr>
            <w:tcW w:w="2094" w:type="dxa"/>
          </w:tcPr>
          <w:p w14:paraId="47555CAD" w14:textId="77777777" w:rsidR="00403579" w:rsidRPr="0080017F" w:rsidRDefault="00985C3D" w:rsidP="00F173C7">
            <w:pPr>
              <w:keepNext/>
              <w:autoSpaceDE w:val="0"/>
              <w:autoSpaceDN w:val="0"/>
              <w:adjustRightInd w:val="0"/>
              <w:jc w:val="center"/>
              <w:rPr>
                <w:color w:val="000000" w:themeColor="text1"/>
                <w:sz w:val="22"/>
                <w:szCs w:val="22"/>
              </w:rPr>
            </w:pPr>
            <w:r w:rsidRPr="0080017F">
              <w:rPr>
                <w:color w:val="000000" w:themeColor="text1"/>
                <w:sz w:val="22"/>
                <w:szCs w:val="22"/>
              </w:rPr>
              <w:t>-4,3</w:t>
            </w:r>
          </w:p>
        </w:tc>
        <w:tc>
          <w:tcPr>
            <w:tcW w:w="1724" w:type="dxa"/>
          </w:tcPr>
          <w:p w14:paraId="30D1372F" w14:textId="77777777" w:rsidR="00403579" w:rsidRPr="0080017F" w:rsidRDefault="00985C3D" w:rsidP="00F173C7">
            <w:pPr>
              <w:keepNext/>
              <w:autoSpaceDE w:val="0"/>
              <w:autoSpaceDN w:val="0"/>
              <w:adjustRightInd w:val="0"/>
              <w:jc w:val="center"/>
              <w:rPr>
                <w:color w:val="000000" w:themeColor="text1"/>
                <w:sz w:val="22"/>
                <w:szCs w:val="22"/>
              </w:rPr>
            </w:pPr>
            <w:r w:rsidRPr="0080017F">
              <w:rPr>
                <w:color w:val="000000" w:themeColor="text1"/>
                <w:sz w:val="22"/>
                <w:szCs w:val="22"/>
              </w:rPr>
              <w:t>-3,5</w:t>
            </w:r>
          </w:p>
        </w:tc>
      </w:tr>
      <w:tr w:rsidR="00E406A8" w:rsidRPr="004216C7" w14:paraId="4BD8D054" w14:textId="77777777" w:rsidTr="00F173C7">
        <w:trPr>
          <w:cantSplit/>
        </w:trPr>
        <w:tc>
          <w:tcPr>
            <w:tcW w:w="5243" w:type="dxa"/>
          </w:tcPr>
          <w:p w14:paraId="36521A81" w14:textId="77777777" w:rsidR="00403579" w:rsidRPr="0080017F" w:rsidRDefault="00985C3D" w:rsidP="00F173C7">
            <w:pPr>
              <w:keepNext/>
              <w:autoSpaceDE w:val="0"/>
              <w:autoSpaceDN w:val="0"/>
              <w:adjustRightInd w:val="0"/>
              <w:rPr>
                <w:color w:val="000000" w:themeColor="text1"/>
                <w:sz w:val="22"/>
                <w:szCs w:val="22"/>
              </w:rPr>
            </w:pPr>
            <w:r w:rsidRPr="0080017F">
              <w:rPr>
                <w:color w:val="000000" w:themeColor="text1"/>
                <w:sz w:val="22"/>
                <w:szCs w:val="22"/>
              </w:rPr>
              <w:t>Endring sammenlignet med placebo</w:t>
            </w:r>
          </w:p>
        </w:tc>
        <w:tc>
          <w:tcPr>
            <w:tcW w:w="2094" w:type="dxa"/>
          </w:tcPr>
          <w:p w14:paraId="06CF8535" w14:textId="77777777" w:rsidR="00403579" w:rsidRPr="0080017F" w:rsidRDefault="00985C3D" w:rsidP="00F173C7">
            <w:pPr>
              <w:keepNext/>
              <w:autoSpaceDE w:val="0"/>
              <w:autoSpaceDN w:val="0"/>
              <w:adjustRightInd w:val="0"/>
              <w:jc w:val="center"/>
              <w:rPr>
                <w:color w:val="000000" w:themeColor="text1"/>
                <w:sz w:val="22"/>
                <w:szCs w:val="22"/>
              </w:rPr>
            </w:pPr>
            <w:r w:rsidRPr="0080017F">
              <w:rPr>
                <w:color w:val="000000" w:themeColor="text1"/>
                <w:sz w:val="22"/>
                <w:szCs w:val="22"/>
              </w:rPr>
              <w:t>-0,8</w:t>
            </w:r>
          </w:p>
        </w:tc>
        <w:tc>
          <w:tcPr>
            <w:tcW w:w="1724" w:type="dxa"/>
          </w:tcPr>
          <w:p w14:paraId="6235FA86" w14:textId="77777777" w:rsidR="00403579" w:rsidRPr="0080017F" w:rsidRDefault="00403579" w:rsidP="00F173C7">
            <w:pPr>
              <w:keepNext/>
              <w:autoSpaceDE w:val="0"/>
              <w:autoSpaceDN w:val="0"/>
              <w:adjustRightInd w:val="0"/>
              <w:jc w:val="center"/>
              <w:rPr>
                <w:color w:val="000000" w:themeColor="text1"/>
                <w:sz w:val="22"/>
                <w:szCs w:val="22"/>
              </w:rPr>
            </w:pPr>
          </w:p>
        </w:tc>
      </w:tr>
      <w:tr w:rsidR="00E406A8" w:rsidRPr="004216C7" w14:paraId="03708124" w14:textId="77777777" w:rsidTr="00F173C7">
        <w:trPr>
          <w:cantSplit/>
        </w:trPr>
        <w:tc>
          <w:tcPr>
            <w:tcW w:w="5243" w:type="dxa"/>
          </w:tcPr>
          <w:p w14:paraId="57BD04B3" w14:textId="77777777" w:rsidR="00403579" w:rsidRPr="0080017F" w:rsidRDefault="00985C3D" w:rsidP="00F415B0">
            <w:pPr>
              <w:autoSpaceDE w:val="0"/>
              <w:autoSpaceDN w:val="0"/>
              <w:adjustRightInd w:val="0"/>
              <w:rPr>
                <w:color w:val="000000" w:themeColor="text1"/>
                <w:sz w:val="22"/>
                <w:szCs w:val="22"/>
              </w:rPr>
            </w:pPr>
            <w:r w:rsidRPr="0080017F">
              <w:rPr>
                <w:color w:val="000000" w:themeColor="text1"/>
                <w:sz w:val="22"/>
                <w:szCs w:val="22"/>
              </w:rPr>
              <w:t>p-verdi</w:t>
            </w:r>
          </w:p>
        </w:tc>
        <w:tc>
          <w:tcPr>
            <w:tcW w:w="2094" w:type="dxa"/>
          </w:tcPr>
          <w:p w14:paraId="096A2D3C" w14:textId="77777777" w:rsidR="00403579" w:rsidRPr="0080017F" w:rsidRDefault="00985C3D" w:rsidP="00F415B0">
            <w:pPr>
              <w:autoSpaceDE w:val="0"/>
              <w:autoSpaceDN w:val="0"/>
              <w:adjustRightInd w:val="0"/>
              <w:jc w:val="center"/>
              <w:rPr>
                <w:color w:val="000000" w:themeColor="text1"/>
                <w:sz w:val="22"/>
                <w:szCs w:val="22"/>
              </w:rPr>
            </w:pPr>
            <w:r w:rsidRPr="0080017F">
              <w:rPr>
                <w:color w:val="000000" w:themeColor="text1"/>
                <w:sz w:val="22"/>
                <w:szCs w:val="22"/>
              </w:rPr>
              <w:t>0,0</w:t>
            </w:r>
            <w:r w:rsidR="00637A44" w:rsidRPr="0080017F">
              <w:rPr>
                <w:color w:val="000000" w:themeColor="text1"/>
                <w:sz w:val="22"/>
                <w:szCs w:val="22"/>
              </w:rPr>
              <w:t>1</w:t>
            </w:r>
            <w:r w:rsidRPr="0080017F">
              <w:rPr>
                <w:color w:val="000000" w:themeColor="text1"/>
                <w:sz w:val="22"/>
                <w:szCs w:val="22"/>
              </w:rPr>
              <w:t>0</w:t>
            </w:r>
            <w:r w:rsidRPr="0080017F">
              <w:rPr>
                <w:color w:val="000000" w:themeColor="text1"/>
                <w:sz w:val="22"/>
                <w:szCs w:val="22"/>
                <w:vertAlign w:val="superscript"/>
              </w:rPr>
              <w:t>a</w:t>
            </w:r>
          </w:p>
        </w:tc>
        <w:tc>
          <w:tcPr>
            <w:tcW w:w="1724" w:type="dxa"/>
          </w:tcPr>
          <w:p w14:paraId="495600FB" w14:textId="77777777" w:rsidR="00403579" w:rsidRPr="0080017F" w:rsidRDefault="00403579" w:rsidP="00F415B0">
            <w:pPr>
              <w:autoSpaceDE w:val="0"/>
              <w:autoSpaceDN w:val="0"/>
              <w:adjustRightInd w:val="0"/>
              <w:jc w:val="center"/>
              <w:rPr>
                <w:color w:val="000000" w:themeColor="text1"/>
                <w:sz w:val="22"/>
                <w:szCs w:val="22"/>
              </w:rPr>
            </w:pPr>
          </w:p>
        </w:tc>
      </w:tr>
      <w:tr w:rsidR="00E406A8" w:rsidRPr="004216C7" w14:paraId="219A776A" w14:textId="77777777" w:rsidTr="00F173C7">
        <w:trPr>
          <w:cantSplit/>
        </w:trPr>
        <w:tc>
          <w:tcPr>
            <w:tcW w:w="5243" w:type="dxa"/>
          </w:tcPr>
          <w:p w14:paraId="0E170165" w14:textId="77777777" w:rsidR="00403579" w:rsidRPr="0080017F" w:rsidRDefault="005F47CC" w:rsidP="00F173C7">
            <w:pPr>
              <w:keepNext/>
              <w:autoSpaceDE w:val="0"/>
              <w:autoSpaceDN w:val="0"/>
              <w:adjustRightInd w:val="0"/>
              <w:rPr>
                <w:b/>
                <w:bCs/>
                <w:color w:val="000000" w:themeColor="text1"/>
                <w:sz w:val="22"/>
                <w:szCs w:val="22"/>
              </w:rPr>
            </w:pPr>
            <w:r w:rsidRPr="0080017F">
              <w:rPr>
                <w:b/>
                <w:bCs/>
                <w:color w:val="000000" w:themeColor="text1"/>
                <w:sz w:val="22"/>
                <w:szCs w:val="22"/>
              </w:rPr>
              <w:t xml:space="preserve">≥ 50 % reduksjon i moderate eller </w:t>
            </w:r>
            <w:r w:rsidR="000035E1" w:rsidRPr="0080017F">
              <w:rPr>
                <w:b/>
                <w:bCs/>
                <w:color w:val="000000" w:themeColor="text1"/>
                <w:sz w:val="22"/>
                <w:szCs w:val="22"/>
              </w:rPr>
              <w:t>kraftige</w:t>
            </w:r>
            <w:r w:rsidRPr="0080017F">
              <w:rPr>
                <w:b/>
                <w:bCs/>
                <w:color w:val="000000" w:themeColor="text1"/>
                <w:sz w:val="22"/>
                <w:szCs w:val="22"/>
              </w:rPr>
              <w:t xml:space="preserve"> MMD i uke 9–12</w:t>
            </w:r>
          </w:p>
        </w:tc>
        <w:tc>
          <w:tcPr>
            <w:tcW w:w="2094" w:type="dxa"/>
          </w:tcPr>
          <w:p w14:paraId="239D45D4" w14:textId="77777777" w:rsidR="00403579" w:rsidRPr="0080017F" w:rsidRDefault="00985C3D" w:rsidP="00F173C7">
            <w:pPr>
              <w:keepNext/>
              <w:autoSpaceDE w:val="0"/>
              <w:autoSpaceDN w:val="0"/>
              <w:adjustRightInd w:val="0"/>
              <w:jc w:val="center"/>
              <w:rPr>
                <w:b/>
                <w:bCs/>
                <w:color w:val="000000" w:themeColor="text1"/>
                <w:sz w:val="22"/>
                <w:szCs w:val="22"/>
              </w:rPr>
            </w:pPr>
            <w:r w:rsidRPr="0080017F">
              <w:rPr>
                <w:b/>
                <w:bCs/>
                <w:color w:val="000000" w:themeColor="text1"/>
                <w:sz w:val="22"/>
                <w:szCs w:val="22"/>
              </w:rPr>
              <w:t>N=348</w:t>
            </w:r>
          </w:p>
        </w:tc>
        <w:tc>
          <w:tcPr>
            <w:tcW w:w="1724" w:type="dxa"/>
          </w:tcPr>
          <w:p w14:paraId="638C8A17" w14:textId="77777777" w:rsidR="00403579" w:rsidRPr="0080017F" w:rsidRDefault="00985C3D" w:rsidP="00F173C7">
            <w:pPr>
              <w:keepNext/>
              <w:autoSpaceDE w:val="0"/>
              <w:autoSpaceDN w:val="0"/>
              <w:adjustRightInd w:val="0"/>
              <w:jc w:val="center"/>
              <w:rPr>
                <w:b/>
                <w:bCs/>
                <w:color w:val="000000" w:themeColor="text1"/>
                <w:sz w:val="22"/>
                <w:szCs w:val="22"/>
              </w:rPr>
            </w:pPr>
            <w:r w:rsidRPr="0080017F">
              <w:rPr>
                <w:b/>
                <w:bCs/>
                <w:color w:val="000000" w:themeColor="text1"/>
                <w:sz w:val="22"/>
                <w:szCs w:val="22"/>
              </w:rPr>
              <w:t>N=347</w:t>
            </w:r>
          </w:p>
        </w:tc>
      </w:tr>
      <w:tr w:rsidR="00E406A8" w:rsidRPr="004216C7" w14:paraId="7045DDE7" w14:textId="77777777" w:rsidTr="00F173C7">
        <w:trPr>
          <w:cantSplit/>
        </w:trPr>
        <w:tc>
          <w:tcPr>
            <w:tcW w:w="5243" w:type="dxa"/>
          </w:tcPr>
          <w:p w14:paraId="3DE3D5EE" w14:textId="77777777" w:rsidR="00403579" w:rsidRPr="0080017F" w:rsidRDefault="00985C3D" w:rsidP="00F173C7">
            <w:pPr>
              <w:keepNext/>
              <w:autoSpaceDE w:val="0"/>
              <w:autoSpaceDN w:val="0"/>
              <w:adjustRightInd w:val="0"/>
              <w:rPr>
                <w:color w:val="000000" w:themeColor="text1"/>
                <w:sz w:val="22"/>
                <w:szCs w:val="22"/>
              </w:rPr>
            </w:pPr>
            <w:r w:rsidRPr="0080017F">
              <w:rPr>
                <w:color w:val="000000" w:themeColor="text1"/>
                <w:sz w:val="22"/>
                <w:szCs w:val="22"/>
              </w:rPr>
              <w:t xml:space="preserve">% respondere </w:t>
            </w:r>
          </w:p>
        </w:tc>
        <w:tc>
          <w:tcPr>
            <w:tcW w:w="2094" w:type="dxa"/>
          </w:tcPr>
          <w:p w14:paraId="6892DCAE" w14:textId="77777777" w:rsidR="00403579" w:rsidRPr="0080017F" w:rsidRDefault="00985C3D" w:rsidP="00F173C7">
            <w:pPr>
              <w:keepNext/>
              <w:autoSpaceDE w:val="0"/>
              <w:autoSpaceDN w:val="0"/>
              <w:adjustRightInd w:val="0"/>
              <w:jc w:val="center"/>
              <w:rPr>
                <w:color w:val="000000" w:themeColor="text1"/>
                <w:sz w:val="22"/>
                <w:szCs w:val="22"/>
              </w:rPr>
            </w:pPr>
            <w:r w:rsidRPr="0080017F">
              <w:rPr>
                <w:color w:val="000000" w:themeColor="text1"/>
                <w:sz w:val="22"/>
                <w:szCs w:val="22"/>
              </w:rPr>
              <w:t>49,1</w:t>
            </w:r>
          </w:p>
        </w:tc>
        <w:tc>
          <w:tcPr>
            <w:tcW w:w="1724" w:type="dxa"/>
          </w:tcPr>
          <w:p w14:paraId="6528FB84" w14:textId="77777777" w:rsidR="00403579" w:rsidRPr="0080017F" w:rsidRDefault="00985C3D" w:rsidP="00F173C7">
            <w:pPr>
              <w:keepNext/>
              <w:autoSpaceDE w:val="0"/>
              <w:autoSpaceDN w:val="0"/>
              <w:adjustRightInd w:val="0"/>
              <w:jc w:val="center"/>
              <w:rPr>
                <w:color w:val="000000" w:themeColor="text1"/>
                <w:sz w:val="22"/>
                <w:szCs w:val="22"/>
              </w:rPr>
            </w:pPr>
            <w:r w:rsidRPr="0080017F">
              <w:rPr>
                <w:color w:val="000000" w:themeColor="text1"/>
                <w:sz w:val="22"/>
                <w:szCs w:val="22"/>
              </w:rPr>
              <w:t>41,5</w:t>
            </w:r>
          </w:p>
        </w:tc>
      </w:tr>
      <w:tr w:rsidR="00E406A8" w:rsidRPr="004216C7" w14:paraId="5D6F14E4" w14:textId="77777777" w:rsidTr="00F173C7">
        <w:trPr>
          <w:cantSplit/>
        </w:trPr>
        <w:tc>
          <w:tcPr>
            <w:tcW w:w="5243" w:type="dxa"/>
          </w:tcPr>
          <w:p w14:paraId="435ED6C9" w14:textId="77777777" w:rsidR="00403579" w:rsidRPr="0080017F" w:rsidRDefault="00985C3D" w:rsidP="00F173C7">
            <w:pPr>
              <w:keepNext/>
              <w:autoSpaceDE w:val="0"/>
              <w:autoSpaceDN w:val="0"/>
              <w:adjustRightInd w:val="0"/>
              <w:rPr>
                <w:color w:val="000000" w:themeColor="text1"/>
                <w:sz w:val="22"/>
                <w:szCs w:val="22"/>
              </w:rPr>
            </w:pPr>
            <w:r w:rsidRPr="0080017F">
              <w:rPr>
                <w:color w:val="000000" w:themeColor="text1"/>
                <w:sz w:val="22"/>
                <w:szCs w:val="22"/>
              </w:rPr>
              <w:t>Forskjell sammenlignet med placebo</w:t>
            </w:r>
          </w:p>
        </w:tc>
        <w:tc>
          <w:tcPr>
            <w:tcW w:w="2094" w:type="dxa"/>
          </w:tcPr>
          <w:p w14:paraId="2862BE34" w14:textId="77777777" w:rsidR="00403579" w:rsidRPr="0080017F" w:rsidRDefault="00985C3D" w:rsidP="00F173C7">
            <w:pPr>
              <w:keepNext/>
              <w:autoSpaceDE w:val="0"/>
              <w:autoSpaceDN w:val="0"/>
              <w:adjustRightInd w:val="0"/>
              <w:jc w:val="center"/>
              <w:rPr>
                <w:color w:val="000000" w:themeColor="text1"/>
                <w:sz w:val="22"/>
                <w:szCs w:val="22"/>
              </w:rPr>
            </w:pPr>
            <w:r w:rsidRPr="0080017F">
              <w:rPr>
                <w:color w:val="000000" w:themeColor="text1"/>
                <w:sz w:val="22"/>
                <w:szCs w:val="22"/>
              </w:rPr>
              <w:t>7,6</w:t>
            </w:r>
          </w:p>
        </w:tc>
        <w:tc>
          <w:tcPr>
            <w:tcW w:w="1724" w:type="dxa"/>
          </w:tcPr>
          <w:p w14:paraId="6F279AEB" w14:textId="77777777" w:rsidR="00403579" w:rsidRPr="0080017F" w:rsidRDefault="00403579" w:rsidP="00F173C7">
            <w:pPr>
              <w:keepNext/>
              <w:autoSpaceDE w:val="0"/>
              <w:autoSpaceDN w:val="0"/>
              <w:adjustRightInd w:val="0"/>
              <w:jc w:val="center"/>
              <w:rPr>
                <w:b/>
                <w:bCs/>
                <w:color w:val="000000" w:themeColor="text1"/>
                <w:sz w:val="22"/>
                <w:szCs w:val="22"/>
              </w:rPr>
            </w:pPr>
          </w:p>
        </w:tc>
      </w:tr>
      <w:tr w:rsidR="00E406A8" w:rsidRPr="004216C7" w14:paraId="43938312" w14:textId="77777777" w:rsidTr="00F173C7">
        <w:trPr>
          <w:cantSplit/>
        </w:trPr>
        <w:tc>
          <w:tcPr>
            <w:tcW w:w="5243" w:type="dxa"/>
          </w:tcPr>
          <w:p w14:paraId="098161D9" w14:textId="77777777" w:rsidR="00403579" w:rsidRPr="0080017F" w:rsidRDefault="00985C3D" w:rsidP="00F415B0">
            <w:pPr>
              <w:autoSpaceDE w:val="0"/>
              <w:autoSpaceDN w:val="0"/>
              <w:adjustRightInd w:val="0"/>
              <w:rPr>
                <w:color w:val="000000" w:themeColor="text1"/>
                <w:sz w:val="22"/>
                <w:szCs w:val="22"/>
              </w:rPr>
            </w:pPr>
            <w:r w:rsidRPr="0080017F">
              <w:rPr>
                <w:color w:val="000000" w:themeColor="text1"/>
                <w:sz w:val="22"/>
                <w:szCs w:val="22"/>
              </w:rPr>
              <w:t>p-verdi</w:t>
            </w:r>
          </w:p>
        </w:tc>
        <w:tc>
          <w:tcPr>
            <w:tcW w:w="2094" w:type="dxa"/>
          </w:tcPr>
          <w:p w14:paraId="43936E57" w14:textId="77777777" w:rsidR="00403579" w:rsidRPr="0080017F" w:rsidRDefault="00985C3D" w:rsidP="00F415B0">
            <w:pPr>
              <w:autoSpaceDE w:val="0"/>
              <w:autoSpaceDN w:val="0"/>
              <w:adjustRightInd w:val="0"/>
              <w:jc w:val="center"/>
              <w:rPr>
                <w:color w:val="000000" w:themeColor="text1"/>
                <w:sz w:val="22"/>
                <w:szCs w:val="22"/>
              </w:rPr>
            </w:pPr>
            <w:r w:rsidRPr="0080017F">
              <w:rPr>
                <w:color w:val="000000" w:themeColor="text1"/>
                <w:sz w:val="22"/>
                <w:szCs w:val="22"/>
              </w:rPr>
              <w:t>0,044</w:t>
            </w:r>
            <w:r w:rsidRPr="0080017F">
              <w:rPr>
                <w:color w:val="000000" w:themeColor="text1"/>
                <w:sz w:val="22"/>
                <w:szCs w:val="22"/>
                <w:vertAlign w:val="superscript"/>
              </w:rPr>
              <w:t>a</w:t>
            </w:r>
          </w:p>
        </w:tc>
        <w:tc>
          <w:tcPr>
            <w:tcW w:w="1724" w:type="dxa"/>
          </w:tcPr>
          <w:p w14:paraId="09FCD567" w14:textId="77777777" w:rsidR="00403579" w:rsidRPr="0080017F" w:rsidRDefault="00403579" w:rsidP="00F415B0">
            <w:pPr>
              <w:autoSpaceDE w:val="0"/>
              <w:autoSpaceDN w:val="0"/>
              <w:adjustRightInd w:val="0"/>
              <w:jc w:val="center"/>
              <w:rPr>
                <w:b/>
                <w:bCs/>
                <w:color w:val="000000" w:themeColor="text1"/>
                <w:sz w:val="22"/>
                <w:szCs w:val="22"/>
              </w:rPr>
            </w:pPr>
          </w:p>
        </w:tc>
      </w:tr>
      <w:tr w:rsidR="00E406A8" w:rsidRPr="004216C7" w14:paraId="70DB9FE0" w14:textId="77777777" w:rsidTr="00F173C7">
        <w:trPr>
          <w:cantSplit/>
        </w:trPr>
        <w:tc>
          <w:tcPr>
            <w:tcW w:w="9061" w:type="dxa"/>
            <w:gridSpan w:val="3"/>
            <w:tcBorders>
              <w:left w:val="nil"/>
              <w:bottom w:val="nil"/>
              <w:right w:val="nil"/>
            </w:tcBorders>
          </w:tcPr>
          <w:p w14:paraId="0D181B4A" w14:textId="77777777" w:rsidR="00822E7F" w:rsidRPr="0080017F" w:rsidRDefault="00985C3D" w:rsidP="00637A44">
            <w:pPr>
              <w:autoSpaceDE w:val="0"/>
              <w:autoSpaceDN w:val="0"/>
              <w:adjustRightInd w:val="0"/>
              <w:rPr>
                <w:color w:val="000000" w:themeColor="text1"/>
                <w:sz w:val="22"/>
                <w:szCs w:val="22"/>
              </w:rPr>
            </w:pPr>
            <w:r w:rsidRPr="0080017F">
              <w:rPr>
                <w:color w:val="000000" w:themeColor="text1"/>
                <w:sz w:val="22"/>
                <w:szCs w:val="22"/>
                <w:vertAlign w:val="superscript"/>
              </w:rPr>
              <w:t>a</w:t>
            </w:r>
            <w:r w:rsidRPr="0080017F">
              <w:rPr>
                <w:color w:val="000000" w:themeColor="text1"/>
                <w:sz w:val="22"/>
                <w:szCs w:val="22"/>
              </w:rPr>
              <w:t xml:space="preserve"> Signifikant p-verdi i hierarkisk testing</w:t>
            </w:r>
          </w:p>
        </w:tc>
      </w:tr>
    </w:tbl>
    <w:p w14:paraId="349144D8" w14:textId="77777777" w:rsidR="00347C93" w:rsidRPr="0080017F" w:rsidRDefault="00347C93" w:rsidP="00F415B0">
      <w:pPr>
        <w:rPr>
          <w:b/>
          <w:bCs/>
          <w:color w:val="000000" w:themeColor="text1"/>
          <w:sz w:val="22"/>
          <w:szCs w:val="22"/>
        </w:rPr>
      </w:pPr>
    </w:p>
    <w:p w14:paraId="440ADEAC" w14:textId="77777777" w:rsidR="009478B2" w:rsidRPr="0080017F" w:rsidRDefault="00985C3D" w:rsidP="00A347AB">
      <w:pPr>
        <w:keepNext/>
        <w:pageBreakBefore/>
        <w:autoSpaceDE w:val="0"/>
        <w:autoSpaceDN w:val="0"/>
        <w:adjustRightInd w:val="0"/>
        <w:rPr>
          <w:b/>
          <w:bCs/>
          <w:color w:val="000000" w:themeColor="text1"/>
          <w:sz w:val="22"/>
          <w:szCs w:val="22"/>
        </w:rPr>
      </w:pPr>
      <w:r w:rsidRPr="0080017F">
        <w:rPr>
          <w:b/>
          <w:bCs/>
          <w:color w:val="000000" w:themeColor="text1"/>
          <w:sz w:val="22"/>
          <w:szCs w:val="22"/>
        </w:rPr>
        <w:t>Figur 3: Endring fra baseline i månedlige migrenedager i studie </w:t>
      </w:r>
      <w:r w:rsidR="00801DDF" w:rsidRPr="0080017F">
        <w:rPr>
          <w:b/>
          <w:bCs/>
          <w:color w:val="000000" w:themeColor="text1"/>
          <w:sz w:val="22"/>
          <w:szCs w:val="22"/>
        </w:rPr>
        <w:t>4</w:t>
      </w:r>
    </w:p>
    <w:tbl>
      <w:tblPr>
        <w:tblStyle w:val="TableGrid"/>
        <w:tblW w:w="948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563"/>
        <w:gridCol w:w="425"/>
        <w:gridCol w:w="1417"/>
        <w:gridCol w:w="2273"/>
        <w:gridCol w:w="2410"/>
        <w:gridCol w:w="2115"/>
      </w:tblGrid>
      <w:tr w:rsidR="00FC684E" w:rsidRPr="004216C7" w14:paraId="755CC6E8" w14:textId="77777777" w:rsidTr="00FC684E">
        <w:trPr>
          <w:gridBefore w:val="1"/>
          <w:wBefore w:w="284" w:type="dxa"/>
          <w:cantSplit/>
          <w:trHeight w:val="1134"/>
          <w:jc w:val="center"/>
        </w:trPr>
        <w:tc>
          <w:tcPr>
            <w:tcW w:w="563" w:type="dxa"/>
            <w:textDirection w:val="btLr"/>
            <w:vAlign w:val="bottom"/>
          </w:tcPr>
          <w:p w14:paraId="700D3BE8" w14:textId="77777777" w:rsidR="00FC684E" w:rsidRPr="004216C7" w:rsidRDefault="00FC684E" w:rsidP="005113EF">
            <w:pPr>
              <w:jc w:val="center"/>
              <w:rPr>
                <w:rFonts w:ascii="Arial Narrow" w:hAnsi="Arial Narrow"/>
                <w:color w:val="000000" w:themeColor="text1"/>
                <w:sz w:val="18"/>
                <w:szCs w:val="18"/>
              </w:rPr>
            </w:pPr>
            <w:r w:rsidRPr="004216C7">
              <w:rPr>
                <w:rFonts w:ascii="Arial Narrow" w:hAnsi="Arial Narrow"/>
                <w:color w:val="000000" w:themeColor="text1"/>
                <w:sz w:val="18"/>
                <w:szCs w:val="18"/>
              </w:rPr>
              <w:t>Endring fra baseline i månedlige migrenedager</w:t>
            </w:r>
          </w:p>
          <w:p w14:paraId="46C021CD" w14:textId="77777777" w:rsidR="00FC684E" w:rsidRPr="004216C7" w:rsidRDefault="00FC684E" w:rsidP="005113EF">
            <w:pPr>
              <w:keepNext/>
              <w:autoSpaceDE w:val="0"/>
              <w:autoSpaceDN w:val="0"/>
              <w:adjustRightInd w:val="0"/>
              <w:ind w:left="113" w:right="113"/>
              <w:jc w:val="center"/>
              <w:rPr>
                <w:rFonts w:ascii="Arial Narrow" w:hAnsi="Arial Narrow"/>
                <w:color w:val="000000" w:themeColor="text1"/>
                <w:sz w:val="14"/>
                <w:szCs w:val="14"/>
              </w:rPr>
            </w:pPr>
          </w:p>
        </w:tc>
        <w:tc>
          <w:tcPr>
            <w:tcW w:w="8640" w:type="dxa"/>
            <w:gridSpan w:val="5"/>
          </w:tcPr>
          <w:p w14:paraId="53DD8C50" w14:textId="77777777" w:rsidR="00FC684E" w:rsidRPr="004216C7" w:rsidRDefault="00FC684E" w:rsidP="005113EF">
            <w:pPr>
              <w:keepNext/>
              <w:autoSpaceDE w:val="0"/>
              <w:autoSpaceDN w:val="0"/>
              <w:adjustRightInd w:val="0"/>
              <w:rPr>
                <w:b/>
                <w:bCs/>
                <w:color w:val="000000" w:themeColor="text1"/>
                <w:szCs w:val="22"/>
              </w:rPr>
            </w:pPr>
            <w:r w:rsidRPr="004216C7">
              <w:rPr>
                <w:noProof/>
                <w:color w:val="000000" w:themeColor="text1"/>
                <w:sz w:val="22"/>
                <w:szCs w:val="22"/>
              </w:rPr>
              <mc:AlternateContent>
                <mc:Choice Requires="wps">
                  <w:drawing>
                    <wp:anchor distT="0" distB="0" distL="114300" distR="114300" simplePos="0" relativeHeight="251658244" behindDoc="0" locked="0" layoutInCell="1" allowOverlap="1" wp14:anchorId="3066A976" wp14:editId="6D7FE9A8">
                      <wp:simplePos x="0" y="0"/>
                      <wp:positionH relativeFrom="column">
                        <wp:posOffset>3313734</wp:posOffset>
                      </wp:positionH>
                      <wp:positionV relativeFrom="paragraph">
                        <wp:posOffset>35560</wp:posOffset>
                      </wp:positionV>
                      <wp:extent cx="1701210" cy="393405"/>
                      <wp:effectExtent l="0" t="0" r="0" b="6985"/>
                      <wp:wrapNone/>
                      <wp:docPr id="5" name="Text Box 19"/>
                      <wp:cNvGraphicFramePr/>
                      <a:graphic xmlns:a="http://schemas.openxmlformats.org/drawingml/2006/main">
                        <a:graphicData uri="http://schemas.microsoft.com/office/word/2010/wordprocessingShape">
                          <wps:wsp>
                            <wps:cNvSpPr txBox="1"/>
                            <wps:spPr>
                              <a:xfrm>
                                <a:off x="0" y="0"/>
                                <a:ext cx="1701210" cy="393405"/>
                              </a:xfrm>
                              <a:prstGeom prst="rect">
                                <a:avLst/>
                              </a:prstGeom>
                              <a:solidFill>
                                <a:schemeClr val="lt1"/>
                              </a:solidFill>
                              <a:ln w="6350">
                                <a:noFill/>
                              </a:ln>
                            </wps:spPr>
                            <wps:txbx>
                              <w:txbxContent>
                                <w:p w14:paraId="176D2545" w14:textId="77777777" w:rsidR="005113EF" w:rsidRPr="0080017F" w:rsidRDefault="005113EF" w:rsidP="00FC684E">
                                  <w:pPr>
                                    <w:spacing w:after="80"/>
                                    <w:rPr>
                                      <w:rFonts w:ascii="Arial Narrow" w:hAnsi="Arial Narrow"/>
                                      <w:sz w:val="18"/>
                                      <w:szCs w:val="18"/>
                                      <w:rPrChange w:id="367" w:author="Pfizer-NO-08" w:date="2026-01-29T14:35:00Z" w16du:dateUtc="2026-01-29T13:35:00Z">
                                        <w:rPr>
                                          <w:rFonts w:ascii="Arial Narrow" w:hAnsi="Arial Narrow"/>
                                          <w:sz w:val="18"/>
                                          <w:szCs w:val="18"/>
                                          <w:lang w:val="da-DK"/>
                                        </w:rPr>
                                      </w:rPrChange>
                                    </w:rPr>
                                  </w:pPr>
                                  <w:r w:rsidRPr="0080017F">
                                    <w:rPr>
                                      <w:rFonts w:ascii="Arial Narrow" w:hAnsi="Arial Narrow"/>
                                      <w:sz w:val="18"/>
                                      <w:szCs w:val="18"/>
                                      <w:rPrChange w:id="368" w:author="Pfizer-NO-08" w:date="2026-01-29T14:35:00Z" w16du:dateUtc="2026-01-29T13:35:00Z">
                                        <w:rPr>
                                          <w:rFonts w:ascii="Arial Narrow" w:hAnsi="Arial Narrow"/>
                                          <w:sz w:val="18"/>
                                          <w:szCs w:val="18"/>
                                          <w:lang w:val="da-DK"/>
                                        </w:rPr>
                                      </w:rPrChange>
                                    </w:rPr>
                                    <w:t>Placebo (N=</w:t>
                                  </w:r>
                                  <w:r w:rsidR="00FC2697" w:rsidRPr="0080017F">
                                    <w:rPr>
                                      <w:rFonts w:ascii="Arial Narrow" w:hAnsi="Arial Narrow"/>
                                      <w:sz w:val="18"/>
                                      <w:szCs w:val="18"/>
                                      <w:rPrChange w:id="369" w:author="Pfizer-NO-08" w:date="2026-01-29T14:35:00Z" w16du:dateUtc="2026-01-29T13:35:00Z">
                                        <w:rPr>
                                          <w:rFonts w:ascii="Arial Narrow" w:hAnsi="Arial Narrow"/>
                                          <w:sz w:val="18"/>
                                          <w:szCs w:val="18"/>
                                          <w:lang w:val="da-DK"/>
                                        </w:rPr>
                                      </w:rPrChange>
                                    </w:rPr>
                                    <w:t>347</w:t>
                                  </w:r>
                                  <w:r w:rsidRPr="0080017F">
                                    <w:rPr>
                                      <w:rFonts w:ascii="Arial Narrow" w:hAnsi="Arial Narrow"/>
                                      <w:sz w:val="18"/>
                                      <w:szCs w:val="18"/>
                                      <w:rPrChange w:id="370" w:author="Pfizer-NO-08" w:date="2026-01-29T14:35:00Z" w16du:dateUtc="2026-01-29T13:35:00Z">
                                        <w:rPr>
                                          <w:rFonts w:ascii="Arial Narrow" w:hAnsi="Arial Narrow"/>
                                          <w:sz w:val="18"/>
                                          <w:szCs w:val="18"/>
                                          <w:lang w:val="da-DK"/>
                                        </w:rPr>
                                      </w:rPrChange>
                                    </w:rPr>
                                    <w:t>)</w:t>
                                  </w:r>
                                </w:p>
                                <w:p w14:paraId="513B81D6" w14:textId="77777777" w:rsidR="005113EF" w:rsidRPr="0080017F" w:rsidRDefault="005113EF" w:rsidP="00FC684E">
                                  <w:pPr>
                                    <w:rPr>
                                      <w:rFonts w:ascii="Arial Narrow" w:hAnsi="Arial Narrow"/>
                                      <w:sz w:val="18"/>
                                      <w:szCs w:val="18"/>
                                      <w:rPrChange w:id="371" w:author="Pfizer-NO-08" w:date="2026-01-29T14:35:00Z" w16du:dateUtc="2026-01-29T13:35:00Z">
                                        <w:rPr>
                                          <w:rFonts w:ascii="Arial Narrow" w:hAnsi="Arial Narrow"/>
                                          <w:sz w:val="18"/>
                                          <w:szCs w:val="18"/>
                                          <w:lang w:val="da-DK"/>
                                        </w:rPr>
                                      </w:rPrChange>
                                    </w:rPr>
                                  </w:pPr>
                                  <w:r w:rsidRPr="0080017F">
                                    <w:rPr>
                                      <w:rFonts w:ascii="Arial Narrow" w:hAnsi="Arial Narrow"/>
                                      <w:sz w:val="18"/>
                                      <w:szCs w:val="18"/>
                                      <w:rPrChange w:id="372" w:author="Pfizer-NO-08" w:date="2026-01-29T14:35:00Z" w16du:dateUtc="2026-01-29T13:35:00Z">
                                        <w:rPr>
                                          <w:rFonts w:ascii="Arial Narrow" w:hAnsi="Arial Narrow"/>
                                          <w:sz w:val="18"/>
                                          <w:szCs w:val="18"/>
                                          <w:lang w:val="da-DK"/>
                                        </w:rPr>
                                      </w:rPrChange>
                                    </w:rPr>
                                    <w:t>Rimegepant 75 mg (N=348)</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66A976" id="Text Box 19" o:spid="_x0000_s1028" type="#_x0000_t202" style="position:absolute;margin-left:260.9pt;margin-top:2.8pt;width:133.95pt;height:31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" fillcolor="white [3201]" stroked="f" strokeweight=".5pt">
                      <v:textbox inset="0,0,0,0">
                        <w:txbxContent>
                          <w:p w14:paraId="176D2545" w14:textId="77777777" w:rsidR="005113EF" w:rsidRPr="0080017F" w:rsidRDefault="005113EF" w:rsidP="00FC684E">
                            <w:pPr>
                              <w:spacing w:after="80"/>
                              <w:rPr>
                                <w:rFonts w:ascii="Arial Narrow" w:hAnsi="Arial Narrow"/>
                                <w:sz w:val="18"/>
                                <w:szCs w:val="18"/>
                                <w:rPrChange w:id="373" w:author="Pfizer-NO-08" w:date="2026-01-29T14:35:00Z" w16du:dateUtc="2026-01-29T13:35:00Z">
                                  <w:rPr>
                                    <w:rFonts w:ascii="Arial Narrow" w:hAnsi="Arial Narrow"/>
                                    <w:sz w:val="18"/>
                                    <w:szCs w:val="18"/>
                                    <w:lang w:val="da-DK"/>
                                  </w:rPr>
                                </w:rPrChange>
                              </w:rPr>
                            </w:pPr>
                            <w:r w:rsidRPr="0080017F">
                              <w:rPr>
                                <w:rFonts w:ascii="Arial Narrow" w:hAnsi="Arial Narrow"/>
                                <w:sz w:val="18"/>
                                <w:szCs w:val="18"/>
                                <w:rPrChange w:id="374" w:author="Pfizer-NO-08" w:date="2026-01-29T14:35:00Z" w16du:dateUtc="2026-01-29T13:35:00Z">
                                  <w:rPr>
                                    <w:rFonts w:ascii="Arial Narrow" w:hAnsi="Arial Narrow"/>
                                    <w:sz w:val="18"/>
                                    <w:szCs w:val="18"/>
                                    <w:lang w:val="da-DK"/>
                                  </w:rPr>
                                </w:rPrChange>
                              </w:rPr>
                              <w:t>Placebo (N=</w:t>
                            </w:r>
                            <w:r w:rsidR="00FC2697" w:rsidRPr="0080017F">
                              <w:rPr>
                                <w:rFonts w:ascii="Arial Narrow" w:hAnsi="Arial Narrow"/>
                                <w:sz w:val="18"/>
                                <w:szCs w:val="18"/>
                                <w:rPrChange w:id="375" w:author="Pfizer-NO-08" w:date="2026-01-29T14:35:00Z" w16du:dateUtc="2026-01-29T13:35:00Z">
                                  <w:rPr>
                                    <w:rFonts w:ascii="Arial Narrow" w:hAnsi="Arial Narrow"/>
                                    <w:sz w:val="18"/>
                                    <w:szCs w:val="18"/>
                                    <w:lang w:val="da-DK"/>
                                  </w:rPr>
                                </w:rPrChange>
                              </w:rPr>
                              <w:t>347</w:t>
                            </w:r>
                            <w:r w:rsidRPr="0080017F">
                              <w:rPr>
                                <w:rFonts w:ascii="Arial Narrow" w:hAnsi="Arial Narrow"/>
                                <w:sz w:val="18"/>
                                <w:szCs w:val="18"/>
                                <w:rPrChange w:id="376" w:author="Pfizer-NO-08" w:date="2026-01-29T14:35:00Z" w16du:dateUtc="2026-01-29T13:35:00Z">
                                  <w:rPr>
                                    <w:rFonts w:ascii="Arial Narrow" w:hAnsi="Arial Narrow"/>
                                    <w:sz w:val="18"/>
                                    <w:szCs w:val="18"/>
                                    <w:lang w:val="da-DK"/>
                                  </w:rPr>
                                </w:rPrChange>
                              </w:rPr>
                              <w:t>)</w:t>
                            </w:r>
                          </w:p>
                          <w:p w14:paraId="513B81D6" w14:textId="77777777" w:rsidR="005113EF" w:rsidRPr="0080017F" w:rsidRDefault="005113EF" w:rsidP="00FC684E">
                            <w:pPr>
                              <w:rPr>
                                <w:rFonts w:ascii="Arial Narrow" w:hAnsi="Arial Narrow"/>
                                <w:sz w:val="18"/>
                                <w:szCs w:val="18"/>
                                <w:rPrChange w:id="377" w:author="Pfizer-NO-08" w:date="2026-01-29T14:35:00Z" w16du:dateUtc="2026-01-29T13:35:00Z">
                                  <w:rPr>
                                    <w:rFonts w:ascii="Arial Narrow" w:hAnsi="Arial Narrow"/>
                                    <w:sz w:val="18"/>
                                    <w:szCs w:val="18"/>
                                    <w:lang w:val="da-DK"/>
                                  </w:rPr>
                                </w:rPrChange>
                              </w:rPr>
                            </w:pPr>
                            <w:r w:rsidRPr="0080017F">
                              <w:rPr>
                                <w:rFonts w:ascii="Arial Narrow" w:hAnsi="Arial Narrow"/>
                                <w:sz w:val="18"/>
                                <w:szCs w:val="18"/>
                                <w:rPrChange w:id="378" w:author="Pfizer-NO-08" w:date="2026-01-29T14:35:00Z" w16du:dateUtc="2026-01-29T13:35:00Z">
                                  <w:rPr>
                                    <w:rFonts w:ascii="Arial Narrow" w:hAnsi="Arial Narrow"/>
                                    <w:sz w:val="18"/>
                                    <w:szCs w:val="18"/>
                                    <w:lang w:val="da-DK"/>
                                  </w:rPr>
                                </w:rPrChange>
                              </w:rPr>
                              <w:t>Rimegepant 75 mg (N=348)</w:t>
                            </w:r>
                          </w:p>
                        </w:txbxContent>
                      </v:textbox>
                    </v:shape>
                  </w:pict>
                </mc:Fallback>
              </mc:AlternateContent>
            </w:r>
            <w:r w:rsidRPr="004216C7">
              <w:rPr>
                <w:color w:val="000000" w:themeColor="text1"/>
              </w:rPr>
              <w:object w:dxaOrig="9645" w:dyaOrig="4515" w14:anchorId="5F33D168">
                <v:shape id="_x0000_i1028" type="#_x0000_t75" style="width:409.55pt;height:194.5pt" o:ole="">
                  <v:imagedata r:id="rId19" o:title=""/>
                </v:shape>
                <o:OLEObject Type="Embed" ProgID="PBrush" ShapeID="_x0000_i1028" DrawAspect="Content" ObjectID="_1833343601" r:id="rId20"/>
              </w:object>
            </w:r>
          </w:p>
        </w:tc>
      </w:tr>
      <w:tr w:rsidR="00FC684E" w:rsidRPr="004216C7" w14:paraId="0B3BD7BE" w14:textId="77777777" w:rsidTr="00FC684E">
        <w:trPr>
          <w:gridBefore w:val="1"/>
          <w:wBefore w:w="284" w:type="dxa"/>
          <w:jc w:val="center"/>
        </w:trPr>
        <w:tc>
          <w:tcPr>
            <w:tcW w:w="988" w:type="dxa"/>
            <w:gridSpan w:val="2"/>
          </w:tcPr>
          <w:p w14:paraId="03479710" w14:textId="77777777" w:rsidR="00FC684E" w:rsidRPr="004216C7" w:rsidRDefault="00FC684E" w:rsidP="005113EF">
            <w:pPr>
              <w:pStyle w:val="SageBodyText"/>
              <w:keepNext/>
              <w:spacing w:before="0"/>
              <w:rPr>
                <w:rFonts w:ascii="Arial Narrow" w:hAnsi="Arial Narrow"/>
                <w:color w:val="000000" w:themeColor="text1"/>
                <w:sz w:val="14"/>
                <w:szCs w:val="14"/>
                <w:lang w:val="nb-NO"/>
              </w:rPr>
            </w:pPr>
          </w:p>
        </w:tc>
        <w:tc>
          <w:tcPr>
            <w:tcW w:w="1417" w:type="dxa"/>
          </w:tcPr>
          <w:p w14:paraId="6C7B0020" w14:textId="77777777" w:rsidR="00FC684E" w:rsidRPr="004216C7" w:rsidRDefault="00FC684E" w:rsidP="005113EF">
            <w:pPr>
              <w:pStyle w:val="SageBodyText"/>
              <w:keepNext/>
              <w:tabs>
                <w:tab w:val="center" w:pos="180"/>
              </w:tabs>
              <w:spacing w:before="0"/>
              <w:rPr>
                <w:rFonts w:ascii="Arial Narrow" w:hAnsi="Arial Narrow"/>
                <w:color w:val="000000" w:themeColor="text1"/>
                <w:sz w:val="14"/>
                <w:szCs w:val="14"/>
                <w:lang w:val="nb-NO"/>
              </w:rPr>
            </w:pPr>
            <w:r w:rsidRPr="004216C7">
              <w:rPr>
                <w:rFonts w:ascii="Arial Narrow" w:hAnsi="Arial Narrow"/>
                <w:color w:val="000000" w:themeColor="text1"/>
                <w:sz w:val="14"/>
                <w:szCs w:val="14"/>
                <w:lang w:val="nb-NO"/>
              </w:rPr>
              <w:t>Baseline</w:t>
            </w:r>
          </w:p>
        </w:tc>
        <w:tc>
          <w:tcPr>
            <w:tcW w:w="2273" w:type="dxa"/>
          </w:tcPr>
          <w:p w14:paraId="45C0B820" w14:textId="77777777" w:rsidR="00FC684E" w:rsidRPr="004216C7" w:rsidRDefault="00FC684E" w:rsidP="005113EF">
            <w:pPr>
              <w:pStyle w:val="SageBodyText"/>
              <w:keepNext/>
              <w:spacing w:before="0"/>
              <w:ind w:left="177"/>
              <w:jc w:val="center"/>
              <w:rPr>
                <w:rFonts w:ascii="Arial Narrow" w:hAnsi="Arial Narrow"/>
                <w:color w:val="000000" w:themeColor="text1"/>
                <w:sz w:val="14"/>
                <w:szCs w:val="14"/>
                <w:lang w:val="nb-NO"/>
              </w:rPr>
            </w:pPr>
            <w:r w:rsidRPr="004216C7">
              <w:rPr>
                <w:rFonts w:ascii="Arial Narrow" w:hAnsi="Arial Narrow"/>
                <w:color w:val="000000" w:themeColor="text1"/>
                <w:sz w:val="14"/>
                <w:szCs w:val="14"/>
                <w:lang w:val="nb-NO"/>
              </w:rPr>
              <w:t>Måned 1</w:t>
            </w:r>
          </w:p>
        </w:tc>
        <w:tc>
          <w:tcPr>
            <w:tcW w:w="2410" w:type="dxa"/>
          </w:tcPr>
          <w:p w14:paraId="0D646EC8" w14:textId="77777777" w:rsidR="00FC684E" w:rsidRPr="004216C7" w:rsidRDefault="00FC684E" w:rsidP="005113EF">
            <w:pPr>
              <w:pStyle w:val="SageBodyText"/>
              <w:keepNext/>
              <w:spacing w:before="0"/>
              <w:ind w:left="325" w:right="198"/>
              <w:jc w:val="center"/>
              <w:rPr>
                <w:rFonts w:ascii="Arial Narrow" w:hAnsi="Arial Narrow"/>
                <w:color w:val="000000" w:themeColor="text1"/>
                <w:sz w:val="14"/>
                <w:szCs w:val="14"/>
                <w:lang w:val="nb-NO"/>
              </w:rPr>
            </w:pPr>
            <w:r w:rsidRPr="004216C7">
              <w:rPr>
                <w:rFonts w:ascii="Arial Narrow" w:hAnsi="Arial Narrow"/>
                <w:color w:val="000000" w:themeColor="text1"/>
                <w:sz w:val="14"/>
                <w:szCs w:val="14"/>
                <w:lang w:val="nb-NO"/>
              </w:rPr>
              <w:t>Måned 2</w:t>
            </w:r>
          </w:p>
        </w:tc>
        <w:tc>
          <w:tcPr>
            <w:tcW w:w="2115" w:type="dxa"/>
          </w:tcPr>
          <w:p w14:paraId="60FAA940" w14:textId="77777777" w:rsidR="00FC684E" w:rsidRPr="004216C7" w:rsidRDefault="00FC684E" w:rsidP="005113EF">
            <w:pPr>
              <w:pStyle w:val="SageBodyText"/>
              <w:keepNext/>
              <w:spacing w:before="0"/>
              <w:ind w:left="320"/>
              <w:jc w:val="center"/>
              <w:rPr>
                <w:rFonts w:ascii="Arial Narrow" w:hAnsi="Arial Narrow"/>
                <w:color w:val="000000" w:themeColor="text1"/>
                <w:sz w:val="14"/>
                <w:szCs w:val="14"/>
                <w:lang w:val="nb-NO"/>
              </w:rPr>
            </w:pPr>
            <w:r w:rsidRPr="004216C7">
              <w:rPr>
                <w:rFonts w:ascii="Arial Narrow" w:hAnsi="Arial Narrow"/>
                <w:color w:val="000000" w:themeColor="text1"/>
                <w:sz w:val="14"/>
                <w:szCs w:val="14"/>
                <w:lang w:val="nb-NO"/>
              </w:rPr>
              <w:t>Måned 3</w:t>
            </w:r>
          </w:p>
        </w:tc>
      </w:tr>
      <w:tr w:rsidR="00FC684E" w:rsidRPr="004216C7" w14:paraId="60E5F7AB" w14:textId="77777777" w:rsidTr="00FC684E">
        <w:trPr>
          <w:gridBefore w:val="1"/>
          <w:wBefore w:w="284" w:type="dxa"/>
          <w:jc w:val="center"/>
        </w:trPr>
        <w:tc>
          <w:tcPr>
            <w:tcW w:w="988" w:type="dxa"/>
            <w:gridSpan w:val="2"/>
            <w:tcMar>
              <w:right w:w="57" w:type="dxa"/>
            </w:tcMar>
          </w:tcPr>
          <w:p w14:paraId="11D03F2F" w14:textId="77777777" w:rsidR="00FC684E" w:rsidRPr="004216C7" w:rsidRDefault="00FC684E" w:rsidP="006C53D6">
            <w:pPr>
              <w:pStyle w:val="SageBodyText"/>
              <w:keepNext/>
              <w:spacing w:before="0"/>
              <w:rPr>
                <w:rFonts w:ascii="Arial Narrow" w:hAnsi="Arial Narrow"/>
                <w:color w:val="000000" w:themeColor="text1"/>
                <w:sz w:val="14"/>
                <w:szCs w:val="14"/>
                <w:lang w:val="nb-NO"/>
              </w:rPr>
            </w:pPr>
            <w:r w:rsidRPr="004216C7">
              <w:rPr>
                <w:rFonts w:ascii="Arial Narrow" w:hAnsi="Arial Narrow"/>
                <w:color w:val="000000" w:themeColor="text1"/>
                <w:sz w:val="14"/>
                <w:szCs w:val="14"/>
                <w:lang w:val="nb-NO"/>
              </w:rPr>
              <w:t>N med data</w:t>
            </w:r>
          </w:p>
        </w:tc>
        <w:tc>
          <w:tcPr>
            <w:tcW w:w="1417" w:type="dxa"/>
          </w:tcPr>
          <w:p w14:paraId="7D14B986" w14:textId="77777777" w:rsidR="00FC684E" w:rsidRPr="004216C7" w:rsidRDefault="00FC684E" w:rsidP="005113EF">
            <w:pPr>
              <w:pStyle w:val="SageBodyText"/>
              <w:keepNext/>
              <w:spacing w:before="0"/>
              <w:ind w:left="39"/>
              <w:rPr>
                <w:rFonts w:ascii="Arial Narrow" w:hAnsi="Arial Narrow"/>
                <w:color w:val="000000" w:themeColor="text1"/>
                <w:sz w:val="13"/>
                <w:szCs w:val="13"/>
                <w:lang w:val="nb-NO"/>
              </w:rPr>
            </w:pPr>
          </w:p>
        </w:tc>
        <w:tc>
          <w:tcPr>
            <w:tcW w:w="2273" w:type="dxa"/>
          </w:tcPr>
          <w:p w14:paraId="1F1E4683" w14:textId="77777777" w:rsidR="00FC684E" w:rsidRPr="004216C7" w:rsidRDefault="00FC684E" w:rsidP="005113EF">
            <w:pPr>
              <w:pStyle w:val="SageBodyText"/>
              <w:keepNext/>
              <w:spacing w:before="0"/>
              <w:ind w:left="177"/>
              <w:jc w:val="center"/>
              <w:rPr>
                <w:rFonts w:ascii="Arial Narrow" w:hAnsi="Arial Narrow"/>
                <w:color w:val="000000" w:themeColor="text1"/>
                <w:sz w:val="13"/>
                <w:szCs w:val="13"/>
                <w:lang w:val="nb-NO"/>
              </w:rPr>
            </w:pPr>
          </w:p>
        </w:tc>
        <w:tc>
          <w:tcPr>
            <w:tcW w:w="2410" w:type="dxa"/>
          </w:tcPr>
          <w:p w14:paraId="6783DABE" w14:textId="77777777" w:rsidR="00FC684E" w:rsidRPr="004216C7" w:rsidRDefault="00FC684E" w:rsidP="005113EF">
            <w:pPr>
              <w:pStyle w:val="SageBodyText"/>
              <w:keepNext/>
              <w:spacing w:before="0"/>
              <w:ind w:left="325" w:right="198"/>
              <w:jc w:val="center"/>
              <w:rPr>
                <w:rFonts w:ascii="Arial Narrow" w:hAnsi="Arial Narrow"/>
                <w:color w:val="000000" w:themeColor="text1"/>
                <w:sz w:val="13"/>
                <w:szCs w:val="13"/>
                <w:lang w:val="nb-NO"/>
              </w:rPr>
            </w:pPr>
          </w:p>
        </w:tc>
        <w:tc>
          <w:tcPr>
            <w:tcW w:w="2115" w:type="dxa"/>
          </w:tcPr>
          <w:p w14:paraId="486B8BFB" w14:textId="77777777" w:rsidR="00FC684E" w:rsidRPr="004216C7" w:rsidRDefault="00FC684E" w:rsidP="005113EF">
            <w:pPr>
              <w:pStyle w:val="SageBodyText"/>
              <w:keepNext/>
              <w:spacing w:before="0"/>
              <w:ind w:left="320"/>
              <w:jc w:val="center"/>
              <w:rPr>
                <w:rFonts w:ascii="Arial Narrow" w:hAnsi="Arial Narrow"/>
                <w:color w:val="000000" w:themeColor="text1"/>
                <w:sz w:val="13"/>
                <w:szCs w:val="13"/>
                <w:lang w:val="nb-NO"/>
              </w:rPr>
            </w:pPr>
          </w:p>
        </w:tc>
      </w:tr>
      <w:tr w:rsidR="00FC684E" w:rsidRPr="004216C7" w14:paraId="2A5FC26F" w14:textId="77777777" w:rsidTr="00FC684E">
        <w:trPr>
          <w:gridBefore w:val="1"/>
          <w:wBefore w:w="284" w:type="dxa"/>
          <w:jc w:val="center"/>
        </w:trPr>
        <w:tc>
          <w:tcPr>
            <w:tcW w:w="988" w:type="dxa"/>
            <w:gridSpan w:val="2"/>
            <w:tcMar>
              <w:right w:w="57" w:type="dxa"/>
            </w:tcMar>
          </w:tcPr>
          <w:p w14:paraId="715B5301" w14:textId="77777777" w:rsidR="00FC684E" w:rsidRPr="004216C7" w:rsidRDefault="00FC684E" w:rsidP="005113EF">
            <w:pPr>
              <w:pStyle w:val="SageBodyText"/>
              <w:keepNext/>
              <w:spacing w:before="0"/>
              <w:jc w:val="right"/>
              <w:rPr>
                <w:rFonts w:ascii="Arial Narrow" w:hAnsi="Arial Narrow"/>
                <w:color w:val="000000" w:themeColor="text1"/>
                <w:sz w:val="14"/>
                <w:szCs w:val="14"/>
                <w:lang w:val="nb-NO"/>
              </w:rPr>
            </w:pPr>
            <w:r w:rsidRPr="004216C7">
              <w:rPr>
                <w:rFonts w:ascii="Arial Narrow" w:hAnsi="Arial Narrow"/>
                <w:color w:val="000000" w:themeColor="text1"/>
                <w:sz w:val="14"/>
                <w:szCs w:val="14"/>
                <w:lang w:val="nb-NO"/>
              </w:rPr>
              <w:t>Placebo</w:t>
            </w:r>
          </w:p>
        </w:tc>
        <w:tc>
          <w:tcPr>
            <w:tcW w:w="1417" w:type="dxa"/>
          </w:tcPr>
          <w:p w14:paraId="578C3F2E" w14:textId="77777777" w:rsidR="00FC684E" w:rsidRPr="004216C7" w:rsidRDefault="00FC684E" w:rsidP="005113EF">
            <w:pPr>
              <w:pStyle w:val="SageBodyText"/>
              <w:keepNext/>
              <w:tabs>
                <w:tab w:val="center" w:pos="180"/>
              </w:tabs>
              <w:spacing w:before="0"/>
              <w:rPr>
                <w:rFonts w:ascii="Arial Narrow" w:hAnsi="Arial Narrow"/>
                <w:color w:val="000000" w:themeColor="text1"/>
                <w:sz w:val="13"/>
                <w:szCs w:val="13"/>
                <w:lang w:val="nb-NO"/>
              </w:rPr>
            </w:pPr>
            <w:r w:rsidRPr="004216C7">
              <w:rPr>
                <w:rFonts w:ascii="Arial Narrow" w:hAnsi="Arial Narrow"/>
                <w:color w:val="000000" w:themeColor="text1"/>
                <w:sz w:val="13"/>
                <w:szCs w:val="13"/>
                <w:lang w:val="nb-NO"/>
              </w:rPr>
              <w:tab/>
              <w:t>347</w:t>
            </w:r>
          </w:p>
        </w:tc>
        <w:tc>
          <w:tcPr>
            <w:tcW w:w="2273" w:type="dxa"/>
          </w:tcPr>
          <w:p w14:paraId="3A609E41" w14:textId="77777777" w:rsidR="00FC684E" w:rsidRPr="004216C7" w:rsidRDefault="00FC684E" w:rsidP="005113EF">
            <w:pPr>
              <w:pStyle w:val="SageBodyText"/>
              <w:keepNext/>
              <w:spacing w:before="0"/>
              <w:ind w:left="177"/>
              <w:jc w:val="center"/>
              <w:rPr>
                <w:rFonts w:ascii="Arial Narrow" w:hAnsi="Arial Narrow"/>
                <w:color w:val="000000" w:themeColor="text1"/>
                <w:sz w:val="13"/>
                <w:szCs w:val="13"/>
                <w:lang w:val="nb-NO"/>
              </w:rPr>
            </w:pPr>
            <w:r w:rsidRPr="004216C7">
              <w:rPr>
                <w:rFonts w:ascii="Arial Narrow" w:hAnsi="Arial Narrow"/>
                <w:color w:val="000000" w:themeColor="text1"/>
                <w:sz w:val="13"/>
                <w:szCs w:val="13"/>
                <w:lang w:val="nb-NO"/>
              </w:rPr>
              <w:t>346</w:t>
            </w:r>
          </w:p>
        </w:tc>
        <w:tc>
          <w:tcPr>
            <w:tcW w:w="2410" w:type="dxa"/>
          </w:tcPr>
          <w:p w14:paraId="27A3F596" w14:textId="77777777" w:rsidR="00FC684E" w:rsidRPr="004216C7" w:rsidRDefault="00FC684E" w:rsidP="005113EF">
            <w:pPr>
              <w:pStyle w:val="SageBodyText"/>
              <w:keepNext/>
              <w:spacing w:before="0"/>
              <w:ind w:left="325" w:right="198"/>
              <w:jc w:val="center"/>
              <w:rPr>
                <w:rFonts w:ascii="Arial Narrow" w:hAnsi="Arial Narrow"/>
                <w:color w:val="000000" w:themeColor="text1"/>
                <w:sz w:val="13"/>
                <w:szCs w:val="13"/>
                <w:lang w:val="nb-NO"/>
              </w:rPr>
            </w:pPr>
            <w:r w:rsidRPr="004216C7">
              <w:rPr>
                <w:rFonts w:ascii="Arial Narrow" w:hAnsi="Arial Narrow"/>
                <w:color w:val="000000" w:themeColor="text1"/>
                <w:sz w:val="13"/>
                <w:szCs w:val="13"/>
                <w:lang w:val="nb-NO"/>
              </w:rPr>
              <w:t>329</w:t>
            </w:r>
          </w:p>
        </w:tc>
        <w:tc>
          <w:tcPr>
            <w:tcW w:w="2115" w:type="dxa"/>
          </w:tcPr>
          <w:p w14:paraId="58114A64" w14:textId="77777777" w:rsidR="00FC684E" w:rsidRPr="004216C7" w:rsidRDefault="00FC684E" w:rsidP="005113EF">
            <w:pPr>
              <w:pStyle w:val="SageBodyText"/>
              <w:keepNext/>
              <w:spacing w:before="0"/>
              <w:ind w:left="320"/>
              <w:jc w:val="center"/>
              <w:rPr>
                <w:rFonts w:ascii="Arial Narrow" w:hAnsi="Arial Narrow"/>
                <w:color w:val="000000" w:themeColor="text1"/>
                <w:sz w:val="13"/>
                <w:szCs w:val="13"/>
                <w:lang w:val="nb-NO"/>
              </w:rPr>
            </w:pPr>
            <w:r w:rsidRPr="004216C7">
              <w:rPr>
                <w:rFonts w:ascii="Arial Narrow" w:hAnsi="Arial Narrow"/>
                <w:color w:val="000000" w:themeColor="text1"/>
                <w:sz w:val="13"/>
                <w:szCs w:val="13"/>
                <w:lang w:val="nb-NO"/>
              </w:rPr>
              <w:t>313</w:t>
            </w:r>
          </w:p>
        </w:tc>
      </w:tr>
      <w:tr w:rsidR="00FC684E" w:rsidRPr="004216C7" w14:paraId="6540C99A" w14:textId="77777777" w:rsidTr="00FC684E">
        <w:trPr>
          <w:jc w:val="center"/>
        </w:trPr>
        <w:tc>
          <w:tcPr>
            <w:tcW w:w="1272" w:type="dxa"/>
            <w:gridSpan w:val="3"/>
            <w:tcMar>
              <w:right w:w="57" w:type="dxa"/>
            </w:tcMar>
          </w:tcPr>
          <w:p w14:paraId="36B2E994" w14:textId="77777777" w:rsidR="00FC684E" w:rsidRPr="004216C7" w:rsidRDefault="00FC684E" w:rsidP="005113EF">
            <w:pPr>
              <w:pStyle w:val="SageBodyText"/>
              <w:spacing w:before="40"/>
              <w:jc w:val="right"/>
              <w:rPr>
                <w:rFonts w:ascii="Arial Narrow" w:hAnsi="Arial Narrow"/>
                <w:color w:val="000000" w:themeColor="text1"/>
                <w:sz w:val="14"/>
                <w:szCs w:val="14"/>
                <w:lang w:val="nb-NO"/>
              </w:rPr>
            </w:pPr>
            <w:r w:rsidRPr="004216C7">
              <w:rPr>
                <w:rFonts w:ascii="Arial Narrow" w:hAnsi="Arial Narrow"/>
                <w:color w:val="000000" w:themeColor="text1"/>
                <w:sz w:val="14"/>
                <w:szCs w:val="14"/>
                <w:lang w:val="nb-NO"/>
              </w:rPr>
              <w:t>Rimegepant 75 mg</w:t>
            </w:r>
          </w:p>
        </w:tc>
        <w:tc>
          <w:tcPr>
            <w:tcW w:w="1417" w:type="dxa"/>
          </w:tcPr>
          <w:p w14:paraId="08B790A9" w14:textId="77777777" w:rsidR="00FC684E" w:rsidRPr="004216C7" w:rsidRDefault="00FC684E" w:rsidP="005113EF">
            <w:pPr>
              <w:pStyle w:val="SageBodyText"/>
              <w:tabs>
                <w:tab w:val="center" w:pos="180"/>
              </w:tabs>
              <w:spacing w:before="40"/>
              <w:rPr>
                <w:rFonts w:ascii="Arial Narrow" w:hAnsi="Arial Narrow"/>
                <w:color w:val="000000" w:themeColor="text1"/>
                <w:sz w:val="13"/>
                <w:szCs w:val="13"/>
                <w:lang w:val="nb-NO"/>
              </w:rPr>
            </w:pPr>
            <w:r w:rsidRPr="004216C7">
              <w:rPr>
                <w:rFonts w:ascii="Arial Narrow" w:hAnsi="Arial Narrow"/>
                <w:color w:val="000000" w:themeColor="text1"/>
                <w:sz w:val="13"/>
                <w:szCs w:val="13"/>
                <w:lang w:val="nb-NO"/>
              </w:rPr>
              <w:tab/>
              <w:t>348</w:t>
            </w:r>
          </w:p>
        </w:tc>
        <w:tc>
          <w:tcPr>
            <w:tcW w:w="2273" w:type="dxa"/>
          </w:tcPr>
          <w:p w14:paraId="05355839" w14:textId="77777777" w:rsidR="00FC684E" w:rsidRPr="004216C7" w:rsidRDefault="00FC684E" w:rsidP="005113EF">
            <w:pPr>
              <w:pStyle w:val="SageBodyText"/>
              <w:spacing w:before="40"/>
              <w:ind w:left="177"/>
              <w:jc w:val="center"/>
              <w:rPr>
                <w:rFonts w:ascii="Arial Narrow" w:hAnsi="Arial Narrow"/>
                <w:color w:val="000000" w:themeColor="text1"/>
                <w:sz w:val="13"/>
                <w:szCs w:val="13"/>
                <w:lang w:val="nb-NO"/>
              </w:rPr>
            </w:pPr>
            <w:r w:rsidRPr="004216C7">
              <w:rPr>
                <w:rFonts w:ascii="Arial Narrow" w:hAnsi="Arial Narrow"/>
                <w:color w:val="000000" w:themeColor="text1"/>
                <w:sz w:val="13"/>
                <w:szCs w:val="13"/>
                <w:lang w:val="nb-NO"/>
              </w:rPr>
              <w:t>348</w:t>
            </w:r>
          </w:p>
        </w:tc>
        <w:tc>
          <w:tcPr>
            <w:tcW w:w="2410" w:type="dxa"/>
          </w:tcPr>
          <w:p w14:paraId="6A86385A" w14:textId="77777777" w:rsidR="00FC684E" w:rsidRPr="004216C7" w:rsidRDefault="00FC684E" w:rsidP="005113EF">
            <w:pPr>
              <w:pStyle w:val="SageBodyText"/>
              <w:spacing w:before="40"/>
              <w:ind w:left="325" w:right="198"/>
              <w:jc w:val="center"/>
              <w:rPr>
                <w:rFonts w:ascii="Arial Narrow" w:hAnsi="Arial Narrow"/>
                <w:color w:val="000000" w:themeColor="text1"/>
                <w:sz w:val="13"/>
                <w:szCs w:val="13"/>
                <w:lang w:val="nb-NO"/>
              </w:rPr>
            </w:pPr>
            <w:r w:rsidRPr="004216C7">
              <w:rPr>
                <w:rFonts w:ascii="Arial Narrow" w:hAnsi="Arial Narrow"/>
                <w:color w:val="000000" w:themeColor="text1"/>
                <w:sz w:val="13"/>
                <w:szCs w:val="13"/>
                <w:lang w:val="nb-NO"/>
              </w:rPr>
              <w:t>332</w:t>
            </w:r>
          </w:p>
        </w:tc>
        <w:tc>
          <w:tcPr>
            <w:tcW w:w="2115" w:type="dxa"/>
          </w:tcPr>
          <w:p w14:paraId="3A2CD6FF" w14:textId="77777777" w:rsidR="00FC684E" w:rsidRPr="004216C7" w:rsidRDefault="00FC684E" w:rsidP="005113EF">
            <w:pPr>
              <w:pStyle w:val="SageBodyText"/>
              <w:spacing w:before="40"/>
              <w:ind w:left="320"/>
              <w:jc w:val="center"/>
              <w:rPr>
                <w:rFonts w:ascii="Arial Narrow" w:hAnsi="Arial Narrow"/>
                <w:color w:val="000000" w:themeColor="text1"/>
                <w:sz w:val="13"/>
                <w:szCs w:val="13"/>
                <w:lang w:val="nb-NO"/>
              </w:rPr>
            </w:pPr>
            <w:r w:rsidRPr="004216C7">
              <w:rPr>
                <w:rFonts w:ascii="Arial Narrow" w:hAnsi="Arial Narrow"/>
                <w:color w:val="000000" w:themeColor="text1"/>
                <w:sz w:val="13"/>
                <w:szCs w:val="13"/>
                <w:lang w:val="nb-NO"/>
              </w:rPr>
              <w:t>314</w:t>
            </w:r>
          </w:p>
        </w:tc>
      </w:tr>
    </w:tbl>
    <w:p w14:paraId="01831867" w14:textId="77777777" w:rsidR="009478B2" w:rsidRPr="0080017F" w:rsidRDefault="009478B2" w:rsidP="009478B2">
      <w:pPr>
        <w:pStyle w:val="SageBodyText"/>
        <w:spacing w:before="0"/>
        <w:rPr>
          <w:color w:val="000000" w:themeColor="text1"/>
          <w:sz w:val="22"/>
          <w:szCs w:val="22"/>
          <w:lang w:val="nb-NO"/>
        </w:rPr>
      </w:pPr>
    </w:p>
    <w:p w14:paraId="1D4BD9C6" w14:textId="77777777" w:rsidR="00403579" w:rsidRPr="0080017F" w:rsidRDefault="00A17877" w:rsidP="009478B2">
      <w:pPr>
        <w:keepNext/>
        <w:autoSpaceDE w:val="0"/>
        <w:autoSpaceDN w:val="0"/>
        <w:adjustRightInd w:val="0"/>
        <w:rPr>
          <w:i/>
          <w:iCs/>
          <w:color w:val="000000" w:themeColor="text1"/>
          <w:sz w:val="22"/>
          <w:szCs w:val="22"/>
        </w:rPr>
      </w:pPr>
      <w:r w:rsidRPr="0080017F">
        <w:rPr>
          <w:i/>
          <w:iCs/>
          <w:color w:val="000000" w:themeColor="text1"/>
          <w:sz w:val="22"/>
          <w:szCs w:val="22"/>
        </w:rPr>
        <w:t>Effekt over tid</w:t>
      </w:r>
    </w:p>
    <w:p w14:paraId="01EE36CF" w14:textId="77777777" w:rsidR="00403579" w:rsidRPr="0080017F" w:rsidRDefault="00985C3D" w:rsidP="00F415B0">
      <w:pPr>
        <w:autoSpaceDE w:val="0"/>
        <w:autoSpaceDN w:val="0"/>
        <w:adjustRightInd w:val="0"/>
        <w:rPr>
          <w:color w:val="000000" w:themeColor="text1"/>
          <w:sz w:val="22"/>
          <w:szCs w:val="22"/>
        </w:rPr>
      </w:pPr>
      <w:r w:rsidRPr="0080017F">
        <w:rPr>
          <w:color w:val="000000" w:themeColor="text1"/>
          <w:sz w:val="22"/>
          <w:szCs w:val="22"/>
        </w:rPr>
        <w:t>Pasienter som deltok i studie </w:t>
      </w:r>
      <w:r w:rsidR="00286883" w:rsidRPr="0080017F">
        <w:rPr>
          <w:color w:val="000000" w:themeColor="text1"/>
          <w:sz w:val="22"/>
          <w:szCs w:val="22"/>
        </w:rPr>
        <w:t>4</w:t>
      </w:r>
      <w:r w:rsidRPr="0080017F">
        <w:rPr>
          <w:color w:val="000000" w:themeColor="text1"/>
          <w:sz w:val="22"/>
          <w:szCs w:val="22"/>
        </w:rPr>
        <w:t xml:space="preserve">, fikk lov til å fortsette i en åpen forlengelsesstudie i ytterligere 12 måneder. Effekten vedvarte i opptil 1 år i en åpen studieforlengelse der pasienter mottok rimegepant 75 mg annenhver dag pluss etter behov på ikke-planlagte doseringsdager (figur 4). </w:t>
      </w:r>
      <w:r w:rsidR="00035903" w:rsidRPr="0080017F">
        <w:rPr>
          <w:color w:val="000000" w:themeColor="text1"/>
          <w:sz w:val="22"/>
          <w:szCs w:val="22"/>
        </w:rPr>
        <w:t xml:space="preserve">En </w:t>
      </w:r>
      <w:r w:rsidR="006F401B" w:rsidRPr="0080017F">
        <w:rPr>
          <w:color w:val="000000" w:themeColor="text1"/>
          <w:sz w:val="22"/>
          <w:szCs w:val="22"/>
        </w:rPr>
        <w:t>an</w:t>
      </w:r>
      <w:r w:rsidR="00035903" w:rsidRPr="0080017F">
        <w:rPr>
          <w:color w:val="000000" w:themeColor="text1"/>
          <w:sz w:val="22"/>
          <w:szCs w:val="22"/>
        </w:rPr>
        <w:t xml:space="preserve">del </w:t>
      </w:r>
      <w:r w:rsidR="00293028" w:rsidRPr="0080017F">
        <w:rPr>
          <w:color w:val="000000" w:themeColor="text1"/>
          <w:sz w:val="22"/>
          <w:szCs w:val="22"/>
        </w:rPr>
        <w:t xml:space="preserve">bestående av 203 pasienter tilordnet til rimegepant fullførte den totale 16-måneders behandlingsperioden. Hos disse pasientene var total gjennomsnittlig </w:t>
      </w:r>
      <w:r w:rsidR="00BB4C65" w:rsidRPr="0080017F">
        <w:rPr>
          <w:color w:val="000000" w:themeColor="text1"/>
          <w:sz w:val="22"/>
          <w:szCs w:val="22"/>
        </w:rPr>
        <w:t xml:space="preserve">reduksjon fra baseline i antall </w:t>
      </w:r>
      <w:r w:rsidR="00590608" w:rsidRPr="0080017F">
        <w:rPr>
          <w:color w:val="000000" w:themeColor="text1"/>
          <w:sz w:val="22"/>
          <w:szCs w:val="22"/>
        </w:rPr>
        <w:t>månedlige migrenedager (</w:t>
      </w:r>
      <w:r w:rsidR="00BB4C65" w:rsidRPr="0080017F">
        <w:rPr>
          <w:color w:val="000000" w:themeColor="text1"/>
          <w:sz w:val="22"/>
          <w:szCs w:val="22"/>
        </w:rPr>
        <w:t>MMD</w:t>
      </w:r>
      <w:r w:rsidR="00590608" w:rsidRPr="0080017F">
        <w:rPr>
          <w:color w:val="000000" w:themeColor="text1"/>
          <w:sz w:val="22"/>
          <w:szCs w:val="22"/>
        </w:rPr>
        <w:t>)</w:t>
      </w:r>
      <w:r w:rsidR="00BB4C65" w:rsidRPr="0080017F">
        <w:rPr>
          <w:color w:val="000000" w:themeColor="text1"/>
          <w:sz w:val="22"/>
          <w:szCs w:val="22"/>
        </w:rPr>
        <w:t xml:space="preserve"> i løpet av den 16-måneders behandlingsperioden 6,2 dager.</w:t>
      </w:r>
    </w:p>
    <w:p w14:paraId="2AB952D1" w14:textId="77777777" w:rsidR="00DB280A" w:rsidRPr="0080017F" w:rsidRDefault="00DB280A" w:rsidP="00F415B0">
      <w:pPr>
        <w:autoSpaceDE w:val="0"/>
        <w:autoSpaceDN w:val="0"/>
        <w:adjustRightInd w:val="0"/>
        <w:rPr>
          <w:color w:val="000000" w:themeColor="text1"/>
          <w:sz w:val="22"/>
          <w:szCs w:val="22"/>
        </w:rPr>
      </w:pPr>
    </w:p>
    <w:p w14:paraId="22AAF32F" w14:textId="77777777" w:rsidR="009478B2" w:rsidRPr="0080017F" w:rsidRDefault="00985C3D" w:rsidP="009478B2">
      <w:pPr>
        <w:keepNext/>
        <w:autoSpaceDE w:val="0"/>
        <w:autoSpaceDN w:val="0"/>
        <w:adjustRightInd w:val="0"/>
        <w:rPr>
          <w:color w:val="000000" w:themeColor="text1"/>
          <w:sz w:val="22"/>
          <w:szCs w:val="22"/>
        </w:rPr>
      </w:pPr>
      <w:r w:rsidRPr="0080017F">
        <w:rPr>
          <w:b/>
          <w:bCs/>
          <w:color w:val="000000" w:themeColor="text1"/>
          <w:sz w:val="22"/>
          <w:szCs w:val="22"/>
        </w:rPr>
        <w:t xml:space="preserve">Figur 4: Longitudinelt diagram av endringen i gjennomsnittlig antall månedlige migrenedager (MMD) fra observasjonsperioden (OP) over tid under dobbeltblindet behandling (DBT) (måned 1 til 3) og under åpen behandling (OL) med rimegepant (måned 4 til </w:t>
      </w:r>
      <w:r w:rsidR="007E733C" w:rsidRPr="0080017F">
        <w:rPr>
          <w:b/>
          <w:bCs/>
          <w:color w:val="000000" w:themeColor="text1"/>
          <w:sz w:val="22"/>
          <w:szCs w:val="22"/>
        </w:rPr>
        <w:t>16</w:t>
      </w:r>
      <w:r w:rsidRPr="0080017F">
        <w:rPr>
          <w:b/>
          <w:bCs/>
          <w:color w:val="000000" w:themeColor="text1"/>
          <w:sz w:val="22"/>
          <w:szCs w:val="22"/>
        </w:rPr>
        <w:t>)</w:t>
      </w:r>
    </w:p>
    <w:p w14:paraId="13401D58" w14:textId="77777777" w:rsidR="009478B2" w:rsidRPr="0080017F" w:rsidRDefault="009478B2" w:rsidP="009478B2">
      <w:pPr>
        <w:rPr>
          <w:color w:val="000000" w:themeColor="text1"/>
          <w:sz w:val="22"/>
          <w:szCs w:val="22"/>
        </w:rPr>
      </w:pPr>
    </w:p>
    <w:tbl>
      <w:tblPr>
        <w:tblStyle w:val="TableGrid"/>
        <w:tblW w:w="933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9"/>
        <w:gridCol w:w="416"/>
        <w:gridCol w:w="142"/>
        <w:gridCol w:w="276"/>
        <w:gridCol w:w="427"/>
        <w:gridCol w:w="39"/>
        <w:gridCol w:w="436"/>
        <w:gridCol w:w="33"/>
        <w:gridCol w:w="198"/>
        <w:gridCol w:w="247"/>
        <w:gridCol w:w="25"/>
        <w:gridCol w:w="295"/>
        <w:gridCol w:w="158"/>
        <w:gridCol w:w="18"/>
        <w:gridCol w:w="460"/>
        <w:gridCol w:w="10"/>
        <w:gridCol w:w="68"/>
        <w:gridCol w:w="402"/>
        <w:gridCol w:w="165"/>
        <w:gridCol w:w="313"/>
        <w:gridCol w:w="395"/>
        <w:gridCol w:w="83"/>
        <w:gridCol w:w="470"/>
        <w:gridCol w:w="16"/>
        <w:gridCol w:w="455"/>
        <w:gridCol w:w="23"/>
        <w:gridCol w:w="89"/>
        <w:gridCol w:w="358"/>
        <w:gridCol w:w="31"/>
        <w:gridCol w:w="323"/>
        <w:gridCol w:w="116"/>
        <w:gridCol w:w="39"/>
        <w:gridCol w:w="412"/>
        <w:gridCol w:w="20"/>
        <w:gridCol w:w="46"/>
        <w:gridCol w:w="424"/>
        <w:gridCol w:w="54"/>
        <w:gridCol w:w="165"/>
        <w:gridCol w:w="251"/>
        <w:gridCol w:w="62"/>
        <w:gridCol w:w="254"/>
        <w:gridCol w:w="225"/>
        <w:gridCol w:w="567"/>
        <w:gridCol w:w="49"/>
      </w:tblGrid>
      <w:tr w:rsidR="00A20A91" w:rsidRPr="004216C7" w14:paraId="411FF7BC" w14:textId="77777777" w:rsidTr="005113EF">
        <w:trPr>
          <w:gridBefore w:val="1"/>
          <w:wBefore w:w="279" w:type="dxa"/>
          <w:cantSplit/>
          <w:trHeight w:val="1134"/>
        </w:trPr>
        <w:tc>
          <w:tcPr>
            <w:tcW w:w="416" w:type="dxa"/>
            <w:textDirection w:val="btLr"/>
            <w:vAlign w:val="bottom"/>
          </w:tcPr>
          <w:p w14:paraId="1DB26AD6" w14:textId="77777777" w:rsidR="00A20A91" w:rsidRPr="004216C7" w:rsidRDefault="007A2CC9" w:rsidP="005113EF">
            <w:pPr>
              <w:keepNext/>
              <w:autoSpaceDE w:val="0"/>
              <w:autoSpaceDN w:val="0"/>
              <w:adjustRightInd w:val="0"/>
              <w:ind w:left="113" w:right="113"/>
              <w:jc w:val="center"/>
              <w:rPr>
                <w:rFonts w:ascii="Arial Narrow" w:hAnsi="Arial Narrow"/>
                <w:color w:val="000000" w:themeColor="text1"/>
                <w:sz w:val="14"/>
                <w:szCs w:val="14"/>
              </w:rPr>
            </w:pPr>
            <w:r w:rsidRPr="004216C7">
              <w:rPr>
                <w:rFonts w:ascii="Arial Narrow" w:hAnsi="Arial Narrow"/>
                <w:color w:val="000000" w:themeColor="text1"/>
                <w:sz w:val="16"/>
                <w:szCs w:val="16"/>
              </w:rPr>
              <w:t>Endring fra baseline i månedlige migrenedager</w:t>
            </w:r>
            <w:r w:rsidRPr="004216C7" w:rsidDel="007A2CC9">
              <w:rPr>
                <w:rFonts w:ascii="Arial Narrow" w:hAnsi="Arial Narrow"/>
                <w:color w:val="000000" w:themeColor="text1"/>
                <w:sz w:val="16"/>
                <w:szCs w:val="16"/>
              </w:rPr>
              <w:t xml:space="preserve"> </w:t>
            </w:r>
          </w:p>
        </w:tc>
        <w:tc>
          <w:tcPr>
            <w:tcW w:w="8639" w:type="dxa"/>
            <w:gridSpan w:val="42"/>
          </w:tcPr>
          <w:p w14:paraId="60B955DD" w14:textId="77777777" w:rsidR="00A20A91" w:rsidRPr="004216C7" w:rsidRDefault="00A20A91" w:rsidP="005113EF">
            <w:pPr>
              <w:keepNext/>
              <w:autoSpaceDE w:val="0"/>
              <w:autoSpaceDN w:val="0"/>
              <w:adjustRightInd w:val="0"/>
              <w:rPr>
                <w:b/>
                <w:bCs/>
                <w:color w:val="000000" w:themeColor="text1"/>
                <w:szCs w:val="22"/>
              </w:rPr>
            </w:pPr>
            <w:r w:rsidRPr="004216C7">
              <w:rPr>
                <w:noProof/>
                <w:color w:val="000000" w:themeColor="text1"/>
                <w:sz w:val="22"/>
                <w:szCs w:val="22"/>
              </w:rPr>
              <mc:AlternateContent>
                <mc:Choice Requires="wps">
                  <w:drawing>
                    <wp:anchor distT="0" distB="0" distL="114300" distR="114300" simplePos="0" relativeHeight="251658243" behindDoc="0" locked="0" layoutInCell="1" allowOverlap="1" wp14:anchorId="61F57AE4" wp14:editId="21785D30">
                      <wp:simplePos x="0" y="0"/>
                      <wp:positionH relativeFrom="column">
                        <wp:posOffset>1314755</wp:posOffset>
                      </wp:positionH>
                      <wp:positionV relativeFrom="paragraph">
                        <wp:posOffset>57785</wp:posOffset>
                      </wp:positionV>
                      <wp:extent cx="1901952" cy="219456"/>
                      <wp:effectExtent l="0" t="0" r="3175" b="9525"/>
                      <wp:wrapNone/>
                      <wp:docPr id="4" name="Text Box 4"/>
                      <wp:cNvGraphicFramePr/>
                      <a:graphic xmlns:a="http://schemas.openxmlformats.org/drawingml/2006/main">
                        <a:graphicData uri="http://schemas.microsoft.com/office/word/2010/wordprocessingShape">
                          <wps:wsp>
                            <wps:cNvSpPr txBox="1"/>
                            <wps:spPr>
                              <a:xfrm>
                                <a:off x="0" y="0"/>
                                <a:ext cx="1901952" cy="219456"/>
                              </a:xfrm>
                              <a:prstGeom prst="rect">
                                <a:avLst/>
                              </a:prstGeom>
                              <a:solidFill>
                                <a:schemeClr val="lt1"/>
                              </a:solidFill>
                              <a:ln w="6350">
                                <a:noFill/>
                              </a:ln>
                            </wps:spPr>
                            <wps:txbx>
                              <w:txbxContent>
                                <w:p w14:paraId="1A8DEAD4" w14:textId="77777777" w:rsidR="005113EF" w:rsidRPr="0080017F" w:rsidRDefault="005113EF" w:rsidP="00A20A91">
                                  <w:pPr>
                                    <w:rPr>
                                      <w:rFonts w:ascii="Arial" w:hAnsi="Arial" w:cs="Arial"/>
                                      <w:sz w:val="12"/>
                                      <w:szCs w:val="12"/>
                                    </w:rPr>
                                  </w:pPr>
                                  <w:r w:rsidRPr="0080017F">
                                    <w:rPr>
                                      <w:rFonts w:ascii="Arial" w:hAnsi="Arial" w:cs="Arial"/>
                                      <w:sz w:val="12"/>
                                      <w:szCs w:val="12"/>
                                    </w:rPr>
                                    <w:t>OL rimegepant 75 mg måned 4–16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F57AE4" id="Text Box 4" o:spid="_x0000_s1029" type="#_x0000_t202" style="position:absolute;margin-left:103.5pt;margin-top:4.55pt;width:149.75pt;height:17.3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" fillcolor="white [3201]" stroked="f" strokeweight=".5pt">
                      <v:textbox inset="0,0,0,0">
                        <w:txbxContent>
                          <w:p w14:paraId="1A8DEAD4" w14:textId="77777777" w:rsidR="005113EF" w:rsidRPr="0080017F" w:rsidRDefault="005113EF" w:rsidP="00A20A91">
                            <w:pPr>
                              <w:rPr>
                                <w:rFonts w:ascii="Arial" w:hAnsi="Arial" w:cs="Arial"/>
                                <w:sz w:val="12"/>
                                <w:szCs w:val="12"/>
                              </w:rPr>
                            </w:pPr>
                            <w:r w:rsidRPr="0080017F">
                              <w:rPr>
                                <w:rFonts w:ascii="Arial" w:hAnsi="Arial" w:cs="Arial"/>
                                <w:sz w:val="12"/>
                                <w:szCs w:val="12"/>
                              </w:rPr>
                              <w:t>OL rimegepant 75 mg måned 4–16</w:t>
                            </w:r>
                          </w:p>
                        </w:txbxContent>
                      </v:textbox>
                    </v:shape>
                  </w:pict>
                </mc:Fallback>
              </mc:AlternateContent>
            </w:r>
            <w:r w:rsidRPr="004216C7">
              <w:rPr>
                <w:noProof/>
                <w:color w:val="000000" w:themeColor="text1"/>
                <w:sz w:val="22"/>
                <w:szCs w:val="22"/>
              </w:rPr>
              <mc:AlternateContent>
                <mc:Choice Requires="wps">
                  <w:drawing>
                    <wp:anchor distT="0" distB="0" distL="114300" distR="114300" simplePos="0" relativeHeight="251658242" behindDoc="0" locked="0" layoutInCell="1" allowOverlap="1" wp14:anchorId="219BC48B" wp14:editId="6FCFD49F">
                      <wp:simplePos x="0" y="0"/>
                      <wp:positionH relativeFrom="column">
                        <wp:posOffset>380314</wp:posOffset>
                      </wp:positionH>
                      <wp:positionV relativeFrom="paragraph">
                        <wp:posOffset>58064</wp:posOffset>
                      </wp:positionV>
                      <wp:extent cx="833933" cy="182322"/>
                      <wp:effectExtent l="0" t="0" r="4445" b="8255"/>
                      <wp:wrapNone/>
                      <wp:docPr id="3" name="Text Box 23"/>
                      <wp:cNvGraphicFramePr/>
                      <a:graphic xmlns:a="http://schemas.openxmlformats.org/drawingml/2006/main">
                        <a:graphicData uri="http://schemas.microsoft.com/office/word/2010/wordprocessingShape">
                          <wps:wsp>
                            <wps:cNvSpPr txBox="1"/>
                            <wps:spPr>
                              <a:xfrm>
                                <a:off x="0" y="0"/>
                                <a:ext cx="833933" cy="182322"/>
                              </a:xfrm>
                              <a:prstGeom prst="rect">
                                <a:avLst/>
                              </a:prstGeom>
                              <a:solidFill>
                                <a:schemeClr val="lt1"/>
                              </a:solidFill>
                              <a:ln w="6350">
                                <a:noFill/>
                              </a:ln>
                            </wps:spPr>
                            <wps:txbx>
                              <w:txbxContent>
                                <w:p w14:paraId="4C42A30B" w14:textId="77777777" w:rsidR="005113EF" w:rsidRPr="0080017F" w:rsidRDefault="005113EF" w:rsidP="00A20A91">
                                  <w:pPr>
                                    <w:jc w:val="center"/>
                                    <w:rPr>
                                      <w:rFonts w:ascii="Arial" w:hAnsi="Arial" w:cs="Arial"/>
                                      <w:sz w:val="12"/>
                                      <w:szCs w:val="12"/>
                                    </w:rPr>
                                  </w:pPr>
                                  <w:r w:rsidRPr="0080017F">
                                    <w:rPr>
                                      <w:rFonts w:ascii="Arial" w:hAnsi="Arial" w:cs="Arial"/>
                                      <w:sz w:val="12"/>
                                      <w:szCs w:val="12"/>
                                    </w:rPr>
                                    <w:t>DBT måned 1–3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9BC48B" id="_x0000_s1030" type="#_x0000_t202" style="position:absolute;margin-left:29.95pt;margin-top:4.55pt;width:65.65pt;height:14.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" fillcolor="white [3201]" stroked="f" strokeweight=".5pt">
                      <v:textbox inset="0,0,0,0">
                        <w:txbxContent>
                          <w:p w14:paraId="4C42A30B" w14:textId="77777777" w:rsidR="005113EF" w:rsidRPr="0080017F" w:rsidRDefault="005113EF" w:rsidP="00A20A91">
                            <w:pPr>
                              <w:jc w:val="center"/>
                              <w:rPr>
                                <w:rFonts w:ascii="Arial" w:hAnsi="Arial" w:cs="Arial"/>
                                <w:sz w:val="12"/>
                                <w:szCs w:val="12"/>
                              </w:rPr>
                            </w:pPr>
                            <w:r w:rsidRPr="0080017F">
                              <w:rPr>
                                <w:rFonts w:ascii="Arial" w:hAnsi="Arial" w:cs="Arial"/>
                                <w:sz w:val="12"/>
                                <w:szCs w:val="12"/>
                              </w:rPr>
                              <w:t>DBT måned 1–3</w:t>
                            </w:r>
                          </w:p>
                        </w:txbxContent>
                      </v:textbox>
                    </v:shape>
                  </w:pict>
                </mc:Fallback>
              </mc:AlternateContent>
            </w:r>
            <w:r w:rsidRPr="004216C7">
              <w:rPr>
                <w:color w:val="000000" w:themeColor="text1"/>
              </w:rPr>
              <w:object w:dxaOrig="9870" w:dyaOrig="4290" w14:anchorId="131CC695">
                <v:shape id="_x0000_i1029" type="#_x0000_t75" style="width:418.9pt;height:179.55pt" o:ole="">
                  <v:imagedata r:id="rId21" o:title=""/>
                </v:shape>
                <o:OLEObject Type="Embed" ProgID="PBrush" ShapeID="_x0000_i1029" DrawAspect="Content" ObjectID="_1833343602" r:id="rId22"/>
              </w:object>
            </w:r>
          </w:p>
        </w:tc>
      </w:tr>
      <w:tr w:rsidR="00A20A91" w:rsidRPr="004216C7" w14:paraId="707FD460" w14:textId="77777777" w:rsidTr="005113EF">
        <w:trPr>
          <w:gridBefore w:val="1"/>
          <w:wBefore w:w="279" w:type="dxa"/>
        </w:trPr>
        <w:tc>
          <w:tcPr>
            <w:tcW w:w="558" w:type="dxa"/>
            <w:gridSpan w:val="2"/>
          </w:tcPr>
          <w:p w14:paraId="026FAD6F" w14:textId="77777777" w:rsidR="00A20A91" w:rsidRPr="004216C7" w:rsidRDefault="00A20A91" w:rsidP="005113EF">
            <w:pPr>
              <w:pStyle w:val="SageBodyText"/>
              <w:keepNext/>
              <w:spacing w:before="0"/>
              <w:rPr>
                <w:rFonts w:ascii="Arial Narrow" w:hAnsi="Arial Narrow"/>
                <w:color w:val="000000" w:themeColor="text1"/>
                <w:sz w:val="14"/>
                <w:szCs w:val="14"/>
                <w:lang w:val="nb-NO"/>
              </w:rPr>
            </w:pPr>
          </w:p>
        </w:tc>
        <w:tc>
          <w:tcPr>
            <w:tcW w:w="703" w:type="dxa"/>
            <w:gridSpan w:val="2"/>
          </w:tcPr>
          <w:p w14:paraId="115D2F67" w14:textId="77777777" w:rsidR="00A20A91" w:rsidRPr="004216C7" w:rsidRDefault="00A20A91" w:rsidP="005113EF">
            <w:pPr>
              <w:pStyle w:val="SageBodyText"/>
              <w:keepNext/>
              <w:spacing w:before="0"/>
              <w:jc w:val="right"/>
              <w:rPr>
                <w:rFonts w:ascii="Arial Narrow" w:hAnsi="Arial Narrow"/>
                <w:color w:val="000000" w:themeColor="text1"/>
                <w:sz w:val="13"/>
                <w:szCs w:val="13"/>
                <w:lang w:val="nb-NO"/>
              </w:rPr>
            </w:pPr>
            <w:r w:rsidRPr="004216C7">
              <w:rPr>
                <w:rFonts w:ascii="Arial Narrow" w:hAnsi="Arial Narrow"/>
                <w:color w:val="000000" w:themeColor="text1"/>
                <w:sz w:val="13"/>
                <w:szCs w:val="13"/>
                <w:lang w:val="nb-NO"/>
              </w:rPr>
              <w:t>Baseline</w:t>
            </w:r>
          </w:p>
        </w:tc>
        <w:tc>
          <w:tcPr>
            <w:tcW w:w="475" w:type="dxa"/>
            <w:gridSpan w:val="2"/>
          </w:tcPr>
          <w:p w14:paraId="3EF03F1D" w14:textId="77777777" w:rsidR="00A20A91" w:rsidRPr="004216C7" w:rsidRDefault="00A20A91" w:rsidP="005113EF">
            <w:pPr>
              <w:pStyle w:val="SageBodyText"/>
              <w:keepNext/>
              <w:spacing w:before="0"/>
              <w:jc w:val="center"/>
              <w:rPr>
                <w:rFonts w:ascii="Arial Narrow" w:hAnsi="Arial Narrow"/>
                <w:color w:val="000000" w:themeColor="text1"/>
                <w:sz w:val="13"/>
                <w:szCs w:val="13"/>
                <w:lang w:val="nb-NO"/>
              </w:rPr>
            </w:pPr>
            <w:r w:rsidRPr="004216C7">
              <w:rPr>
                <w:rFonts w:ascii="Arial Narrow" w:hAnsi="Arial Narrow"/>
                <w:color w:val="000000" w:themeColor="text1"/>
                <w:sz w:val="13"/>
                <w:szCs w:val="13"/>
                <w:lang w:val="nb-NO"/>
              </w:rPr>
              <w:t>1</w:t>
            </w:r>
          </w:p>
        </w:tc>
        <w:tc>
          <w:tcPr>
            <w:tcW w:w="478" w:type="dxa"/>
            <w:gridSpan w:val="3"/>
          </w:tcPr>
          <w:p w14:paraId="21B20AF6" w14:textId="77777777" w:rsidR="00A20A91" w:rsidRPr="004216C7" w:rsidRDefault="00A20A91" w:rsidP="005113EF">
            <w:pPr>
              <w:pStyle w:val="SageBodyText"/>
              <w:keepNext/>
              <w:spacing w:before="0"/>
              <w:jc w:val="center"/>
              <w:rPr>
                <w:rFonts w:ascii="Arial Narrow" w:hAnsi="Arial Narrow"/>
                <w:color w:val="000000" w:themeColor="text1"/>
                <w:sz w:val="13"/>
                <w:szCs w:val="13"/>
                <w:lang w:val="nb-NO"/>
              </w:rPr>
            </w:pPr>
            <w:r w:rsidRPr="004216C7">
              <w:rPr>
                <w:rFonts w:ascii="Arial Narrow" w:hAnsi="Arial Narrow"/>
                <w:color w:val="000000" w:themeColor="text1"/>
                <w:sz w:val="13"/>
                <w:szCs w:val="13"/>
                <w:lang w:val="nb-NO"/>
              </w:rPr>
              <w:t>2</w:t>
            </w:r>
          </w:p>
        </w:tc>
        <w:tc>
          <w:tcPr>
            <w:tcW w:w="478" w:type="dxa"/>
            <w:gridSpan w:val="3"/>
          </w:tcPr>
          <w:p w14:paraId="465B4786" w14:textId="77777777" w:rsidR="00A20A91" w:rsidRPr="004216C7" w:rsidRDefault="00A20A91" w:rsidP="005113EF">
            <w:pPr>
              <w:pStyle w:val="SageBodyText"/>
              <w:keepNext/>
              <w:spacing w:before="0"/>
              <w:jc w:val="center"/>
              <w:rPr>
                <w:rFonts w:ascii="Arial Narrow" w:hAnsi="Arial Narrow"/>
                <w:color w:val="000000" w:themeColor="text1"/>
                <w:sz w:val="13"/>
                <w:szCs w:val="13"/>
                <w:lang w:val="nb-NO"/>
              </w:rPr>
            </w:pPr>
            <w:r w:rsidRPr="004216C7">
              <w:rPr>
                <w:rFonts w:ascii="Arial Narrow" w:hAnsi="Arial Narrow"/>
                <w:color w:val="000000" w:themeColor="text1"/>
                <w:sz w:val="13"/>
                <w:szCs w:val="13"/>
                <w:lang w:val="nb-NO"/>
              </w:rPr>
              <w:t>3</w:t>
            </w:r>
          </w:p>
        </w:tc>
        <w:tc>
          <w:tcPr>
            <w:tcW w:w="478" w:type="dxa"/>
            <w:gridSpan w:val="2"/>
          </w:tcPr>
          <w:p w14:paraId="36D3B673" w14:textId="77777777" w:rsidR="00A20A91" w:rsidRPr="004216C7" w:rsidRDefault="00A20A91" w:rsidP="005113EF">
            <w:pPr>
              <w:pStyle w:val="SageBodyText"/>
              <w:keepNext/>
              <w:spacing w:before="0"/>
              <w:jc w:val="center"/>
              <w:rPr>
                <w:rFonts w:ascii="Arial Narrow" w:hAnsi="Arial Narrow"/>
                <w:color w:val="000000" w:themeColor="text1"/>
                <w:sz w:val="13"/>
                <w:szCs w:val="13"/>
                <w:lang w:val="nb-NO"/>
              </w:rPr>
            </w:pPr>
            <w:r w:rsidRPr="004216C7">
              <w:rPr>
                <w:rFonts w:ascii="Arial Narrow" w:hAnsi="Arial Narrow"/>
                <w:color w:val="000000" w:themeColor="text1"/>
                <w:sz w:val="13"/>
                <w:szCs w:val="13"/>
                <w:lang w:val="nb-NO"/>
              </w:rPr>
              <w:t>4</w:t>
            </w:r>
          </w:p>
        </w:tc>
        <w:tc>
          <w:tcPr>
            <w:tcW w:w="480" w:type="dxa"/>
            <w:gridSpan w:val="3"/>
          </w:tcPr>
          <w:p w14:paraId="730B1A4A" w14:textId="77777777" w:rsidR="00A20A91" w:rsidRPr="004216C7" w:rsidRDefault="00A20A91" w:rsidP="005113EF">
            <w:pPr>
              <w:pStyle w:val="SageBodyText"/>
              <w:keepNext/>
              <w:spacing w:before="0"/>
              <w:jc w:val="center"/>
              <w:rPr>
                <w:rFonts w:ascii="Arial Narrow" w:hAnsi="Arial Narrow"/>
                <w:color w:val="000000" w:themeColor="text1"/>
                <w:sz w:val="13"/>
                <w:szCs w:val="13"/>
                <w:lang w:val="nb-NO"/>
              </w:rPr>
            </w:pPr>
            <w:r w:rsidRPr="004216C7">
              <w:rPr>
                <w:rFonts w:ascii="Arial Narrow" w:hAnsi="Arial Narrow"/>
                <w:color w:val="000000" w:themeColor="text1"/>
                <w:sz w:val="13"/>
                <w:szCs w:val="13"/>
                <w:lang w:val="nb-NO"/>
              </w:rPr>
              <w:t>5</w:t>
            </w:r>
          </w:p>
        </w:tc>
        <w:tc>
          <w:tcPr>
            <w:tcW w:w="478" w:type="dxa"/>
            <w:gridSpan w:val="2"/>
          </w:tcPr>
          <w:p w14:paraId="0BFC71C9" w14:textId="77777777" w:rsidR="00A20A91" w:rsidRPr="004216C7" w:rsidRDefault="00A20A91" w:rsidP="005113EF">
            <w:pPr>
              <w:pStyle w:val="SageBodyText"/>
              <w:keepNext/>
              <w:spacing w:before="0"/>
              <w:jc w:val="center"/>
              <w:rPr>
                <w:rFonts w:ascii="Arial Narrow" w:hAnsi="Arial Narrow"/>
                <w:color w:val="000000" w:themeColor="text1"/>
                <w:sz w:val="13"/>
                <w:szCs w:val="13"/>
                <w:lang w:val="nb-NO"/>
              </w:rPr>
            </w:pPr>
            <w:r w:rsidRPr="004216C7">
              <w:rPr>
                <w:rFonts w:ascii="Arial Narrow" w:hAnsi="Arial Narrow"/>
                <w:color w:val="000000" w:themeColor="text1"/>
                <w:sz w:val="13"/>
                <w:szCs w:val="13"/>
                <w:lang w:val="nb-NO"/>
              </w:rPr>
              <w:t>6</w:t>
            </w:r>
          </w:p>
        </w:tc>
        <w:tc>
          <w:tcPr>
            <w:tcW w:w="478" w:type="dxa"/>
            <w:gridSpan w:val="2"/>
          </w:tcPr>
          <w:p w14:paraId="6EA5EAE2" w14:textId="77777777" w:rsidR="00A20A91" w:rsidRPr="004216C7" w:rsidRDefault="00A20A91" w:rsidP="005113EF">
            <w:pPr>
              <w:pStyle w:val="SageBodyText"/>
              <w:keepNext/>
              <w:spacing w:before="0"/>
              <w:jc w:val="center"/>
              <w:rPr>
                <w:rFonts w:ascii="Arial Narrow" w:hAnsi="Arial Narrow"/>
                <w:color w:val="000000" w:themeColor="text1"/>
                <w:sz w:val="13"/>
                <w:szCs w:val="13"/>
                <w:lang w:val="nb-NO"/>
              </w:rPr>
            </w:pPr>
            <w:r w:rsidRPr="004216C7">
              <w:rPr>
                <w:rFonts w:ascii="Arial Narrow" w:hAnsi="Arial Narrow"/>
                <w:color w:val="000000" w:themeColor="text1"/>
                <w:sz w:val="13"/>
                <w:szCs w:val="13"/>
                <w:lang w:val="nb-NO"/>
              </w:rPr>
              <w:t>7</w:t>
            </w:r>
          </w:p>
        </w:tc>
        <w:tc>
          <w:tcPr>
            <w:tcW w:w="486" w:type="dxa"/>
            <w:gridSpan w:val="2"/>
          </w:tcPr>
          <w:p w14:paraId="6E30C926" w14:textId="77777777" w:rsidR="00A20A91" w:rsidRPr="004216C7" w:rsidRDefault="00A20A91" w:rsidP="005113EF">
            <w:pPr>
              <w:pStyle w:val="SageBodyText"/>
              <w:keepNext/>
              <w:spacing w:before="0"/>
              <w:jc w:val="center"/>
              <w:rPr>
                <w:rFonts w:ascii="Arial Narrow" w:hAnsi="Arial Narrow"/>
                <w:color w:val="000000" w:themeColor="text1"/>
                <w:sz w:val="13"/>
                <w:szCs w:val="13"/>
                <w:lang w:val="nb-NO"/>
              </w:rPr>
            </w:pPr>
            <w:r w:rsidRPr="004216C7">
              <w:rPr>
                <w:rFonts w:ascii="Arial Narrow" w:hAnsi="Arial Narrow"/>
                <w:color w:val="000000" w:themeColor="text1"/>
                <w:sz w:val="13"/>
                <w:szCs w:val="13"/>
                <w:lang w:val="nb-NO"/>
              </w:rPr>
              <w:t>8</w:t>
            </w:r>
          </w:p>
        </w:tc>
        <w:tc>
          <w:tcPr>
            <w:tcW w:w="478" w:type="dxa"/>
            <w:gridSpan w:val="2"/>
          </w:tcPr>
          <w:p w14:paraId="60A1AA1E" w14:textId="77777777" w:rsidR="00A20A91" w:rsidRPr="004216C7" w:rsidRDefault="00A20A91" w:rsidP="005113EF">
            <w:pPr>
              <w:pStyle w:val="SageBodyText"/>
              <w:keepNext/>
              <w:spacing w:before="0"/>
              <w:jc w:val="center"/>
              <w:rPr>
                <w:rFonts w:ascii="Arial Narrow" w:hAnsi="Arial Narrow"/>
                <w:color w:val="000000" w:themeColor="text1"/>
                <w:sz w:val="13"/>
                <w:szCs w:val="13"/>
                <w:lang w:val="nb-NO"/>
              </w:rPr>
            </w:pPr>
            <w:r w:rsidRPr="004216C7">
              <w:rPr>
                <w:rFonts w:ascii="Arial Narrow" w:hAnsi="Arial Narrow"/>
                <w:color w:val="000000" w:themeColor="text1"/>
                <w:sz w:val="13"/>
                <w:szCs w:val="13"/>
                <w:lang w:val="nb-NO"/>
              </w:rPr>
              <w:t>9</w:t>
            </w:r>
          </w:p>
        </w:tc>
        <w:tc>
          <w:tcPr>
            <w:tcW w:w="478" w:type="dxa"/>
            <w:gridSpan w:val="3"/>
          </w:tcPr>
          <w:p w14:paraId="35082FB8" w14:textId="77777777" w:rsidR="00A20A91" w:rsidRPr="004216C7" w:rsidRDefault="00A20A91" w:rsidP="005113EF">
            <w:pPr>
              <w:pStyle w:val="SageBodyText"/>
              <w:keepNext/>
              <w:spacing w:before="0"/>
              <w:jc w:val="center"/>
              <w:rPr>
                <w:rFonts w:ascii="Arial Narrow" w:hAnsi="Arial Narrow"/>
                <w:color w:val="000000" w:themeColor="text1"/>
                <w:sz w:val="13"/>
                <w:szCs w:val="13"/>
                <w:lang w:val="nb-NO"/>
              </w:rPr>
            </w:pPr>
            <w:r w:rsidRPr="004216C7">
              <w:rPr>
                <w:rFonts w:ascii="Arial Narrow" w:hAnsi="Arial Narrow"/>
                <w:color w:val="000000" w:themeColor="text1"/>
                <w:sz w:val="13"/>
                <w:szCs w:val="13"/>
                <w:lang w:val="nb-NO"/>
              </w:rPr>
              <w:t>10</w:t>
            </w:r>
          </w:p>
        </w:tc>
        <w:tc>
          <w:tcPr>
            <w:tcW w:w="478" w:type="dxa"/>
            <w:gridSpan w:val="3"/>
          </w:tcPr>
          <w:p w14:paraId="161B7220" w14:textId="77777777" w:rsidR="00A20A91" w:rsidRPr="004216C7" w:rsidRDefault="00A20A91" w:rsidP="005113EF">
            <w:pPr>
              <w:pStyle w:val="SageBodyText"/>
              <w:keepNext/>
              <w:spacing w:before="0"/>
              <w:jc w:val="center"/>
              <w:rPr>
                <w:rFonts w:ascii="Arial Narrow" w:hAnsi="Arial Narrow"/>
                <w:color w:val="000000" w:themeColor="text1"/>
                <w:sz w:val="13"/>
                <w:szCs w:val="13"/>
                <w:lang w:val="nb-NO"/>
              </w:rPr>
            </w:pPr>
            <w:r w:rsidRPr="004216C7">
              <w:rPr>
                <w:rFonts w:ascii="Arial Narrow" w:hAnsi="Arial Narrow"/>
                <w:color w:val="000000" w:themeColor="text1"/>
                <w:sz w:val="13"/>
                <w:szCs w:val="13"/>
                <w:lang w:val="nb-NO"/>
              </w:rPr>
              <w:t>11</w:t>
            </w:r>
          </w:p>
        </w:tc>
        <w:tc>
          <w:tcPr>
            <w:tcW w:w="478" w:type="dxa"/>
            <w:gridSpan w:val="3"/>
          </w:tcPr>
          <w:p w14:paraId="35F5E5A8" w14:textId="77777777" w:rsidR="00A20A91" w:rsidRPr="004216C7" w:rsidRDefault="00A20A91" w:rsidP="005113EF">
            <w:pPr>
              <w:pStyle w:val="SageBodyText"/>
              <w:keepNext/>
              <w:spacing w:before="0"/>
              <w:jc w:val="center"/>
              <w:rPr>
                <w:rFonts w:ascii="Arial Narrow" w:hAnsi="Arial Narrow"/>
                <w:color w:val="000000" w:themeColor="text1"/>
                <w:sz w:val="13"/>
                <w:szCs w:val="13"/>
                <w:lang w:val="nb-NO"/>
              </w:rPr>
            </w:pPr>
            <w:r w:rsidRPr="004216C7">
              <w:rPr>
                <w:rFonts w:ascii="Arial Narrow" w:hAnsi="Arial Narrow"/>
                <w:color w:val="000000" w:themeColor="text1"/>
                <w:sz w:val="13"/>
                <w:szCs w:val="13"/>
                <w:lang w:val="nb-NO"/>
              </w:rPr>
              <w:t>12</w:t>
            </w:r>
          </w:p>
        </w:tc>
        <w:tc>
          <w:tcPr>
            <w:tcW w:w="478" w:type="dxa"/>
            <w:gridSpan w:val="2"/>
          </w:tcPr>
          <w:p w14:paraId="35782211" w14:textId="77777777" w:rsidR="00A20A91" w:rsidRPr="004216C7" w:rsidRDefault="00A20A91" w:rsidP="005113EF">
            <w:pPr>
              <w:pStyle w:val="SageBodyText"/>
              <w:keepNext/>
              <w:spacing w:before="0"/>
              <w:jc w:val="center"/>
              <w:rPr>
                <w:rFonts w:ascii="Arial Narrow" w:hAnsi="Arial Narrow"/>
                <w:color w:val="000000" w:themeColor="text1"/>
                <w:sz w:val="13"/>
                <w:szCs w:val="13"/>
                <w:lang w:val="nb-NO"/>
              </w:rPr>
            </w:pPr>
            <w:r w:rsidRPr="004216C7">
              <w:rPr>
                <w:rFonts w:ascii="Arial Narrow" w:hAnsi="Arial Narrow"/>
                <w:color w:val="000000" w:themeColor="text1"/>
                <w:sz w:val="13"/>
                <w:szCs w:val="13"/>
                <w:lang w:val="nb-NO"/>
              </w:rPr>
              <w:t>13</w:t>
            </w:r>
          </w:p>
        </w:tc>
        <w:tc>
          <w:tcPr>
            <w:tcW w:w="478" w:type="dxa"/>
            <w:gridSpan w:val="3"/>
          </w:tcPr>
          <w:p w14:paraId="5CBFBD51" w14:textId="77777777" w:rsidR="00A20A91" w:rsidRPr="004216C7" w:rsidRDefault="00A20A91" w:rsidP="005113EF">
            <w:pPr>
              <w:pStyle w:val="SageBodyText"/>
              <w:keepNext/>
              <w:spacing w:before="0"/>
              <w:jc w:val="center"/>
              <w:rPr>
                <w:rFonts w:ascii="Arial Narrow" w:hAnsi="Arial Narrow"/>
                <w:color w:val="000000" w:themeColor="text1"/>
                <w:sz w:val="13"/>
                <w:szCs w:val="13"/>
                <w:lang w:val="nb-NO"/>
              </w:rPr>
            </w:pPr>
            <w:r w:rsidRPr="004216C7">
              <w:rPr>
                <w:rFonts w:ascii="Arial Narrow" w:hAnsi="Arial Narrow"/>
                <w:color w:val="000000" w:themeColor="text1"/>
                <w:sz w:val="13"/>
                <w:szCs w:val="13"/>
                <w:lang w:val="nb-NO"/>
              </w:rPr>
              <w:t>14</w:t>
            </w:r>
          </w:p>
        </w:tc>
        <w:tc>
          <w:tcPr>
            <w:tcW w:w="479" w:type="dxa"/>
            <w:gridSpan w:val="2"/>
          </w:tcPr>
          <w:p w14:paraId="42CEAFC8" w14:textId="77777777" w:rsidR="00A20A91" w:rsidRPr="004216C7" w:rsidRDefault="00A20A91" w:rsidP="005113EF">
            <w:pPr>
              <w:pStyle w:val="SageBodyText"/>
              <w:keepNext/>
              <w:spacing w:before="0"/>
              <w:jc w:val="center"/>
              <w:rPr>
                <w:rFonts w:ascii="Arial Narrow" w:hAnsi="Arial Narrow"/>
                <w:color w:val="000000" w:themeColor="text1"/>
                <w:sz w:val="13"/>
                <w:szCs w:val="13"/>
                <w:lang w:val="nb-NO"/>
              </w:rPr>
            </w:pPr>
            <w:r w:rsidRPr="004216C7">
              <w:rPr>
                <w:rFonts w:ascii="Arial Narrow" w:hAnsi="Arial Narrow"/>
                <w:color w:val="000000" w:themeColor="text1"/>
                <w:sz w:val="13"/>
                <w:szCs w:val="13"/>
                <w:lang w:val="nb-NO"/>
              </w:rPr>
              <w:t>15</w:t>
            </w:r>
          </w:p>
        </w:tc>
        <w:tc>
          <w:tcPr>
            <w:tcW w:w="616" w:type="dxa"/>
            <w:gridSpan w:val="2"/>
          </w:tcPr>
          <w:p w14:paraId="0E3A5FF4" w14:textId="77777777" w:rsidR="00A20A91" w:rsidRPr="004216C7" w:rsidRDefault="00A20A91" w:rsidP="005113EF">
            <w:pPr>
              <w:pStyle w:val="SageBodyText"/>
              <w:keepNext/>
              <w:spacing w:before="0"/>
              <w:ind w:right="193"/>
              <w:jc w:val="center"/>
              <w:rPr>
                <w:rFonts w:ascii="Arial Narrow" w:hAnsi="Arial Narrow"/>
                <w:color w:val="000000" w:themeColor="text1"/>
                <w:sz w:val="13"/>
                <w:szCs w:val="13"/>
                <w:lang w:val="nb-NO"/>
              </w:rPr>
            </w:pPr>
            <w:r w:rsidRPr="004216C7">
              <w:rPr>
                <w:rFonts w:ascii="Arial Narrow" w:hAnsi="Arial Narrow"/>
                <w:color w:val="000000" w:themeColor="text1"/>
                <w:sz w:val="13"/>
                <w:szCs w:val="13"/>
                <w:lang w:val="nb-NO"/>
              </w:rPr>
              <w:t>16</w:t>
            </w:r>
          </w:p>
        </w:tc>
      </w:tr>
      <w:tr w:rsidR="00A20A91" w:rsidRPr="004216C7" w14:paraId="29BBE306" w14:textId="77777777" w:rsidTr="005113EF">
        <w:trPr>
          <w:gridBefore w:val="1"/>
          <w:wBefore w:w="279" w:type="dxa"/>
        </w:trPr>
        <w:tc>
          <w:tcPr>
            <w:tcW w:w="834" w:type="dxa"/>
            <w:gridSpan w:val="3"/>
          </w:tcPr>
          <w:p w14:paraId="730364AD" w14:textId="77777777" w:rsidR="00A20A91" w:rsidRPr="004216C7" w:rsidRDefault="00A20A91" w:rsidP="005113EF">
            <w:pPr>
              <w:pStyle w:val="SageBodyText"/>
              <w:keepNext/>
              <w:spacing w:before="0"/>
              <w:rPr>
                <w:rFonts w:ascii="Arial Narrow" w:hAnsi="Arial Narrow"/>
                <w:color w:val="000000" w:themeColor="text1"/>
                <w:sz w:val="14"/>
                <w:szCs w:val="14"/>
                <w:lang w:val="nb-NO"/>
              </w:rPr>
            </w:pPr>
          </w:p>
        </w:tc>
        <w:tc>
          <w:tcPr>
            <w:tcW w:w="8221" w:type="dxa"/>
            <w:gridSpan w:val="40"/>
          </w:tcPr>
          <w:p w14:paraId="643A4026" w14:textId="77777777" w:rsidR="00A20A91" w:rsidRPr="004216C7" w:rsidRDefault="00A20A91" w:rsidP="005113EF">
            <w:pPr>
              <w:pStyle w:val="SageBodyText"/>
              <w:keepNext/>
              <w:spacing w:before="0"/>
              <w:jc w:val="center"/>
              <w:rPr>
                <w:rFonts w:ascii="Arial Narrow" w:hAnsi="Arial Narrow"/>
                <w:color w:val="000000" w:themeColor="text1"/>
                <w:sz w:val="16"/>
                <w:szCs w:val="16"/>
                <w:lang w:val="nb-NO"/>
              </w:rPr>
            </w:pPr>
            <w:r w:rsidRPr="004216C7">
              <w:rPr>
                <w:rFonts w:ascii="Arial Narrow" w:hAnsi="Arial Narrow"/>
                <w:color w:val="000000" w:themeColor="text1"/>
                <w:sz w:val="16"/>
                <w:szCs w:val="16"/>
                <w:lang w:val="nb-NO"/>
              </w:rPr>
              <w:t>Måned</w:t>
            </w:r>
          </w:p>
        </w:tc>
      </w:tr>
      <w:tr w:rsidR="00A20A91" w:rsidRPr="004216C7" w14:paraId="03721658" w14:textId="77777777" w:rsidTr="005113EF">
        <w:tc>
          <w:tcPr>
            <w:tcW w:w="1113" w:type="dxa"/>
            <w:gridSpan w:val="4"/>
            <w:tcMar>
              <w:left w:w="57" w:type="dxa"/>
              <w:right w:w="57" w:type="dxa"/>
            </w:tcMar>
          </w:tcPr>
          <w:p w14:paraId="28012244" w14:textId="77777777" w:rsidR="00A20A91" w:rsidRPr="004216C7" w:rsidRDefault="00A20A91" w:rsidP="005113EF">
            <w:pPr>
              <w:pStyle w:val="SageBodyText"/>
              <w:keepNext/>
              <w:spacing w:before="0"/>
              <w:jc w:val="right"/>
              <w:rPr>
                <w:rFonts w:ascii="Arial Narrow" w:hAnsi="Arial Narrow"/>
                <w:color w:val="000000" w:themeColor="text1"/>
                <w:sz w:val="14"/>
                <w:szCs w:val="14"/>
                <w:lang w:val="nb-NO"/>
              </w:rPr>
            </w:pPr>
            <w:r w:rsidRPr="004216C7">
              <w:rPr>
                <w:rFonts w:ascii="Arial Narrow" w:hAnsi="Arial Narrow"/>
                <w:color w:val="000000" w:themeColor="text1"/>
                <w:sz w:val="14"/>
                <w:szCs w:val="14"/>
                <w:lang w:val="nb-NO"/>
              </w:rPr>
              <w:t>N med data</w:t>
            </w:r>
          </w:p>
        </w:tc>
        <w:tc>
          <w:tcPr>
            <w:tcW w:w="427" w:type="dxa"/>
          </w:tcPr>
          <w:p w14:paraId="4E8C5050" w14:textId="77777777" w:rsidR="00A20A91" w:rsidRPr="004216C7" w:rsidRDefault="00A20A91" w:rsidP="005113EF">
            <w:pPr>
              <w:pStyle w:val="SageBodyText"/>
              <w:keepNext/>
              <w:spacing w:before="0"/>
              <w:jc w:val="center"/>
              <w:rPr>
                <w:rFonts w:ascii="Arial Narrow" w:hAnsi="Arial Narrow"/>
                <w:color w:val="000000" w:themeColor="text1"/>
                <w:sz w:val="13"/>
                <w:szCs w:val="13"/>
                <w:lang w:val="nb-NO"/>
              </w:rPr>
            </w:pPr>
          </w:p>
        </w:tc>
        <w:tc>
          <w:tcPr>
            <w:tcW w:w="706" w:type="dxa"/>
            <w:gridSpan w:val="4"/>
          </w:tcPr>
          <w:p w14:paraId="77F1DD15" w14:textId="77777777" w:rsidR="00A20A91" w:rsidRPr="004216C7" w:rsidRDefault="00A20A91" w:rsidP="005113EF">
            <w:pPr>
              <w:pStyle w:val="SageBodyText"/>
              <w:keepNext/>
              <w:spacing w:before="0"/>
              <w:jc w:val="center"/>
              <w:rPr>
                <w:rFonts w:ascii="Arial Narrow" w:hAnsi="Arial Narrow"/>
                <w:color w:val="000000" w:themeColor="text1"/>
                <w:sz w:val="13"/>
                <w:szCs w:val="13"/>
                <w:lang w:val="nb-NO"/>
              </w:rPr>
            </w:pPr>
          </w:p>
        </w:tc>
        <w:tc>
          <w:tcPr>
            <w:tcW w:w="567" w:type="dxa"/>
            <w:gridSpan w:val="3"/>
          </w:tcPr>
          <w:p w14:paraId="14BB6E89" w14:textId="77777777" w:rsidR="00A20A91" w:rsidRPr="004216C7" w:rsidRDefault="00A20A91" w:rsidP="005113EF">
            <w:pPr>
              <w:pStyle w:val="SageBodyText"/>
              <w:keepNext/>
              <w:spacing w:before="0"/>
              <w:jc w:val="center"/>
              <w:rPr>
                <w:rFonts w:ascii="Arial Narrow" w:hAnsi="Arial Narrow"/>
                <w:color w:val="000000" w:themeColor="text1"/>
                <w:sz w:val="13"/>
                <w:szCs w:val="13"/>
                <w:lang w:val="nb-NO"/>
              </w:rPr>
            </w:pPr>
          </w:p>
        </w:tc>
        <w:tc>
          <w:tcPr>
            <w:tcW w:w="714" w:type="dxa"/>
            <w:gridSpan w:val="5"/>
          </w:tcPr>
          <w:p w14:paraId="758C33A4" w14:textId="77777777" w:rsidR="00A20A91" w:rsidRPr="004216C7" w:rsidRDefault="00A20A91" w:rsidP="005113EF">
            <w:pPr>
              <w:pStyle w:val="SageBodyText"/>
              <w:keepNext/>
              <w:spacing w:before="0"/>
              <w:jc w:val="center"/>
              <w:rPr>
                <w:rFonts w:ascii="Arial Narrow" w:hAnsi="Arial Narrow"/>
                <w:color w:val="000000" w:themeColor="text1"/>
                <w:sz w:val="13"/>
                <w:szCs w:val="13"/>
                <w:lang w:val="nb-NO"/>
              </w:rPr>
            </w:pPr>
          </w:p>
        </w:tc>
        <w:tc>
          <w:tcPr>
            <w:tcW w:w="567" w:type="dxa"/>
            <w:gridSpan w:val="2"/>
          </w:tcPr>
          <w:p w14:paraId="1EA60B6C" w14:textId="77777777" w:rsidR="00A20A91" w:rsidRPr="004216C7" w:rsidRDefault="00A20A91" w:rsidP="005113EF">
            <w:pPr>
              <w:pStyle w:val="SageBodyText"/>
              <w:keepNext/>
              <w:spacing w:before="0"/>
              <w:jc w:val="center"/>
              <w:rPr>
                <w:rFonts w:ascii="Arial Narrow" w:hAnsi="Arial Narrow"/>
                <w:color w:val="000000" w:themeColor="text1"/>
                <w:sz w:val="13"/>
                <w:szCs w:val="13"/>
                <w:lang w:val="nb-NO"/>
              </w:rPr>
            </w:pPr>
          </w:p>
        </w:tc>
        <w:tc>
          <w:tcPr>
            <w:tcW w:w="708" w:type="dxa"/>
            <w:gridSpan w:val="2"/>
          </w:tcPr>
          <w:p w14:paraId="6310F6FD" w14:textId="77777777" w:rsidR="00A20A91" w:rsidRPr="004216C7" w:rsidRDefault="00A20A91" w:rsidP="005113EF">
            <w:pPr>
              <w:pStyle w:val="SageBodyText"/>
              <w:keepNext/>
              <w:spacing w:before="0"/>
              <w:jc w:val="center"/>
              <w:rPr>
                <w:rFonts w:ascii="Arial Narrow" w:hAnsi="Arial Narrow"/>
                <w:color w:val="000000" w:themeColor="text1"/>
                <w:sz w:val="13"/>
                <w:szCs w:val="13"/>
                <w:lang w:val="nb-NO"/>
              </w:rPr>
            </w:pPr>
          </w:p>
        </w:tc>
        <w:tc>
          <w:tcPr>
            <w:tcW w:w="569" w:type="dxa"/>
            <w:gridSpan w:val="3"/>
          </w:tcPr>
          <w:p w14:paraId="1CE03010" w14:textId="77777777" w:rsidR="00A20A91" w:rsidRPr="004216C7" w:rsidRDefault="00A20A91" w:rsidP="005113EF">
            <w:pPr>
              <w:pStyle w:val="SageBodyText"/>
              <w:keepNext/>
              <w:spacing w:before="0"/>
              <w:jc w:val="center"/>
              <w:rPr>
                <w:rFonts w:ascii="Arial Narrow" w:hAnsi="Arial Narrow"/>
                <w:color w:val="000000" w:themeColor="text1"/>
                <w:sz w:val="13"/>
                <w:szCs w:val="13"/>
                <w:lang w:val="nb-NO"/>
              </w:rPr>
            </w:pPr>
          </w:p>
        </w:tc>
        <w:tc>
          <w:tcPr>
            <w:tcW w:w="567" w:type="dxa"/>
            <w:gridSpan w:val="3"/>
          </w:tcPr>
          <w:p w14:paraId="5FA09BB8" w14:textId="77777777" w:rsidR="00A20A91" w:rsidRPr="004216C7" w:rsidRDefault="00A20A91" w:rsidP="005113EF">
            <w:pPr>
              <w:pStyle w:val="SageBodyText"/>
              <w:keepNext/>
              <w:spacing w:before="0"/>
              <w:jc w:val="center"/>
              <w:rPr>
                <w:rFonts w:ascii="Arial Narrow" w:hAnsi="Arial Narrow"/>
                <w:color w:val="000000" w:themeColor="text1"/>
                <w:sz w:val="13"/>
                <w:szCs w:val="13"/>
                <w:lang w:val="nb-NO"/>
              </w:rPr>
            </w:pPr>
          </w:p>
        </w:tc>
        <w:tc>
          <w:tcPr>
            <w:tcW w:w="712" w:type="dxa"/>
            <w:gridSpan w:val="3"/>
          </w:tcPr>
          <w:p w14:paraId="2F82CDBE" w14:textId="77777777" w:rsidR="00A20A91" w:rsidRPr="004216C7" w:rsidRDefault="00A20A91" w:rsidP="005113EF">
            <w:pPr>
              <w:pStyle w:val="SageBodyText"/>
              <w:keepNext/>
              <w:spacing w:before="0"/>
              <w:jc w:val="center"/>
              <w:rPr>
                <w:rFonts w:ascii="Arial Narrow" w:hAnsi="Arial Narrow"/>
                <w:color w:val="000000" w:themeColor="text1"/>
                <w:sz w:val="13"/>
                <w:szCs w:val="13"/>
                <w:lang w:val="nb-NO"/>
              </w:rPr>
            </w:pPr>
          </w:p>
        </w:tc>
        <w:tc>
          <w:tcPr>
            <w:tcW w:w="567" w:type="dxa"/>
            <w:gridSpan w:val="3"/>
          </w:tcPr>
          <w:p w14:paraId="481BBB14" w14:textId="77777777" w:rsidR="00A20A91" w:rsidRPr="004216C7" w:rsidRDefault="00A20A91" w:rsidP="005113EF">
            <w:pPr>
              <w:pStyle w:val="SageBodyText"/>
              <w:keepNext/>
              <w:spacing w:before="0"/>
              <w:jc w:val="center"/>
              <w:rPr>
                <w:rFonts w:ascii="Arial Narrow" w:hAnsi="Arial Narrow"/>
                <w:color w:val="000000" w:themeColor="text1"/>
                <w:sz w:val="13"/>
                <w:szCs w:val="13"/>
                <w:lang w:val="nb-NO"/>
              </w:rPr>
            </w:pPr>
          </w:p>
        </w:tc>
        <w:tc>
          <w:tcPr>
            <w:tcW w:w="709" w:type="dxa"/>
            <w:gridSpan w:val="5"/>
          </w:tcPr>
          <w:p w14:paraId="6AE4CBEC" w14:textId="77777777" w:rsidR="00A20A91" w:rsidRPr="004216C7" w:rsidRDefault="00A20A91" w:rsidP="005113EF">
            <w:pPr>
              <w:pStyle w:val="SageBodyText"/>
              <w:keepNext/>
              <w:spacing w:before="0"/>
              <w:jc w:val="center"/>
              <w:rPr>
                <w:rFonts w:ascii="Arial Narrow" w:hAnsi="Arial Narrow"/>
                <w:color w:val="000000" w:themeColor="text1"/>
                <w:sz w:val="13"/>
                <w:szCs w:val="13"/>
                <w:lang w:val="nb-NO"/>
              </w:rPr>
            </w:pPr>
          </w:p>
        </w:tc>
        <w:tc>
          <w:tcPr>
            <w:tcW w:w="567" w:type="dxa"/>
            <w:gridSpan w:val="3"/>
          </w:tcPr>
          <w:p w14:paraId="66701EE2" w14:textId="77777777" w:rsidR="00A20A91" w:rsidRPr="004216C7" w:rsidRDefault="00A20A91" w:rsidP="005113EF">
            <w:pPr>
              <w:pStyle w:val="SageBodyText"/>
              <w:keepNext/>
              <w:spacing w:before="0"/>
              <w:jc w:val="center"/>
              <w:rPr>
                <w:rFonts w:ascii="Arial Narrow" w:hAnsi="Arial Narrow"/>
                <w:color w:val="000000" w:themeColor="text1"/>
                <w:sz w:val="13"/>
                <w:szCs w:val="13"/>
                <w:lang w:val="nb-NO"/>
              </w:rPr>
            </w:pPr>
          </w:p>
        </w:tc>
        <w:tc>
          <w:tcPr>
            <w:tcW w:w="841" w:type="dxa"/>
            <w:gridSpan w:val="3"/>
          </w:tcPr>
          <w:p w14:paraId="765DB192" w14:textId="77777777" w:rsidR="00A20A91" w:rsidRPr="004216C7" w:rsidRDefault="00A20A91" w:rsidP="005113EF">
            <w:pPr>
              <w:pStyle w:val="SageBodyText"/>
              <w:keepNext/>
              <w:spacing w:before="0"/>
              <w:ind w:right="170"/>
              <w:jc w:val="center"/>
              <w:rPr>
                <w:rFonts w:ascii="Arial Narrow" w:hAnsi="Arial Narrow"/>
                <w:color w:val="000000" w:themeColor="text1"/>
                <w:sz w:val="13"/>
                <w:szCs w:val="13"/>
                <w:lang w:val="nb-NO"/>
              </w:rPr>
            </w:pPr>
          </w:p>
        </w:tc>
      </w:tr>
      <w:tr w:rsidR="00A20A91" w:rsidRPr="004216C7" w14:paraId="6CF083C3" w14:textId="77777777" w:rsidTr="005113EF">
        <w:trPr>
          <w:gridAfter w:val="1"/>
          <w:wAfter w:w="49" w:type="dxa"/>
        </w:trPr>
        <w:tc>
          <w:tcPr>
            <w:tcW w:w="1113" w:type="dxa"/>
            <w:gridSpan w:val="4"/>
            <w:tcMar>
              <w:left w:w="57" w:type="dxa"/>
              <w:right w:w="57" w:type="dxa"/>
            </w:tcMar>
          </w:tcPr>
          <w:p w14:paraId="4ACFDB73" w14:textId="77777777" w:rsidR="00A20A91" w:rsidRPr="004216C7" w:rsidRDefault="00A20A91" w:rsidP="005113EF">
            <w:pPr>
              <w:pStyle w:val="SageBodyText"/>
              <w:spacing w:before="0"/>
              <w:jc w:val="right"/>
              <w:rPr>
                <w:rFonts w:ascii="Arial Narrow" w:hAnsi="Arial Narrow"/>
                <w:color w:val="000000" w:themeColor="text1"/>
                <w:sz w:val="14"/>
                <w:szCs w:val="14"/>
                <w:lang w:val="nb-NO"/>
              </w:rPr>
            </w:pPr>
            <w:r w:rsidRPr="004216C7">
              <w:rPr>
                <w:rFonts w:ascii="Arial Narrow" w:hAnsi="Arial Narrow"/>
                <w:color w:val="000000" w:themeColor="text1"/>
                <w:sz w:val="14"/>
                <w:szCs w:val="14"/>
                <w:lang w:val="nb-NO"/>
              </w:rPr>
              <w:t>Rimegepant 75 mg</w:t>
            </w:r>
          </w:p>
        </w:tc>
        <w:tc>
          <w:tcPr>
            <w:tcW w:w="466" w:type="dxa"/>
            <w:gridSpan w:val="2"/>
          </w:tcPr>
          <w:p w14:paraId="2322AE6F" w14:textId="77777777" w:rsidR="00A20A91" w:rsidRPr="004216C7" w:rsidRDefault="00A20A91" w:rsidP="005113EF">
            <w:pPr>
              <w:pStyle w:val="SageBodyText"/>
              <w:spacing w:before="0"/>
              <w:jc w:val="center"/>
              <w:rPr>
                <w:rFonts w:ascii="Arial Narrow" w:hAnsi="Arial Narrow"/>
                <w:color w:val="000000" w:themeColor="text1"/>
                <w:sz w:val="13"/>
                <w:szCs w:val="13"/>
                <w:lang w:val="nb-NO"/>
              </w:rPr>
            </w:pPr>
            <w:r w:rsidRPr="004216C7">
              <w:rPr>
                <w:rFonts w:ascii="Arial Narrow" w:hAnsi="Arial Narrow"/>
                <w:color w:val="000000" w:themeColor="text1"/>
                <w:sz w:val="13"/>
                <w:szCs w:val="13"/>
                <w:lang w:val="nb-NO"/>
              </w:rPr>
              <w:t>348</w:t>
            </w:r>
          </w:p>
        </w:tc>
        <w:tc>
          <w:tcPr>
            <w:tcW w:w="469" w:type="dxa"/>
            <w:gridSpan w:val="2"/>
          </w:tcPr>
          <w:p w14:paraId="048AA222" w14:textId="77777777" w:rsidR="00A20A91" w:rsidRPr="004216C7" w:rsidRDefault="00A20A91" w:rsidP="005113EF">
            <w:pPr>
              <w:pStyle w:val="SageBodyText"/>
              <w:spacing w:before="0"/>
              <w:jc w:val="center"/>
              <w:rPr>
                <w:rFonts w:ascii="Arial Narrow" w:hAnsi="Arial Narrow"/>
                <w:color w:val="000000" w:themeColor="text1"/>
                <w:sz w:val="13"/>
                <w:szCs w:val="13"/>
                <w:lang w:val="nb-NO"/>
              </w:rPr>
            </w:pPr>
            <w:r w:rsidRPr="004216C7">
              <w:rPr>
                <w:rFonts w:ascii="Arial Narrow" w:hAnsi="Arial Narrow"/>
                <w:color w:val="000000" w:themeColor="text1"/>
                <w:sz w:val="13"/>
                <w:szCs w:val="13"/>
                <w:lang w:val="nb-NO"/>
              </w:rPr>
              <w:t>348</w:t>
            </w:r>
          </w:p>
        </w:tc>
        <w:tc>
          <w:tcPr>
            <w:tcW w:w="470" w:type="dxa"/>
            <w:gridSpan w:val="3"/>
          </w:tcPr>
          <w:p w14:paraId="557AA29B" w14:textId="77777777" w:rsidR="00A20A91" w:rsidRPr="004216C7" w:rsidRDefault="00A20A91" w:rsidP="005113EF">
            <w:pPr>
              <w:pStyle w:val="SageBodyText"/>
              <w:spacing w:before="0"/>
              <w:jc w:val="center"/>
              <w:rPr>
                <w:rFonts w:ascii="Arial Narrow" w:hAnsi="Arial Narrow"/>
                <w:color w:val="000000" w:themeColor="text1"/>
                <w:sz w:val="13"/>
                <w:szCs w:val="13"/>
                <w:lang w:val="nb-NO"/>
              </w:rPr>
            </w:pPr>
            <w:r w:rsidRPr="004216C7">
              <w:rPr>
                <w:rFonts w:ascii="Arial Narrow" w:hAnsi="Arial Narrow"/>
                <w:color w:val="000000" w:themeColor="text1"/>
                <w:sz w:val="13"/>
                <w:szCs w:val="13"/>
                <w:lang w:val="nb-NO"/>
              </w:rPr>
              <w:t>332</w:t>
            </w:r>
          </w:p>
        </w:tc>
        <w:tc>
          <w:tcPr>
            <w:tcW w:w="471" w:type="dxa"/>
            <w:gridSpan w:val="3"/>
          </w:tcPr>
          <w:p w14:paraId="5CBCED3F" w14:textId="77777777" w:rsidR="00A20A91" w:rsidRPr="004216C7" w:rsidRDefault="00A20A91" w:rsidP="005113EF">
            <w:pPr>
              <w:pStyle w:val="SageBodyText"/>
              <w:spacing w:before="0"/>
              <w:jc w:val="center"/>
              <w:rPr>
                <w:rFonts w:ascii="Arial Narrow" w:hAnsi="Arial Narrow"/>
                <w:color w:val="000000" w:themeColor="text1"/>
                <w:sz w:val="13"/>
                <w:szCs w:val="13"/>
                <w:lang w:val="nb-NO"/>
              </w:rPr>
            </w:pPr>
            <w:r w:rsidRPr="004216C7">
              <w:rPr>
                <w:rFonts w:ascii="Arial Narrow" w:hAnsi="Arial Narrow"/>
                <w:color w:val="000000" w:themeColor="text1"/>
                <w:sz w:val="13"/>
                <w:szCs w:val="13"/>
                <w:lang w:val="nb-NO"/>
              </w:rPr>
              <w:t>314</w:t>
            </w:r>
          </w:p>
        </w:tc>
        <w:tc>
          <w:tcPr>
            <w:tcW w:w="470" w:type="dxa"/>
            <w:gridSpan w:val="2"/>
          </w:tcPr>
          <w:p w14:paraId="56E67B07" w14:textId="77777777" w:rsidR="00A20A91" w:rsidRPr="004216C7" w:rsidRDefault="00A20A91" w:rsidP="005113EF">
            <w:pPr>
              <w:pStyle w:val="SageBodyText"/>
              <w:spacing w:before="0"/>
              <w:jc w:val="center"/>
              <w:rPr>
                <w:rFonts w:ascii="Arial Narrow" w:hAnsi="Arial Narrow"/>
                <w:color w:val="000000" w:themeColor="text1"/>
                <w:sz w:val="13"/>
                <w:szCs w:val="13"/>
                <w:lang w:val="nb-NO"/>
              </w:rPr>
            </w:pPr>
            <w:r w:rsidRPr="004216C7">
              <w:rPr>
                <w:rFonts w:ascii="Arial Narrow" w:hAnsi="Arial Narrow"/>
                <w:color w:val="000000" w:themeColor="text1"/>
                <w:sz w:val="13"/>
                <w:szCs w:val="13"/>
                <w:lang w:val="nb-NO"/>
              </w:rPr>
              <w:t>276</w:t>
            </w:r>
          </w:p>
        </w:tc>
        <w:tc>
          <w:tcPr>
            <w:tcW w:w="470" w:type="dxa"/>
            <w:gridSpan w:val="2"/>
          </w:tcPr>
          <w:p w14:paraId="630AA005" w14:textId="77777777" w:rsidR="00A20A91" w:rsidRPr="004216C7" w:rsidRDefault="00A20A91" w:rsidP="005113EF">
            <w:pPr>
              <w:pStyle w:val="SageBodyText"/>
              <w:spacing w:before="0"/>
              <w:jc w:val="center"/>
              <w:rPr>
                <w:rFonts w:ascii="Arial Narrow" w:hAnsi="Arial Narrow"/>
                <w:color w:val="000000" w:themeColor="text1"/>
                <w:sz w:val="13"/>
                <w:szCs w:val="13"/>
                <w:lang w:val="nb-NO"/>
              </w:rPr>
            </w:pPr>
            <w:r w:rsidRPr="004216C7">
              <w:rPr>
                <w:rFonts w:ascii="Arial Narrow" w:hAnsi="Arial Narrow"/>
                <w:color w:val="000000" w:themeColor="text1"/>
                <w:sz w:val="13"/>
                <w:szCs w:val="13"/>
                <w:lang w:val="nb-NO"/>
              </w:rPr>
              <w:t>276</w:t>
            </w:r>
          </w:p>
        </w:tc>
        <w:tc>
          <w:tcPr>
            <w:tcW w:w="478" w:type="dxa"/>
            <w:gridSpan w:val="2"/>
          </w:tcPr>
          <w:p w14:paraId="29A9CFE9" w14:textId="77777777" w:rsidR="00A20A91" w:rsidRPr="004216C7" w:rsidRDefault="00A20A91" w:rsidP="005113EF">
            <w:pPr>
              <w:pStyle w:val="SageBodyText"/>
              <w:spacing w:before="0"/>
              <w:jc w:val="center"/>
              <w:rPr>
                <w:rFonts w:ascii="Arial Narrow" w:hAnsi="Arial Narrow"/>
                <w:color w:val="000000" w:themeColor="text1"/>
                <w:sz w:val="13"/>
                <w:szCs w:val="13"/>
                <w:lang w:val="nb-NO"/>
              </w:rPr>
            </w:pPr>
            <w:r w:rsidRPr="004216C7">
              <w:rPr>
                <w:rFonts w:ascii="Arial Narrow" w:hAnsi="Arial Narrow"/>
                <w:color w:val="000000" w:themeColor="text1"/>
                <w:sz w:val="13"/>
                <w:szCs w:val="13"/>
                <w:lang w:val="nb-NO"/>
              </w:rPr>
              <w:t>265</w:t>
            </w:r>
          </w:p>
        </w:tc>
        <w:tc>
          <w:tcPr>
            <w:tcW w:w="478" w:type="dxa"/>
            <w:gridSpan w:val="2"/>
          </w:tcPr>
          <w:p w14:paraId="7299ED4A" w14:textId="77777777" w:rsidR="00A20A91" w:rsidRPr="004216C7" w:rsidRDefault="00A20A91" w:rsidP="005113EF">
            <w:pPr>
              <w:pStyle w:val="SageBodyText"/>
              <w:spacing w:before="0"/>
              <w:jc w:val="center"/>
              <w:rPr>
                <w:rFonts w:ascii="Arial Narrow" w:hAnsi="Arial Narrow"/>
                <w:color w:val="000000" w:themeColor="text1"/>
                <w:sz w:val="13"/>
                <w:szCs w:val="13"/>
                <w:lang w:val="nb-NO"/>
              </w:rPr>
            </w:pPr>
            <w:r w:rsidRPr="004216C7">
              <w:rPr>
                <w:rFonts w:ascii="Arial Narrow" w:hAnsi="Arial Narrow"/>
                <w:color w:val="000000" w:themeColor="text1"/>
                <w:sz w:val="13"/>
                <w:szCs w:val="13"/>
                <w:lang w:val="nb-NO"/>
              </w:rPr>
              <w:t>252</w:t>
            </w:r>
          </w:p>
        </w:tc>
        <w:tc>
          <w:tcPr>
            <w:tcW w:w="470" w:type="dxa"/>
          </w:tcPr>
          <w:p w14:paraId="1631334F" w14:textId="77777777" w:rsidR="00A20A91" w:rsidRPr="004216C7" w:rsidRDefault="00A20A91" w:rsidP="005113EF">
            <w:pPr>
              <w:pStyle w:val="SageBodyText"/>
              <w:spacing w:before="0"/>
              <w:jc w:val="center"/>
              <w:rPr>
                <w:rFonts w:ascii="Arial Narrow" w:hAnsi="Arial Narrow"/>
                <w:color w:val="000000" w:themeColor="text1"/>
                <w:sz w:val="13"/>
                <w:szCs w:val="13"/>
                <w:lang w:val="nb-NO"/>
              </w:rPr>
            </w:pPr>
            <w:r w:rsidRPr="004216C7">
              <w:rPr>
                <w:rFonts w:ascii="Arial Narrow" w:hAnsi="Arial Narrow"/>
                <w:color w:val="000000" w:themeColor="text1"/>
                <w:sz w:val="13"/>
                <w:szCs w:val="13"/>
                <w:lang w:val="nb-NO"/>
              </w:rPr>
              <w:t>253</w:t>
            </w:r>
          </w:p>
        </w:tc>
        <w:tc>
          <w:tcPr>
            <w:tcW w:w="471" w:type="dxa"/>
            <w:gridSpan w:val="2"/>
          </w:tcPr>
          <w:p w14:paraId="788A2840" w14:textId="77777777" w:rsidR="00A20A91" w:rsidRPr="004216C7" w:rsidRDefault="00A20A91" w:rsidP="005113EF">
            <w:pPr>
              <w:pStyle w:val="SageBodyText"/>
              <w:spacing w:before="0"/>
              <w:jc w:val="center"/>
              <w:rPr>
                <w:rFonts w:ascii="Arial Narrow" w:hAnsi="Arial Narrow"/>
                <w:color w:val="000000" w:themeColor="text1"/>
                <w:sz w:val="13"/>
                <w:szCs w:val="13"/>
                <w:lang w:val="nb-NO"/>
              </w:rPr>
            </w:pPr>
            <w:r w:rsidRPr="004216C7">
              <w:rPr>
                <w:rFonts w:ascii="Arial Narrow" w:hAnsi="Arial Narrow"/>
                <w:color w:val="000000" w:themeColor="text1"/>
                <w:sz w:val="13"/>
                <w:szCs w:val="13"/>
                <w:lang w:val="nb-NO"/>
              </w:rPr>
              <w:t>248</w:t>
            </w:r>
          </w:p>
        </w:tc>
        <w:tc>
          <w:tcPr>
            <w:tcW w:w="470" w:type="dxa"/>
            <w:gridSpan w:val="3"/>
          </w:tcPr>
          <w:p w14:paraId="6737152F" w14:textId="77777777" w:rsidR="00A20A91" w:rsidRPr="004216C7" w:rsidRDefault="00A20A91" w:rsidP="005113EF">
            <w:pPr>
              <w:pStyle w:val="SageBodyText"/>
              <w:spacing w:before="0"/>
              <w:jc w:val="center"/>
              <w:rPr>
                <w:rFonts w:ascii="Arial Narrow" w:hAnsi="Arial Narrow"/>
                <w:color w:val="000000" w:themeColor="text1"/>
                <w:sz w:val="13"/>
                <w:szCs w:val="13"/>
                <w:lang w:val="nb-NO"/>
              </w:rPr>
            </w:pPr>
            <w:r w:rsidRPr="004216C7">
              <w:rPr>
                <w:rFonts w:ascii="Arial Narrow" w:hAnsi="Arial Narrow"/>
                <w:color w:val="000000" w:themeColor="text1"/>
                <w:sz w:val="13"/>
                <w:szCs w:val="13"/>
                <w:lang w:val="nb-NO"/>
              </w:rPr>
              <w:t>239</w:t>
            </w:r>
          </w:p>
        </w:tc>
        <w:tc>
          <w:tcPr>
            <w:tcW w:w="470" w:type="dxa"/>
            <w:gridSpan w:val="3"/>
          </w:tcPr>
          <w:p w14:paraId="4734A8AE" w14:textId="77777777" w:rsidR="00A20A91" w:rsidRPr="004216C7" w:rsidRDefault="00A20A91" w:rsidP="005113EF">
            <w:pPr>
              <w:pStyle w:val="SageBodyText"/>
              <w:spacing w:before="0"/>
              <w:jc w:val="center"/>
              <w:rPr>
                <w:rFonts w:ascii="Arial Narrow" w:hAnsi="Arial Narrow"/>
                <w:color w:val="000000" w:themeColor="text1"/>
                <w:sz w:val="13"/>
                <w:szCs w:val="13"/>
                <w:lang w:val="nb-NO"/>
              </w:rPr>
            </w:pPr>
            <w:r w:rsidRPr="004216C7">
              <w:rPr>
                <w:rFonts w:ascii="Arial Narrow" w:hAnsi="Arial Narrow"/>
                <w:color w:val="000000" w:themeColor="text1"/>
                <w:sz w:val="13"/>
                <w:szCs w:val="13"/>
                <w:lang w:val="nb-NO"/>
              </w:rPr>
              <w:t>236</w:t>
            </w:r>
          </w:p>
        </w:tc>
        <w:tc>
          <w:tcPr>
            <w:tcW w:w="471" w:type="dxa"/>
            <w:gridSpan w:val="3"/>
          </w:tcPr>
          <w:p w14:paraId="4A37F7AC" w14:textId="77777777" w:rsidR="00A20A91" w:rsidRPr="004216C7" w:rsidRDefault="00A20A91" w:rsidP="005113EF">
            <w:pPr>
              <w:pStyle w:val="SageBodyText"/>
              <w:spacing w:before="0"/>
              <w:jc w:val="center"/>
              <w:rPr>
                <w:rFonts w:ascii="Arial Narrow" w:hAnsi="Arial Narrow"/>
                <w:color w:val="000000" w:themeColor="text1"/>
                <w:sz w:val="13"/>
                <w:szCs w:val="13"/>
                <w:lang w:val="nb-NO"/>
              </w:rPr>
            </w:pPr>
            <w:r w:rsidRPr="004216C7">
              <w:rPr>
                <w:rFonts w:ascii="Arial Narrow" w:hAnsi="Arial Narrow"/>
                <w:color w:val="000000" w:themeColor="text1"/>
                <w:sz w:val="13"/>
                <w:szCs w:val="13"/>
                <w:lang w:val="nb-NO"/>
              </w:rPr>
              <w:t>225</w:t>
            </w:r>
          </w:p>
        </w:tc>
        <w:tc>
          <w:tcPr>
            <w:tcW w:w="470" w:type="dxa"/>
            <w:gridSpan w:val="2"/>
          </w:tcPr>
          <w:p w14:paraId="602560DE" w14:textId="77777777" w:rsidR="00A20A91" w:rsidRPr="004216C7" w:rsidRDefault="00A20A91" w:rsidP="005113EF">
            <w:pPr>
              <w:pStyle w:val="SageBodyText"/>
              <w:spacing w:before="0"/>
              <w:jc w:val="center"/>
              <w:rPr>
                <w:rFonts w:ascii="Arial Narrow" w:hAnsi="Arial Narrow"/>
                <w:color w:val="000000" w:themeColor="text1"/>
                <w:sz w:val="13"/>
                <w:szCs w:val="13"/>
                <w:lang w:val="nb-NO"/>
              </w:rPr>
            </w:pPr>
            <w:r w:rsidRPr="004216C7">
              <w:rPr>
                <w:rFonts w:ascii="Arial Narrow" w:hAnsi="Arial Narrow"/>
                <w:color w:val="000000" w:themeColor="text1"/>
                <w:sz w:val="13"/>
                <w:szCs w:val="13"/>
                <w:lang w:val="nb-NO"/>
              </w:rPr>
              <w:t>218</w:t>
            </w:r>
          </w:p>
        </w:tc>
        <w:tc>
          <w:tcPr>
            <w:tcW w:w="470" w:type="dxa"/>
            <w:gridSpan w:val="3"/>
          </w:tcPr>
          <w:p w14:paraId="15020742" w14:textId="77777777" w:rsidR="00A20A91" w:rsidRPr="004216C7" w:rsidRDefault="00A20A91" w:rsidP="005113EF">
            <w:pPr>
              <w:pStyle w:val="SageBodyText"/>
              <w:spacing w:before="0"/>
              <w:jc w:val="center"/>
              <w:rPr>
                <w:rFonts w:ascii="Arial Narrow" w:hAnsi="Arial Narrow"/>
                <w:color w:val="000000" w:themeColor="text1"/>
                <w:sz w:val="13"/>
                <w:szCs w:val="13"/>
                <w:lang w:val="nb-NO"/>
              </w:rPr>
            </w:pPr>
            <w:r w:rsidRPr="004216C7">
              <w:rPr>
                <w:rFonts w:ascii="Arial Narrow" w:hAnsi="Arial Narrow"/>
                <w:color w:val="000000" w:themeColor="text1"/>
                <w:sz w:val="13"/>
                <w:szCs w:val="13"/>
                <w:lang w:val="nb-NO"/>
              </w:rPr>
              <w:t>213</w:t>
            </w:r>
          </w:p>
        </w:tc>
        <w:tc>
          <w:tcPr>
            <w:tcW w:w="541" w:type="dxa"/>
            <w:gridSpan w:val="3"/>
          </w:tcPr>
          <w:p w14:paraId="09DD23F4" w14:textId="77777777" w:rsidR="00A20A91" w:rsidRPr="004216C7" w:rsidRDefault="00A20A91" w:rsidP="005113EF">
            <w:pPr>
              <w:pStyle w:val="SageBodyText"/>
              <w:spacing w:before="0"/>
              <w:jc w:val="center"/>
              <w:rPr>
                <w:rFonts w:ascii="Arial Narrow" w:hAnsi="Arial Narrow"/>
                <w:color w:val="000000" w:themeColor="text1"/>
                <w:sz w:val="13"/>
                <w:szCs w:val="13"/>
                <w:lang w:val="nb-NO"/>
              </w:rPr>
            </w:pPr>
            <w:r w:rsidRPr="004216C7">
              <w:rPr>
                <w:rFonts w:ascii="Arial Narrow" w:hAnsi="Arial Narrow"/>
                <w:color w:val="000000" w:themeColor="text1"/>
                <w:sz w:val="13"/>
                <w:szCs w:val="13"/>
                <w:lang w:val="nb-NO"/>
              </w:rPr>
              <w:t>209</w:t>
            </w:r>
          </w:p>
        </w:tc>
        <w:tc>
          <w:tcPr>
            <w:tcW w:w="567" w:type="dxa"/>
          </w:tcPr>
          <w:p w14:paraId="03B90B3B" w14:textId="77777777" w:rsidR="00A20A91" w:rsidRPr="004216C7" w:rsidRDefault="00A20A91" w:rsidP="005113EF">
            <w:pPr>
              <w:pStyle w:val="SageBodyText"/>
              <w:keepNext/>
              <w:spacing w:before="0"/>
              <w:ind w:right="96"/>
              <w:jc w:val="center"/>
              <w:rPr>
                <w:rFonts w:ascii="Arial Narrow" w:hAnsi="Arial Narrow"/>
                <w:color w:val="000000" w:themeColor="text1"/>
                <w:sz w:val="13"/>
                <w:szCs w:val="13"/>
                <w:lang w:val="nb-NO"/>
              </w:rPr>
            </w:pPr>
            <w:r w:rsidRPr="004216C7">
              <w:rPr>
                <w:rFonts w:ascii="Arial Narrow" w:hAnsi="Arial Narrow"/>
                <w:color w:val="000000" w:themeColor="text1"/>
                <w:sz w:val="13"/>
                <w:szCs w:val="13"/>
                <w:lang w:val="nb-NO"/>
              </w:rPr>
              <w:t>203</w:t>
            </w:r>
          </w:p>
        </w:tc>
      </w:tr>
    </w:tbl>
    <w:p w14:paraId="61FBCBEB" w14:textId="77777777" w:rsidR="00A20A91" w:rsidRPr="0080017F" w:rsidRDefault="00A20A91" w:rsidP="00A347AB">
      <w:pPr>
        <w:autoSpaceDE w:val="0"/>
        <w:autoSpaceDN w:val="0"/>
        <w:adjustRightInd w:val="0"/>
        <w:rPr>
          <w:color w:val="000000" w:themeColor="text1"/>
          <w:sz w:val="22"/>
          <w:szCs w:val="22"/>
          <w:u w:val="single"/>
        </w:rPr>
      </w:pPr>
    </w:p>
    <w:p w14:paraId="13CAEEC9" w14:textId="77777777" w:rsidR="00812D16" w:rsidRPr="0080017F" w:rsidRDefault="00985C3D" w:rsidP="009478B2">
      <w:pPr>
        <w:keepNext/>
        <w:autoSpaceDE w:val="0"/>
        <w:autoSpaceDN w:val="0"/>
        <w:adjustRightInd w:val="0"/>
        <w:rPr>
          <w:bCs/>
          <w:iCs/>
          <w:color w:val="000000" w:themeColor="text1"/>
          <w:sz w:val="22"/>
          <w:szCs w:val="22"/>
        </w:rPr>
      </w:pPr>
      <w:r w:rsidRPr="0080017F">
        <w:rPr>
          <w:color w:val="000000" w:themeColor="text1"/>
          <w:sz w:val="22"/>
          <w:szCs w:val="22"/>
          <w:u w:val="single"/>
        </w:rPr>
        <w:t>Pediatrisk populasjon</w:t>
      </w:r>
    </w:p>
    <w:p w14:paraId="6B374486" w14:textId="77777777" w:rsidR="008D6BE8" w:rsidRPr="0080017F" w:rsidRDefault="008D6BE8" w:rsidP="002A6051">
      <w:pPr>
        <w:keepNext/>
        <w:rPr>
          <w:bCs/>
          <w:iCs/>
          <w:color w:val="000000" w:themeColor="text1"/>
          <w:sz w:val="22"/>
          <w:szCs w:val="22"/>
        </w:rPr>
      </w:pPr>
    </w:p>
    <w:p w14:paraId="424CA8AA" w14:textId="77777777" w:rsidR="0020272E" w:rsidRPr="0080017F" w:rsidRDefault="00985C3D" w:rsidP="00F415B0">
      <w:pPr>
        <w:outlineLvl w:val="0"/>
        <w:rPr>
          <w:color w:val="000000" w:themeColor="text1"/>
          <w:sz w:val="22"/>
          <w:szCs w:val="22"/>
        </w:rPr>
      </w:pPr>
      <w:r w:rsidRPr="0080017F">
        <w:rPr>
          <w:color w:val="000000" w:themeColor="text1"/>
          <w:sz w:val="22"/>
          <w:szCs w:val="22"/>
        </w:rPr>
        <w:t>Det europeiske legemiddelkontoret (the European Medicines Agency) har gitt unntak fra forpliktelsen til å presentere resultater fra studier med VYDURA i alle undergrupper av den pediatriske populasjonen ved profylaktisk behandling av migrene (se pkt. 4.2 for informasjon om pediatrisk bruk).</w:t>
      </w:r>
    </w:p>
    <w:p w14:paraId="11EF4F76" w14:textId="77777777" w:rsidR="00C359C7" w:rsidRPr="0080017F" w:rsidRDefault="00C359C7" w:rsidP="00F415B0">
      <w:pPr>
        <w:outlineLvl w:val="0"/>
        <w:rPr>
          <w:color w:val="000000" w:themeColor="text1"/>
          <w:sz w:val="22"/>
          <w:szCs w:val="22"/>
        </w:rPr>
      </w:pPr>
    </w:p>
    <w:p w14:paraId="24C82335" w14:textId="77777777" w:rsidR="008C4858" w:rsidRPr="0080017F" w:rsidRDefault="00985C3D" w:rsidP="00F415B0">
      <w:pPr>
        <w:outlineLvl w:val="0"/>
        <w:rPr>
          <w:color w:val="000000" w:themeColor="text1"/>
          <w:sz w:val="22"/>
          <w:szCs w:val="22"/>
        </w:rPr>
      </w:pPr>
      <w:r w:rsidRPr="0080017F">
        <w:rPr>
          <w:color w:val="000000" w:themeColor="text1"/>
          <w:sz w:val="22"/>
          <w:szCs w:val="22"/>
        </w:rPr>
        <w:t>Det europeiske legemiddelkontoret (the European Medicines Agency) har utsatt forpliktelsen til å presentere resultater fra studier med VYDURA i en eller flere undergrupper av den pediatriske populasjonen ved akutt behandling av migrene (se pkt. 4.2 for informasjon om pediatrisk bruk).</w:t>
      </w:r>
    </w:p>
    <w:p w14:paraId="2CFB6AB7" w14:textId="77777777" w:rsidR="00812D16" w:rsidRPr="0080017F" w:rsidRDefault="00812D16" w:rsidP="00F415B0">
      <w:pPr>
        <w:numPr>
          <w:ilvl w:val="12"/>
          <w:numId w:val="0"/>
        </w:numPr>
        <w:ind w:right="-2"/>
        <w:rPr>
          <w:iCs/>
          <w:color w:val="000000" w:themeColor="text1"/>
          <w:sz w:val="22"/>
          <w:szCs w:val="22"/>
          <w:rPrChange w:id="379" w:author="Pfizer-NO-08" w:date="2026-01-29T14:35:00Z" w16du:dateUtc="2026-01-29T13:35:00Z">
            <w:rPr>
              <w:iCs/>
              <w:noProof/>
              <w:color w:val="000000" w:themeColor="text1"/>
              <w:sz w:val="22"/>
              <w:szCs w:val="22"/>
            </w:rPr>
          </w:rPrChange>
        </w:rPr>
      </w:pPr>
    </w:p>
    <w:p w14:paraId="4439CCBE" w14:textId="77777777" w:rsidR="00812D16" w:rsidRPr="0080017F" w:rsidRDefault="00985C3D" w:rsidP="002A6051">
      <w:pPr>
        <w:keepNext/>
        <w:suppressAutoHyphens/>
        <w:ind w:left="567" w:hanging="567"/>
        <w:rPr>
          <w:b/>
          <w:color w:val="000000" w:themeColor="text1"/>
          <w:sz w:val="22"/>
          <w:szCs w:val="22"/>
          <w:rPrChange w:id="380" w:author="Pfizer-NO-08" w:date="2026-01-29T14:35:00Z" w16du:dateUtc="2026-01-29T13:35:00Z">
            <w:rPr>
              <w:b/>
              <w:noProof/>
              <w:color w:val="000000" w:themeColor="text1"/>
              <w:sz w:val="22"/>
              <w:szCs w:val="22"/>
            </w:rPr>
          </w:rPrChange>
        </w:rPr>
      </w:pPr>
      <w:r w:rsidRPr="0080017F">
        <w:rPr>
          <w:b/>
          <w:bCs/>
          <w:color w:val="000000" w:themeColor="text1"/>
          <w:sz w:val="22"/>
          <w:szCs w:val="22"/>
          <w:rPrChange w:id="381" w:author="Pfizer-NO-08" w:date="2026-01-29T14:35:00Z" w16du:dateUtc="2026-01-29T13:35:00Z">
            <w:rPr>
              <w:b/>
              <w:bCs/>
              <w:noProof/>
              <w:color w:val="000000" w:themeColor="text1"/>
              <w:sz w:val="22"/>
              <w:szCs w:val="22"/>
            </w:rPr>
          </w:rPrChange>
        </w:rPr>
        <w:t>5.2</w:t>
      </w:r>
      <w:r w:rsidRPr="0080017F">
        <w:rPr>
          <w:b/>
          <w:bCs/>
          <w:color w:val="000000" w:themeColor="text1"/>
          <w:sz w:val="22"/>
          <w:szCs w:val="22"/>
          <w:rPrChange w:id="382" w:author="Pfizer-NO-08" w:date="2026-01-29T14:35:00Z" w16du:dateUtc="2026-01-29T13:35:00Z">
            <w:rPr>
              <w:b/>
              <w:bCs/>
              <w:noProof/>
              <w:color w:val="000000" w:themeColor="text1"/>
              <w:sz w:val="22"/>
              <w:szCs w:val="22"/>
            </w:rPr>
          </w:rPrChange>
        </w:rPr>
        <w:tab/>
        <w:t>Farmakokinetiske egenskaper</w:t>
      </w:r>
    </w:p>
    <w:p w14:paraId="78705BD4" w14:textId="77777777" w:rsidR="00812D16" w:rsidRPr="0080017F" w:rsidRDefault="00812D16" w:rsidP="002A6051">
      <w:pPr>
        <w:keepNext/>
        <w:ind w:left="567" w:hanging="567"/>
        <w:outlineLvl w:val="0"/>
        <w:rPr>
          <w:b/>
          <w:color w:val="000000" w:themeColor="text1"/>
          <w:sz w:val="22"/>
          <w:szCs w:val="22"/>
          <w:rPrChange w:id="383" w:author="Pfizer-NO-08" w:date="2026-01-29T14:35:00Z" w16du:dateUtc="2026-01-29T13:35:00Z">
            <w:rPr>
              <w:b/>
              <w:noProof/>
              <w:color w:val="000000" w:themeColor="text1"/>
              <w:sz w:val="22"/>
              <w:szCs w:val="22"/>
            </w:rPr>
          </w:rPrChange>
        </w:rPr>
      </w:pPr>
    </w:p>
    <w:p w14:paraId="097FC6CF" w14:textId="77777777" w:rsidR="00C359C7" w:rsidRPr="0080017F" w:rsidRDefault="00985C3D" w:rsidP="002A6051">
      <w:pPr>
        <w:keepNext/>
        <w:numPr>
          <w:ilvl w:val="12"/>
          <w:numId w:val="0"/>
        </w:numPr>
        <w:ind w:right="-2"/>
        <w:rPr>
          <w:color w:val="000000" w:themeColor="text1"/>
          <w:sz w:val="22"/>
          <w:szCs w:val="22"/>
          <w:u w:val="single"/>
        </w:rPr>
      </w:pPr>
      <w:r w:rsidRPr="0080017F">
        <w:rPr>
          <w:color w:val="000000" w:themeColor="text1"/>
          <w:sz w:val="22"/>
          <w:szCs w:val="22"/>
          <w:u w:val="single"/>
        </w:rPr>
        <w:t>Absorpsjon</w:t>
      </w:r>
    </w:p>
    <w:p w14:paraId="05FAB12B" w14:textId="77777777" w:rsidR="00072E6F" w:rsidRPr="0080017F" w:rsidRDefault="00072E6F" w:rsidP="002A6051">
      <w:pPr>
        <w:keepNext/>
        <w:numPr>
          <w:ilvl w:val="12"/>
          <w:numId w:val="0"/>
        </w:numPr>
        <w:ind w:right="-2"/>
        <w:rPr>
          <w:color w:val="000000" w:themeColor="text1"/>
          <w:sz w:val="22"/>
          <w:szCs w:val="22"/>
          <w:u w:val="single"/>
        </w:rPr>
      </w:pPr>
    </w:p>
    <w:p w14:paraId="7D6B7A69" w14:textId="77777777" w:rsidR="00C359C7" w:rsidRPr="0080017F" w:rsidRDefault="00985C3D" w:rsidP="00F415B0">
      <w:pPr>
        <w:numPr>
          <w:ilvl w:val="12"/>
          <w:numId w:val="0"/>
        </w:numPr>
        <w:ind w:right="-2"/>
        <w:rPr>
          <w:color w:val="000000" w:themeColor="text1"/>
          <w:sz w:val="22"/>
          <w:szCs w:val="22"/>
        </w:rPr>
      </w:pPr>
      <w:r w:rsidRPr="0080017F">
        <w:rPr>
          <w:color w:val="000000" w:themeColor="text1"/>
          <w:sz w:val="22"/>
          <w:szCs w:val="22"/>
        </w:rPr>
        <w:t>Etter peroral administrasjon absorberes rimegepant med maksimal konsentrasjon på 1,5 timer. Etter en supraterapeutisk dose på 300 mg var den absolutte orale biotilgjengeligheten av rimegepant omtrent 64 %.</w:t>
      </w:r>
    </w:p>
    <w:p w14:paraId="1F440C67" w14:textId="77777777" w:rsidR="00C359C7" w:rsidRPr="0080017F" w:rsidRDefault="00C359C7" w:rsidP="00F415B0">
      <w:pPr>
        <w:numPr>
          <w:ilvl w:val="12"/>
          <w:numId w:val="0"/>
        </w:numPr>
        <w:ind w:right="-2"/>
        <w:rPr>
          <w:color w:val="000000" w:themeColor="text1"/>
          <w:sz w:val="22"/>
          <w:szCs w:val="22"/>
          <w:u w:val="single"/>
        </w:rPr>
      </w:pPr>
    </w:p>
    <w:p w14:paraId="109C8172" w14:textId="77777777" w:rsidR="00C359C7" w:rsidRPr="0080017F" w:rsidRDefault="00985C3D" w:rsidP="002A6051">
      <w:pPr>
        <w:keepNext/>
        <w:numPr>
          <w:ilvl w:val="12"/>
          <w:numId w:val="0"/>
        </w:numPr>
        <w:ind w:right="-2"/>
        <w:rPr>
          <w:color w:val="000000" w:themeColor="text1"/>
          <w:sz w:val="22"/>
          <w:szCs w:val="22"/>
        </w:rPr>
      </w:pPr>
      <w:r w:rsidRPr="0080017F">
        <w:rPr>
          <w:i/>
          <w:iCs/>
          <w:color w:val="000000" w:themeColor="text1"/>
          <w:sz w:val="22"/>
          <w:szCs w:val="22"/>
        </w:rPr>
        <w:t>Effekt av mat</w:t>
      </w:r>
    </w:p>
    <w:p w14:paraId="5F1EA477" w14:textId="25BD7418" w:rsidR="00C359C7" w:rsidRPr="0080017F" w:rsidRDefault="00985C3D" w:rsidP="00F415B0">
      <w:pPr>
        <w:numPr>
          <w:ilvl w:val="12"/>
          <w:numId w:val="0"/>
        </w:numPr>
        <w:ind w:right="-2"/>
        <w:rPr>
          <w:color w:val="000000" w:themeColor="text1"/>
          <w:sz w:val="22"/>
          <w:szCs w:val="22"/>
        </w:rPr>
      </w:pPr>
      <w:r w:rsidRPr="0080017F">
        <w:rPr>
          <w:color w:val="000000" w:themeColor="text1"/>
          <w:sz w:val="22"/>
          <w:szCs w:val="22"/>
        </w:rPr>
        <w:t xml:space="preserve">Etter administrasjon av </w:t>
      </w:r>
      <w:r w:rsidRPr="0080017F">
        <w:rPr>
          <w:color w:val="000000" w:themeColor="text1"/>
          <w:sz w:val="22"/>
          <w:szCs w:val="22"/>
          <w:rPrChange w:id="384" w:author="Pfizer-NO-08" w:date="2026-01-29T14:35:00Z" w16du:dateUtc="2026-01-29T13:35:00Z">
            <w:rPr>
              <w:noProof/>
              <w:color w:val="000000" w:themeColor="text1"/>
              <w:sz w:val="22"/>
              <w:szCs w:val="22"/>
            </w:rPr>
          </w:rPrChange>
        </w:rPr>
        <w:t>rimegepant</w:t>
      </w:r>
      <w:r w:rsidRPr="0080017F">
        <w:rPr>
          <w:color w:val="000000" w:themeColor="text1"/>
          <w:sz w:val="22"/>
          <w:szCs w:val="22"/>
        </w:rPr>
        <w:t xml:space="preserve"> etter et måltid med høyt eller lavt fettinnhold, ble T</w:t>
      </w:r>
      <w:r w:rsidRPr="0080017F">
        <w:rPr>
          <w:color w:val="000000" w:themeColor="text1"/>
          <w:sz w:val="22"/>
          <w:szCs w:val="22"/>
          <w:vertAlign w:val="subscript"/>
        </w:rPr>
        <w:t>max</w:t>
      </w:r>
      <w:r w:rsidRPr="0080017F">
        <w:rPr>
          <w:color w:val="000000" w:themeColor="text1"/>
          <w:sz w:val="22"/>
          <w:szCs w:val="22"/>
        </w:rPr>
        <w:t xml:space="preserve"> forsinket med 1 til 1,5 timer. Et måltid med høyt fettinnhold reduserte C</w:t>
      </w:r>
      <w:r w:rsidRPr="0080017F">
        <w:rPr>
          <w:color w:val="000000" w:themeColor="text1"/>
          <w:sz w:val="22"/>
          <w:szCs w:val="22"/>
          <w:vertAlign w:val="subscript"/>
        </w:rPr>
        <w:t>max</w:t>
      </w:r>
      <w:r w:rsidRPr="0080017F">
        <w:rPr>
          <w:color w:val="000000" w:themeColor="text1"/>
          <w:sz w:val="22"/>
          <w:szCs w:val="22"/>
        </w:rPr>
        <w:t xml:space="preserve"> med 4</w:t>
      </w:r>
      <w:r w:rsidR="005C58A7" w:rsidRPr="0080017F">
        <w:rPr>
          <w:color w:val="000000" w:themeColor="text1"/>
          <w:sz w:val="22"/>
          <w:szCs w:val="22"/>
        </w:rPr>
        <w:t>1</w:t>
      </w:r>
      <w:r w:rsidRPr="0080017F">
        <w:rPr>
          <w:color w:val="000000" w:themeColor="text1"/>
          <w:sz w:val="22"/>
          <w:szCs w:val="22"/>
        </w:rPr>
        <w:t xml:space="preserve"> til 53 % og AUC med 32 til 38 %. Et måltid med lavt fettinnhold reduserte C</w:t>
      </w:r>
      <w:r w:rsidRPr="0080017F">
        <w:rPr>
          <w:color w:val="000000" w:themeColor="text1"/>
          <w:sz w:val="22"/>
          <w:szCs w:val="22"/>
          <w:vertAlign w:val="subscript"/>
        </w:rPr>
        <w:t>max</w:t>
      </w:r>
      <w:r w:rsidRPr="0080017F">
        <w:rPr>
          <w:color w:val="000000" w:themeColor="text1"/>
          <w:sz w:val="22"/>
          <w:szCs w:val="22"/>
        </w:rPr>
        <w:t xml:space="preserve"> med 36 % og AUC med 28 %. </w:t>
      </w:r>
      <w:r w:rsidRPr="0080017F">
        <w:rPr>
          <w:color w:val="000000" w:themeColor="text1"/>
          <w:sz w:val="22"/>
          <w:szCs w:val="22"/>
          <w:rPrChange w:id="385" w:author="Pfizer-NO-08" w:date="2026-01-29T14:35:00Z" w16du:dateUtc="2026-01-29T13:35:00Z">
            <w:rPr>
              <w:noProof/>
              <w:color w:val="000000" w:themeColor="text1"/>
              <w:sz w:val="22"/>
              <w:szCs w:val="22"/>
            </w:rPr>
          </w:rPrChange>
        </w:rPr>
        <w:t>Rimegepant</w:t>
      </w:r>
      <w:r w:rsidRPr="0080017F">
        <w:rPr>
          <w:color w:val="000000" w:themeColor="text1"/>
          <w:sz w:val="22"/>
          <w:szCs w:val="22"/>
        </w:rPr>
        <w:t xml:space="preserve"> ble administrert uten hensyn til mat i kliniske studier av sikkerhet og effekt.</w:t>
      </w:r>
    </w:p>
    <w:p w14:paraId="35984FF5" w14:textId="77777777" w:rsidR="00C359C7" w:rsidRPr="0080017F" w:rsidRDefault="00C359C7" w:rsidP="00F415B0">
      <w:pPr>
        <w:numPr>
          <w:ilvl w:val="12"/>
          <w:numId w:val="0"/>
        </w:numPr>
        <w:ind w:right="-2"/>
        <w:rPr>
          <w:color w:val="000000" w:themeColor="text1"/>
          <w:sz w:val="22"/>
          <w:szCs w:val="22"/>
          <w:u w:val="single"/>
        </w:rPr>
      </w:pPr>
    </w:p>
    <w:p w14:paraId="2F4044F8" w14:textId="77777777" w:rsidR="00812D16" w:rsidRPr="0080017F" w:rsidRDefault="00985C3D" w:rsidP="00764A69">
      <w:pPr>
        <w:keepNext/>
        <w:numPr>
          <w:ilvl w:val="12"/>
          <w:numId w:val="0"/>
        </w:numPr>
        <w:ind w:right="-2"/>
        <w:rPr>
          <w:color w:val="000000" w:themeColor="text1"/>
          <w:sz w:val="22"/>
          <w:szCs w:val="22"/>
          <w:u w:val="single"/>
        </w:rPr>
      </w:pPr>
      <w:r w:rsidRPr="0080017F">
        <w:rPr>
          <w:color w:val="000000" w:themeColor="text1"/>
          <w:sz w:val="22"/>
          <w:szCs w:val="22"/>
          <w:u w:val="single"/>
        </w:rPr>
        <w:t>Distribusjon</w:t>
      </w:r>
    </w:p>
    <w:p w14:paraId="4FA2A533" w14:textId="77777777" w:rsidR="00072E6F" w:rsidRPr="0080017F" w:rsidRDefault="00072E6F" w:rsidP="00764A69">
      <w:pPr>
        <w:keepNext/>
        <w:numPr>
          <w:ilvl w:val="12"/>
          <w:numId w:val="0"/>
        </w:numPr>
        <w:ind w:right="-2"/>
        <w:rPr>
          <w:color w:val="000000" w:themeColor="text1"/>
          <w:sz w:val="22"/>
          <w:szCs w:val="22"/>
          <w:u w:val="single"/>
        </w:rPr>
      </w:pPr>
    </w:p>
    <w:p w14:paraId="2DA87DD4" w14:textId="77777777" w:rsidR="00C359C7" w:rsidRPr="0080017F" w:rsidRDefault="00985C3D" w:rsidP="00F415B0">
      <w:pPr>
        <w:numPr>
          <w:ilvl w:val="12"/>
          <w:numId w:val="0"/>
        </w:numPr>
        <w:ind w:right="-2"/>
        <w:rPr>
          <w:color w:val="000000" w:themeColor="text1"/>
          <w:sz w:val="22"/>
          <w:szCs w:val="22"/>
        </w:rPr>
      </w:pPr>
      <w:r w:rsidRPr="0080017F">
        <w:rPr>
          <w:color w:val="000000" w:themeColor="text1"/>
          <w:sz w:val="22"/>
          <w:szCs w:val="22"/>
        </w:rPr>
        <w:t>Distribusjonsvolumet av rimegepant ved steady-state er 120 l. Plasmaproteinbinding av rimegepant er ca. 96 %.</w:t>
      </w:r>
    </w:p>
    <w:p w14:paraId="33F001DD" w14:textId="77777777" w:rsidR="00C359C7" w:rsidRPr="0080017F" w:rsidRDefault="00C359C7" w:rsidP="00F415B0">
      <w:pPr>
        <w:numPr>
          <w:ilvl w:val="12"/>
          <w:numId w:val="0"/>
        </w:numPr>
        <w:ind w:right="-2"/>
        <w:rPr>
          <w:color w:val="000000" w:themeColor="text1"/>
          <w:sz w:val="22"/>
          <w:szCs w:val="22"/>
        </w:rPr>
      </w:pPr>
    </w:p>
    <w:p w14:paraId="19843894" w14:textId="77777777" w:rsidR="00812D16" w:rsidRPr="0080017F" w:rsidRDefault="00985C3D" w:rsidP="00F415B0">
      <w:pPr>
        <w:keepNext/>
        <w:keepLines/>
        <w:numPr>
          <w:ilvl w:val="12"/>
          <w:numId w:val="0"/>
        </w:numPr>
        <w:rPr>
          <w:color w:val="000000" w:themeColor="text1"/>
          <w:sz w:val="22"/>
          <w:szCs w:val="22"/>
          <w:u w:val="single"/>
        </w:rPr>
      </w:pPr>
      <w:r w:rsidRPr="0080017F">
        <w:rPr>
          <w:color w:val="000000" w:themeColor="text1"/>
          <w:sz w:val="22"/>
          <w:szCs w:val="22"/>
          <w:u w:val="single"/>
        </w:rPr>
        <w:t>Biotransformasjon</w:t>
      </w:r>
    </w:p>
    <w:p w14:paraId="007B4F93" w14:textId="77777777" w:rsidR="00072E6F" w:rsidRPr="0080017F" w:rsidRDefault="00072E6F" w:rsidP="00F415B0">
      <w:pPr>
        <w:keepNext/>
        <w:keepLines/>
        <w:numPr>
          <w:ilvl w:val="12"/>
          <w:numId w:val="0"/>
        </w:numPr>
        <w:rPr>
          <w:color w:val="000000" w:themeColor="text1"/>
          <w:sz w:val="22"/>
          <w:szCs w:val="22"/>
          <w:u w:val="single"/>
        </w:rPr>
      </w:pPr>
    </w:p>
    <w:p w14:paraId="15A86AA9" w14:textId="11819642" w:rsidR="00C359C7" w:rsidRPr="0080017F" w:rsidRDefault="00985C3D" w:rsidP="00F415B0">
      <w:pPr>
        <w:numPr>
          <w:ilvl w:val="12"/>
          <w:numId w:val="0"/>
        </w:numPr>
        <w:ind w:right="-2"/>
        <w:rPr>
          <w:color w:val="000000" w:themeColor="text1"/>
          <w:sz w:val="22"/>
          <w:szCs w:val="22"/>
        </w:rPr>
      </w:pPr>
      <w:r w:rsidRPr="0080017F">
        <w:rPr>
          <w:color w:val="000000" w:themeColor="text1"/>
          <w:sz w:val="22"/>
          <w:szCs w:val="22"/>
        </w:rPr>
        <w:t xml:space="preserve">Rimegepant metaboliseres hovedsakelig av CYP3A4 og i mindre grad av CYP2C9. Rimegepant </w:t>
      </w:r>
      <w:r w:rsidR="00FA0004" w:rsidRPr="0080017F">
        <w:rPr>
          <w:color w:val="000000" w:themeColor="text1"/>
          <w:sz w:val="22"/>
          <w:szCs w:val="22"/>
        </w:rPr>
        <w:t>er den primære</w:t>
      </w:r>
      <w:r w:rsidRPr="0080017F">
        <w:rPr>
          <w:color w:val="000000" w:themeColor="text1"/>
          <w:sz w:val="22"/>
          <w:szCs w:val="22"/>
        </w:rPr>
        <w:t xml:space="preserve"> form</w:t>
      </w:r>
      <w:r w:rsidR="00FA0004" w:rsidRPr="0080017F">
        <w:rPr>
          <w:color w:val="000000" w:themeColor="text1"/>
          <w:sz w:val="22"/>
          <w:szCs w:val="22"/>
        </w:rPr>
        <w:t>en</w:t>
      </w:r>
      <w:r w:rsidRPr="0080017F">
        <w:rPr>
          <w:color w:val="000000" w:themeColor="text1"/>
          <w:sz w:val="22"/>
          <w:szCs w:val="22"/>
        </w:rPr>
        <w:t xml:space="preserve"> (~ 77 %) uten store metabolitter (dvs. &gt; 10 %) detektert i plasma.</w:t>
      </w:r>
    </w:p>
    <w:p w14:paraId="791087F8" w14:textId="77777777" w:rsidR="00C359C7" w:rsidRPr="0080017F" w:rsidRDefault="00C359C7" w:rsidP="00F415B0">
      <w:pPr>
        <w:numPr>
          <w:ilvl w:val="12"/>
          <w:numId w:val="0"/>
        </w:numPr>
        <w:ind w:right="-2"/>
        <w:rPr>
          <w:color w:val="000000" w:themeColor="text1"/>
          <w:sz w:val="22"/>
          <w:szCs w:val="22"/>
        </w:rPr>
      </w:pPr>
    </w:p>
    <w:p w14:paraId="0A3D31BE" w14:textId="2A1CFB83" w:rsidR="00C359C7" w:rsidRPr="0080017F" w:rsidRDefault="00985C3D" w:rsidP="00F415B0">
      <w:pPr>
        <w:numPr>
          <w:ilvl w:val="12"/>
          <w:numId w:val="0"/>
        </w:numPr>
        <w:ind w:right="-2"/>
        <w:rPr>
          <w:color w:val="000000" w:themeColor="text1"/>
          <w:sz w:val="22"/>
          <w:szCs w:val="22"/>
        </w:rPr>
      </w:pPr>
      <w:r w:rsidRPr="0080017F">
        <w:rPr>
          <w:color w:val="000000" w:themeColor="text1"/>
          <w:sz w:val="22"/>
          <w:szCs w:val="22"/>
        </w:rPr>
        <w:t xml:space="preserve">Basert på </w:t>
      </w:r>
      <w:r w:rsidRPr="0080017F">
        <w:rPr>
          <w:i/>
          <w:iCs/>
          <w:color w:val="000000" w:themeColor="text1"/>
          <w:sz w:val="22"/>
          <w:szCs w:val="22"/>
        </w:rPr>
        <w:t>in vitro-studier</w:t>
      </w:r>
      <w:r w:rsidRPr="0080017F">
        <w:rPr>
          <w:color w:val="000000" w:themeColor="text1"/>
          <w:sz w:val="22"/>
          <w:szCs w:val="22"/>
        </w:rPr>
        <w:t xml:space="preserve"> er rimegepant ikke en hemmer av CYP1A2, 2B6,</w:t>
      </w:r>
      <w:r w:rsidR="005C58A7" w:rsidRPr="0080017F">
        <w:rPr>
          <w:sz w:val="22"/>
          <w:szCs w:val="22"/>
        </w:rPr>
        <w:t xml:space="preserve"> 2C8,</w:t>
      </w:r>
      <w:r w:rsidRPr="0080017F">
        <w:rPr>
          <w:color w:val="000000" w:themeColor="text1"/>
          <w:sz w:val="22"/>
          <w:szCs w:val="22"/>
        </w:rPr>
        <w:t xml:space="preserve"> 2C9, 2C19, 2D6 eller UGT1A1 ved klinisk relevante konsentrasjoner. Rimegepant er imidlertid en svak hemmer av CYP3A4 med tidsavhengig hemming. Rimegepant er ikke en induktor av CYP1A2, CYP2B6 eller CYP3A4 ved klinisk relevante konsentrasjoner.</w:t>
      </w:r>
    </w:p>
    <w:p w14:paraId="68A9EC76" w14:textId="77777777" w:rsidR="00C359C7" w:rsidRPr="0080017F" w:rsidRDefault="00C359C7" w:rsidP="00F415B0">
      <w:pPr>
        <w:numPr>
          <w:ilvl w:val="12"/>
          <w:numId w:val="0"/>
        </w:numPr>
        <w:ind w:right="-2"/>
        <w:rPr>
          <w:color w:val="000000" w:themeColor="text1"/>
          <w:sz w:val="22"/>
          <w:szCs w:val="22"/>
        </w:rPr>
      </w:pPr>
    </w:p>
    <w:p w14:paraId="59E14BAC" w14:textId="77777777" w:rsidR="00812D16" w:rsidRPr="0080017F" w:rsidRDefault="00985C3D" w:rsidP="00764A69">
      <w:pPr>
        <w:keepNext/>
        <w:numPr>
          <w:ilvl w:val="12"/>
          <w:numId w:val="0"/>
        </w:numPr>
        <w:ind w:right="-2"/>
        <w:rPr>
          <w:color w:val="000000" w:themeColor="text1"/>
          <w:sz w:val="22"/>
          <w:szCs w:val="22"/>
          <w:u w:val="single"/>
        </w:rPr>
      </w:pPr>
      <w:r w:rsidRPr="0080017F">
        <w:rPr>
          <w:color w:val="000000" w:themeColor="text1"/>
          <w:sz w:val="22"/>
          <w:szCs w:val="22"/>
          <w:u w:val="single"/>
        </w:rPr>
        <w:t>Eliminasjon</w:t>
      </w:r>
    </w:p>
    <w:p w14:paraId="3320F966" w14:textId="77777777" w:rsidR="00072E6F" w:rsidRPr="0080017F" w:rsidRDefault="00072E6F" w:rsidP="00764A69">
      <w:pPr>
        <w:keepNext/>
        <w:numPr>
          <w:ilvl w:val="12"/>
          <w:numId w:val="0"/>
        </w:numPr>
        <w:ind w:right="-2"/>
        <w:rPr>
          <w:iCs/>
          <w:color w:val="000000" w:themeColor="text1"/>
          <w:sz w:val="22"/>
          <w:szCs w:val="22"/>
          <w:rPrChange w:id="386" w:author="Pfizer-NO-08" w:date="2026-01-29T14:35:00Z" w16du:dateUtc="2026-01-29T13:35:00Z">
            <w:rPr>
              <w:iCs/>
              <w:noProof/>
              <w:color w:val="000000" w:themeColor="text1"/>
              <w:sz w:val="22"/>
              <w:szCs w:val="22"/>
            </w:rPr>
          </w:rPrChange>
        </w:rPr>
      </w:pPr>
    </w:p>
    <w:p w14:paraId="130C97D2" w14:textId="77777777" w:rsidR="005A67DD" w:rsidRPr="0080017F" w:rsidRDefault="00985C3D" w:rsidP="00F415B0">
      <w:pPr>
        <w:numPr>
          <w:ilvl w:val="12"/>
          <w:numId w:val="0"/>
        </w:numPr>
        <w:ind w:right="-2"/>
        <w:rPr>
          <w:iCs/>
          <w:color w:val="000000" w:themeColor="text1"/>
          <w:sz w:val="22"/>
          <w:szCs w:val="22"/>
          <w:rPrChange w:id="387" w:author="Pfizer-NO-08" w:date="2026-01-29T14:35:00Z" w16du:dateUtc="2026-01-29T13:35:00Z">
            <w:rPr>
              <w:iCs/>
              <w:noProof/>
              <w:color w:val="000000" w:themeColor="text1"/>
              <w:sz w:val="22"/>
              <w:szCs w:val="22"/>
            </w:rPr>
          </w:rPrChange>
        </w:rPr>
      </w:pPr>
      <w:r w:rsidRPr="0080017F">
        <w:rPr>
          <w:color w:val="000000" w:themeColor="text1"/>
          <w:sz w:val="22"/>
          <w:szCs w:val="22"/>
          <w:rPrChange w:id="388" w:author="Pfizer-NO-08" w:date="2026-01-29T14:35:00Z" w16du:dateUtc="2026-01-29T13:35:00Z">
            <w:rPr>
              <w:noProof/>
              <w:color w:val="000000" w:themeColor="text1"/>
              <w:sz w:val="22"/>
              <w:szCs w:val="22"/>
            </w:rPr>
          </w:rPrChange>
        </w:rPr>
        <w:t>Halveringstiden for eliminasjon av rimegepant er ca. 11 timer hos friske forsøkspersoner. Etter oral administrasjon av [</w:t>
      </w:r>
      <w:r w:rsidRPr="0080017F">
        <w:rPr>
          <w:color w:val="000000" w:themeColor="text1"/>
          <w:sz w:val="22"/>
          <w:szCs w:val="22"/>
          <w:vertAlign w:val="superscript"/>
          <w:rPrChange w:id="389" w:author="Pfizer-NO-08" w:date="2026-01-29T14:35:00Z" w16du:dateUtc="2026-01-29T13:35:00Z">
            <w:rPr>
              <w:noProof/>
              <w:color w:val="000000" w:themeColor="text1"/>
              <w:sz w:val="22"/>
              <w:szCs w:val="22"/>
              <w:vertAlign w:val="superscript"/>
            </w:rPr>
          </w:rPrChange>
        </w:rPr>
        <w:t>14</w:t>
      </w:r>
      <w:r w:rsidRPr="0080017F">
        <w:rPr>
          <w:color w:val="000000" w:themeColor="text1"/>
          <w:sz w:val="22"/>
          <w:szCs w:val="22"/>
          <w:rPrChange w:id="390" w:author="Pfizer-NO-08" w:date="2026-01-29T14:35:00Z" w16du:dateUtc="2026-01-29T13:35:00Z">
            <w:rPr>
              <w:noProof/>
              <w:color w:val="000000" w:themeColor="text1"/>
              <w:sz w:val="22"/>
              <w:szCs w:val="22"/>
            </w:rPr>
          </w:rPrChange>
        </w:rPr>
        <w:t>C]-rimegepant til friske mannlige forsøkspersoner ble 78 % av den totale radioaktiviteten fanget opp i avføring og 24 % i urinen. Uendret rimegepant er den viktigste enkeltkomponenten i avføring (42 %) og urin (51 %) som utskilles.</w:t>
      </w:r>
    </w:p>
    <w:p w14:paraId="65291DFE" w14:textId="77777777" w:rsidR="00C359C7" w:rsidRPr="0080017F" w:rsidRDefault="00C359C7" w:rsidP="00F415B0">
      <w:pPr>
        <w:numPr>
          <w:ilvl w:val="12"/>
          <w:numId w:val="0"/>
        </w:numPr>
        <w:ind w:right="-2"/>
        <w:rPr>
          <w:iCs/>
          <w:color w:val="000000" w:themeColor="text1"/>
          <w:sz w:val="22"/>
          <w:szCs w:val="22"/>
          <w:rPrChange w:id="391" w:author="Pfizer-NO-08" w:date="2026-01-29T14:35:00Z" w16du:dateUtc="2026-01-29T13:35:00Z">
            <w:rPr>
              <w:iCs/>
              <w:noProof/>
              <w:color w:val="000000" w:themeColor="text1"/>
              <w:sz w:val="22"/>
              <w:szCs w:val="22"/>
            </w:rPr>
          </w:rPrChange>
        </w:rPr>
      </w:pPr>
    </w:p>
    <w:p w14:paraId="757076C8" w14:textId="77777777" w:rsidR="005A67DD" w:rsidRPr="0080017F" w:rsidRDefault="00985C3D" w:rsidP="00764A69">
      <w:pPr>
        <w:keepNext/>
        <w:numPr>
          <w:ilvl w:val="12"/>
          <w:numId w:val="0"/>
        </w:numPr>
        <w:ind w:right="-2"/>
        <w:rPr>
          <w:i/>
          <w:iCs/>
          <w:color w:val="000000" w:themeColor="text1"/>
          <w:sz w:val="22"/>
          <w:szCs w:val="22"/>
          <w:rPrChange w:id="392" w:author="Pfizer-NO-08" w:date="2026-01-29T14:35:00Z" w16du:dateUtc="2026-01-29T13:35:00Z">
            <w:rPr>
              <w:i/>
              <w:iCs/>
              <w:noProof/>
              <w:color w:val="000000" w:themeColor="text1"/>
              <w:sz w:val="22"/>
              <w:szCs w:val="22"/>
            </w:rPr>
          </w:rPrChange>
        </w:rPr>
      </w:pPr>
      <w:r w:rsidRPr="0080017F">
        <w:rPr>
          <w:i/>
          <w:iCs/>
          <w:color w:val="000000" w:themeColor="text1"/>
          <w:sz w:val="22"/>
          <w:szCs w:val="22"/>
          <w:rPrChange w:id="393" w:author="Pfizer-NO-08" w:date="2026-01-29T14:35:00Z" w16du:dateUtc="2026-01-29T13:35:00Z">
            <w:rPr>
              <w:i/>
              <w:iCs/>
              <w:noProof/>
              <w:color w:val="000000" w:themeColor="text1"/>
              <w:sz w:val="22"/>
              <w:szCs w:val="22"/>
            </w:rPr>
          </w:rPrChange>
        </w:rPr>
        <w:t>Transportører</w:t>
      </w:r>
    </w:p>
    <w:p w14:paraId="7689CADE" w14:textId="77777777" w:rsidR="00D96E1D" w:rsidRPr="0080017F" w:rsidRDefault="00985C3D" w:rsidP="00F415B0">
      <w:pPr>
        <w:rPr>
          <w:color w:val="000000" w:themeColor="text1"/>
          <w:sz w:val="22"/>
          <w:szCs w:val="22"/>
          <w:rPrChange w:id="394" w:author="Pfizer-NO-08" w:date="2026-01-29T14:35:00Z" w16du:dateUtc="2026-01-29T13:35:00Z">
            <w:rPr>
              <w:noProof/>
              <w:color w:val="000000" w:themeColor="text1"/>
              <w:sz w:val="22"/>
              <w:szCs w:val="22"/>
            </w:rPr>
          </w:rPrChange>
        </w:rPr>
      </w:pPr>
      <w:r w:rsidRPr="0080017F">
        <w:rPr>
          <w:i/>
          <w:iCs/>
          <w:color w:val="000000" w:themeColor="text1"/>
          <w:sz w:val="22"/>
          <w:szCs w:val="22"/>
          <w:rPrChange w:id="395" w:author="Pfizer-NO-08" w:date="2026-01-29T14:35:00Z" w16du:dateUtc="2026-01-29T13:35:00Z">
            <w:rPr>
              <w:i/>
              <w:iCs/>
              <w:noProof/>
              <w:color w:val="000000" w:themeColor="text1"/>
              <w:sz w:val="22"/>
              <w:szCs w:val="22"/>
            </w:rPr>
          </w:rPrChange>
        </w:rPr>
        <w:t>In vitro</w:t>
      </w:r>
      <w:r w:rsidRPr="0080017F">
        <w:rPr>
          <w:color w:val="000000" w:themeColor="text1"/>
          <w:sz w:val="22"/>
          <w:szCs w:val="22"/>
          <w:rPrChange w:id="396" w:author="Pfizer-NO-08" w:date="2026-01-29T14:35:00Z" w16du:dateUtc="2026-01-29T13:35:00Z">
            <w:rPr>
              <w:noProof/>
              <w:color w:val="000000" w:themeColor="text1"/>
              <w:sz w:val="22"/>
              <w:szCs w:val="22"/>
            </w:rPr>
          </w:rPrChange>
        </w:rPr>
        <w:t xml:space="preserve"> er rimegepant et substrat av P-gp- og BCRP-efflukstransportører. Hemmere av P-gp- og BCRP-efflukstransportører kan øke plasmakonsentrasjonen av rimegepant (se pkt. 4.5).</w:t>
      </w:r>
    </w:p>
    <w:p w14:paraId="1F389C5D" w14:textId="77777777" w:rsidR="005A67DD" w:rsidRPr="0080017F" w:rsidRDefault="005A67DD" w:rsidP="00F415B0">
      <w:pPr>
        <w:numPr>
          <w:ilvl w:val="12"/>
          <w:numId w:val="0"/>
        </w:numPr>
        <w:ind w:right="-2"/>
        <w:rPr>
          <w:iCs/>
          <w:color w:val="000000" w:themeColor="text1"/>
          <w:sz w:val="22"/>
          <w:szCs w:val="22"/>
          <w:rPrChange w:id="397" w:author="Pfizer-NO-08" w:date="2026-01-29T14:35:00Z" w16du:dateUtc="2026-01-29T13:35:00Z">
            <w:rPr>
              <w:iCs/>
              <w:noProof/>
              <w:color w:val="000000" w:themeColor="text1"/>
              <w:sz w:val="22"/>
              <w:szCs w:val="22"/>
            </w:rPr>
          </w:rPrChange>
        </w:rPr>
      </w:pPr>
    </w:p>
    <w:p w14:paraId="59D35D0C" w14:textId="77777777" w:rsidR="005A67DD" w:rsidRPr="0080017F" w:rsidRDefault="00985C3D" w:rsidP="00F415B0">
      <w:pPr>
        <w:numPr>
          <w:ilvl w:val="12"/>
          <w:numId w:val="0"/>
        </w:numPr>
        <w:ind w:right="-2"/>
        <w:rPr>
          <w:iCs/>
          <w:color w:val="000000" w:themeColor="text1"/>
          <w:sz w:val="22"/>
          <w:szCs w:val="22"/>
          <w:rPrChange w:id="398" w:author="Pfizer-NO-08" w:date="2026-01-29T14:35:00Z" w16du:dateUtc="2026-01-29T13:35:00Z">
            <w:rPr>
              <w:iCs/>
              <w:noProof/>
              <w:color w:val="000000" w:themeColor="text1"/>
              <w:sz w:val="22"/>
              <w:szCs w:val="22"/>
            </w:rPr>
          </w:rPrChange>
        </w:rPr>
      </w:pPr>
      <w:r w:rsidRPr="0080017F">
        <w:rPr>
          <w:color w:val="000000" w:themeColor="text1"/>
          <w:sz w:val="22"/>
          <w:szCs w:val="22"/>
          <w:rPrChange w:id="399" w:author="Pfizer-NO-08" w:date="2026-01-29T14:35:00Z" w16du:dateUtc="2026-01-29T13:35:00Z">
            <w:rPr>
              <w:noProof/>
              <w:color w:val="000000" w:themeColor="text1"/>
              <w:sz w:val="22"/>
              <w:szCs w:val="22"/>
            </w:rPr>
          </w:rPrChange>
        </w:rPr>
        <w:t>Rimegepant er ikke et substrat av OATP1B1 eller OATP1B3. Tatt i betraktning den lave nyreclearancen ble rimegepant ikke evaluert som et substrat av OAT1, OAT3, OCT2, MATE1 eller MATE2-K.</w:t>
      </w:r>
    </w:p>
    <w:p w14:paraId="1CA57738" w14:textId="77777777" w:rsidR="005A67DD" w:rsidRPr="0080017F" w:rsidRDefault="005A67DD" w:rsidP="00F415B0">
      <w:pPr>
        <w:numPr>
          <w:ilvl w:val="12"/>
          <w:numId w:val="0"/>
        </w:numPr>
        <w:ind w:right="-2"/>
        <w:rPr>
          <w:iCs/>
          <w:color w:val="000000" w:themeColor="text1"/>
          <w:sz w:val="22"/>
          <w:szCs w:val="22"/>
          <w:rPrChange w:id="400" w:author="Pfizer-NO-08" w:date="2026-01-29T14:35:00Z" w16du:dateUtc="2026-01-29T13:35:00Z">
            <w:rPr>
              <w:iCs/>
              <w:noProof/>
              <w:color w:val="000000" w:themeColor="text1"/>
              <w:sz w:val="22"/>
              <w:szCs w:val="22"/>
            </w:rPr>
          </w:rPrChange>
        </w:rPr>
      </w:pPr>
    </w:p>
    <w:p w14:paraId="12DB5B5D" w14:textId="77777777" w:rsidR="005A67DD" w:rsidRPr="0080017F" w:rsidRDefault="00985C3D" w:rsidP="00F415B0">
      <w:pPr>
        <w:numPr>
          <w:ilvl w:val="12"/>
          <w:numId w:val="0"/>
        </w:numPr>
        <w:ind w:right="-2"/>
        <w:rPr>
          <w:iCs/>
          <w:color w:val="000000" w:themeColor="text1"/>
          <w:sz w:val="22"/>
          <w:szCs w:val="22"/>
          <w:rPrChange w:id="401" w:author="Pfizer-NO-08" w:date="2026-01-29T14:35:00Z" w16du:dateUtc="2026-01-29T13:35:00Z">
            <w:rPr>
              <w:iCs/>
              <w:noProof/>
              <w:color w:val="000000" w:themeColor="text1"/>
              <w:sz w:val="22"/>
              <w:szCs w:val="22"/>
            </w:rPr>
          </w:rPrChange>
        </w:rPr>
      </w:pPr>
      <w:r w:rsidRPr="0080017F">
        <w:rPr>
          <w:color w:val="000000" w:themeColor="text1"/>
          <w:sz w:val="22"/>
          <w:szCs w:val="22"/>
          <w:rPrChange w:id="402" w:author="Pfizer-NO-08" w:date="2026-01-29T14:35:00Z" w16du:dateUtc="2026-01-29T13:35:00Z">
            <w:rPr>
              <w:noProof/>
              <w:color w:val="000000" w:themeColor="text1"/>
              <w:sz w:val="22"/>
              <w:szCs w:val="22"/>
            </w:rPr>
          </w:rPrChange>
        </w:rPr>
        <w:t>Rimegepant er ikke en hemmer av P-gp, BCRP, OAT1 eller MATE2-K ved klinisk relevante konsentrasjoner. Det er en svak hemmer av OATP1B1 og OAT3.</w:t>
      </w:r>
    </w:p>
    <w:p w14:paraId="044CC539" w14:textId="77777777" w:rsidR="005A67DD" w:rsidRPr="0080017F" w:rsidRDefault="005A67DD" w:rsidP="00F415B0">
      <w:pPr>
        <w:numPr>
          <w:ilvl w:val="12"/>
          <w:numId w:val="0"/>
        </w:numPr>
        <w:ind w:right="-2"/>
        <w:rPr>
          <w:iCs/>
          <w:color w:val="000000" w:themeColor="text1"/>
          <w:sz w:val="22"/>
          <w:szCs w:val="22"/>
          <w:rPrChange w:id="403" w:author="Pfizer-NO-08" w:date="2026-01-29T14:35:00Z" w16du:dateUtc="2026-01-29T13:35:00Z">
            <w:rPr>
              <w:iCs/>
              <w:noProof/>
              <w:color w:val="000000" w:themeColor="text1"/>
              <w:sz w:val="22"/>
              <w:szCs w:val="22"/>
            </w:rPr>
          </w:rPrChange>
        </w:rPr>
      </w:pPr>
    </w:p>
    <w:p w14:paraId="1036C54C" w14:textId="77777777" w:rsidR="005A67DD" w:rsidRPr="0080017F" w:rsidRDefault="00985C3D" w:rsidP="00F415B0">
      <w:pPr>
        <w:numPr>
          <w:ilvl w:val="12"/>
          <w:numId w:val="0"/>
        </w:numPr>
        <w:ind w:right="-2"/>
        <w:rPr>
          <w:iCs/>
          <w:color w:val="000000" w:themeColor="text1"/>
          <w:sz w:val="22"/>
          <w:szCs w:val="22"/>
          <w:rPrChange w:id="404" w:author="Pfizer-NO-08" w:date="2026-01-29T14:35:00Z" w16du:dateUtc="2026-01-29T13:35:00Z">
            <w:rPr>
              <w:iCs/>
              <w:noProof/>
              <w:color w:val="000000" w:themeColor="text1"/>
              <w:sz w:val="22"/>
              <w:szCs w:val="22"/>
            </w:rPr>
          </w:rPrChange>
        </w:rPr>
      </w:pPr>
      <w:r w:rsidRPr="0080017F">
        <w:rPr>
          <w:color w:val="000000" w:themeColor="text1"/>
          <w:sz w:val="22"/>
          <w:szCs w:val="22"/>
          <w:rPrChange w:id="405" w:author="Pfizer-NO-08" w:date="2026-01-29T14:35:00Z" w16du:dateUtc="2026-01-29T13:35:00Z">
            <w:rPr>
              <w:noProof/>
              <w:color w:val="000000" w:themeColor="text1"/>
              <w:sz w:val="22"/>
              <w:szCs w:val="22"/>
            </w:rPr>
          </w:rPrChange>
        </w:rPr>
        <w:t>Rimegepant er en hemmer av OATP1B3, OCT2 og MATE1. Samtidig administrasjon av rimegepant med metformin, et MATE1-transportørsubstrat, resulterte i ingen klinisk signifikant innvirkning på hverken metformins farmakokinetikk eller på glukoseutnyttelse. Ingen kliniske legemiddelinteraksjoner forventes for rimegepant med OATP1B3 eller OCT2 ved klinisk relevante konsentrasjoner.</w:t>
      </w:r>
    </w:p>
    <w:p w14:paraId="203BA0D2" w14:textId="77777777" w:rsidR="005A67DD" w:rsidRPr="0080017F" w:rsidRDefault="005A67DD" w:rsidP="00F415B0">
      <w:pPr>
        <w:numPr>
          <w:ilvl w:val="12"/>
          <w:numId w:val="0"/>
        </w:numPr>
        <w:ind w:right="-2"/>
        <w:rPr>
          <w:iCs/>
          <w:color w:val="000000" w:themeColor="text1"/>
          <w:sz w:val="22"/>
          <w:szCs w:val="22"/>
          <w:rPrChange w:id="406" w:author="Pfizer-NO-08" w:date="2026-01-29T14:35:00Z" w16du:dateUtc="2026-01-29T13:35:00Z">
            <w:rPr>
              <w:iCs/>
              <w:noProof/>
              <w:color w:val="000000" w:themeColor="text1"/>
              <w:sz w:val="22"/>
              <w:szCs w:val="22"/>
            </w:rPr>
          </w:rPrChange>
        </w:rPr>
      </w:pPr>
    </w:p>
    <w:p w14:paraId="2A955236" w14:textId="77777777" w:rsidR="005A67DD" w:rsidRPr="0080017F" w:rsidRDefault="00985C3D" w:rsidP="00764A69">
      <w:pPr>
        <w:keepNext/>
        <w:rPr>
          <w:iCs/>
          <w:color w:val="000000" w:themeColor="text1"/>
          <w:sz w:val="22"/>
          <w:szCs w:val="22"/>
          <w:u w:val="single"/>
          <w:rPrChange w:id="407" w:author="Pfizer-NO-08" w:date="2026-01-29T14:35:00Z" w16du:dateUtc="2026-01-29T13:35:00Z">
            <w:rPr>
              <w:iCs/>
              <w:noProof/>
              <w:color w:val="000000" w:themeColor="text1"/>
              <w:sz w:val="22"/>
              <w:szCs w:val="22"/>
              <w:u w:val="single"/>
            </w:rPr>
          </w:rPrChange>
        </w:rPr>
      </w:pPr>
      <w:r w:rsidRPr="0080017F">
        <w:rPr>
          <w:color w:val="000000" w:themeColor="text1"/>
          <w:sz w:val="22"/>
          <w:szCs w:val="22"/>
          <w:u w:val="single"/>
          <w:rPrChange w:id="408" w:author="Pfizer-NO-08" w:date="2026-01-29T14:35:00Z" w16du:dateUtc="2026-01-29T13:35:00Z">
            <w:rPr>
              <w:noProof/>
              <w:color w:val="000000" w:themeColor="text1"/>
              <w:sz w:val="22"/>
              <w:szCs w:val="22"/>
              <w:u w:val="single"/>
            </w:rPr>
          </w:rPrChange>
        </w:rPr>
        <w:t>Linearitet/ikke-linearitet</w:t>
      </w:r>
    </w:p>
    <w:p w14:paraId="3D7FA4C1" w14:textId="77777777" w:rsidR="00072E6F" w:rsidRPr="0080017F" w:rsidRDefault="00072E6F" w:rsidP="00764A69">
      <w:pPr>
        <w:keepNext/>
        <w:rPr>
          <w:iCs/>
          <w:color w:val="000000" w:themeColor="text1"/>
          <w:sz w:val="22"/>
          <w:szCs w:val="22"/>
          <w:u w:val="single"/>
          <w:rPrChange w:id="409" w:author="Pfizer-NO-08" w:date="2026-01-29T14:35:00Z" w16du:dateUtc="2026-01-29T13:35:00Z">
            <w:rPr>
              <w:iCs/>
              <w:noProof/>
              <w:color w:val="000000" w:themeColor="text1"/>
              <w:sz w:val="22"/>
              <w:szCs w:val="22"/>
              <w:u w:val="single"/>
            </w:rPr>
          </w:rPrChange>
        </w:rPr>
      </w:pPr>
    </w:p>
    <w:p w14:paraId="64E0505C" w14:textId="77777777" w:rsidR="00037BCC" w:rsidRPr="0080017F" w:rsidRDefault="00985C3D" w:rsidP="00F415B0">
      <w:pPr>
        <w:rPr>
          <w:iCs/>
          <w:color w:val="000000" w:themeColor="text1"/>
          <w:sz w:val="22"/>
          <w:szCs w:val="22"/>
          <w:rPrChange w:id="410" w:author="Pfizer-NO-08" w:date="2026-01-29T14:35:00Z" w16du:dateUtc="2026-01-29T13:35:00Z">
            <w:rPr>
              <w:iCs/>
              <w:noProof/>
              <w:color w:val="000000" w:themeColor="text1"/>
              <w:sz w:val="22"/>
              <w:szCs w:val="22"/>
            </w:rPr>
          </w:rPrChange>
        </w:rPr>
      </w:pPr>
      <w:r w:rsidRPr="0080017F">
        <w:rPr>
          <w:color w:val="000000" w:themeColor="text1"/>
          <w:sz w:val="22"/>
          <w:szCs w:val="22"/>
          <w:rPrChange w:id="411" w:author="Pfizer-NO-08" w:date="2026-01-29T14:35:00Z" w16du:dateUtc="2026-01-29T13:35:00Z">
            <w:rPr>
              <w:noProof/>
              <w:color w:val="000000" w:themeColor="text1"/>
              <w:sz w:val="22"/>
              <w:szCs w:val="22"/>
            </w:rPr>
          </w:rPrChange>
        </w:rPr>
        <w:t>Rimegepant viser større enn doseproporsjonale økninger i eksponering etter oral administrasjon av en enkeltdose, som ser ut til å være relatert til en doseavhengig økning i biotilgjengelighet.</w:t>
      </w:r>
    </w:p>
    <w:p w14:paraId="0C77C7DF" w14:textId="77777777" w:rsidR="005A67DD" w:rsidRPr="0080017F" w:rsidRDefault="005A67DD" w:rsidP="00F415B0">
      <w:pPr>
        <w:rPr>
          <w:iCs/>
          <w:color w:val="000000" w:themeColor="text1"/>
          <w:sz w:val="22"/>
          <w:szCs w:val="22"/>
          <w:rPrChange w:id="412" w:author="Pfizer-NO-08" w:date="2026-01-29T14:35:00Z" w16du:dateUtc="2026-01-29T13:35:00Z">
            <w:rPr>
              <w:iCs/>
              <w:noProof/>
              <w:color w:val="000000" w:themeColor="text1"/>
              <w:sz w:val="22"/>
              <w:szCs w:val="22"/>
            </w:rPr>
          </w:rPrChange>
        </w:rPr>
      </w:pPr>
    </w:p>
    <w:p w14:paraId="6A3B5F72" w14:textId="77777777" w:rsidR="005A67DD" w:rsidRPr="0080017F" w:rsidRDefault="00985C3D" w:rsidP="00764A69">
      <w:pPr>
        <w:keepNext/>
        <w:rPr>
          <w:iCs/>
          <w:color w:val="000000" w:themeColor="text1"/>
          <w:sz w:val="22"/>
          <w:szCs w:val="22"/>
          <w:u w:val="single"/>
          <w:rPrChange w:id="413" w:author="Pfizer-NO-08" w:date="2026-01-29T14:35:00Z" w16du:dateUtc="2026-01-29T13:35:00Z">
            <w:rPr>
              <w:iCs/>
              <w:noProof/>
              <w:color w:val="000000" w:themeColor="text1"/>
              <w:sz w:val="22"/>
              <w:szCs w:val="22"/>
              <w:u w:val="single"/>
            </w:rPr>
          </w:rPrChange>
        </w:rPr>
      </w:pPr>
      <w:r w:rsidRPr="0080017F">
        <w:rPr>
          <w:color w:val="000000" w:themeColor="text1"/>
          <w:sz w:val="22"/>
          <w:szCs w:val="22"/>
          <w:u w:val="single"/>
          <w:rPrChange w:id="414" w:author="Pfizer-NO-08" w:date="2026-01-29T14:35:00Z" w16du:dateUtc="2026-01-29T13:35:00Z">
            <w:rPr>
              <w:noProof/>
              <w:color w:val="000000" w:themeColor="text1"/>
              <w:sz w:val="22"/>
              <w:szCs w:val="22"/>
              <w:u w:val="single"/>
            </w:rPr>
          </w:rPrChange>
        </w:rPr>
        <w:t>Alder, kjønn, vekt, rase, etnisitet</w:t>
      </w:r>
    </w:p>
    <w:p w14:paraId="02C9836A" w14:textId="77777777" w:rsidR="00072E6F" w:rsidRPr="0080017F" w:rsidRDefault="00072E6F" w:rsidP="00764A69">
      <w:pPr>
        <w:keepNext/>
        <w:rPr>
          <w:iCs/>
          <w:color w:val="000000" w:themeColor="text1"/>
          <w:sz w:val="22"/>
          <w:szCs w:val="22"/>
          <w:rPrChange w:id="415" w:author="Pfizer-NO-08" w:date="2026-01-29T14:35:00Z" w16du:dateUtc="2026-01-29T13:35:00Z">
            <w:rPr>
              <w:iCs/>
              <w:noProof/>
              <w:color w:val="000000" w:themeColor="text1"/>
              <w:sz w:val="22"/>
              <w:szCs w:val="22"/>
            </w:rPr>
          </w:rPrChange>
        </w:rPr>
      </w:pPr>
    </w:p>
    <w:p w14:paraId="07C33BAC" w14:textId="77777777" w:rsidR="005A67DD" w:rsidRPr="0080017F" w:rsidRDefault="00985C3D" w:rsidP="00F415B0">
      <w:pPr>
        <w:rPr>
          <w:iCs/>
          <w:color w:val="000000" w:themeColor="text1"/>
          <w:sz w:val="22"/>
          <w:szCs w:val="22"/>
          <w:rPrChange w:id="416" w:author="Pfizer-NO-08" w:date="2026-01-29T14:35:00Z" w16du:dateUtc="2026-01-29T13:35:00Z">
            <w:rPr>
              <w:iCs/>
              <w:noProof/>
              <w:color w:val="000000" w:themeColor="text1"/>
              <w:sz w:val="22"/>
              <w:szCs w:val="22"/>
            </w:rPr>
          </w:rPrChange>
        </w:rPr>
      </w:pPr>
      <w:r w:rsidRPr="0080017F">
        <w:rPr>
          <w:color w:val="000000" w:themeColor="text1"/>
          <w:sz w:val="22"/>
          <w:szCs w:val="22"/>
          <w:rPrChange w:id="417" w:author="Pfizer-NO-08" w:date="2026-01-29T14:35:00Z" w16du:dateUtc="2026-01-29T13:35:00Z">
            <w:rPr>
              <w:noProof/>
              <w:color w:val="000000" w:themeColor="text1"/>
              <w:sz w:val="22"/>
              <w:szCs w:val="22"/>
            </w:rPr>
          </w:rPrChange>
        </w:rPr>
        <w:t>Ingen klinisk signifikante forskjeller i farmakokinetikken til rimegepant ble observert basert på alder, kjønn, rase/etnisitet, kroppsvekt, migrenestatus eller CYP2C9-genotype.</w:t>
      </w:r>
    </w:p>
    <w:p w14:paraId="67D4F7DF" w14:textId="77777777" w:rsidR="005A67DD" w:rsidRPr="0080017F" w:rsidRDefault="005A67DD" w:rsidP="00F415B0">
      <w:pPr>
        <w:rPr>
          <w:iCs/>
          <w:color w:val="000000" w:themeColor="text1"/>
          <w:sz w:val="22"/>
          <w:szCs w:val="22"/>
          <w:rPrChange w:id="418" w:author="Pfizer-NO-08" w:date="2026-01-29T14:35:00Z" w16du:dateUtc="2026-01-29T13:35:00Z">
            <w:rPr>
              <w:iCs/>
              <w:noProof/>
              <w:color w:val="000000" w:themeColor="text1"/>
              <w:sz w:val="22"/>
              <w:szCs w:val="22"/>
            </w:rPr>
          </w:rPrChange>
        </w:rPr>
      </w:pPr>
    </w:p>
    <w:p w14:paraId="7036144B" w14:textId="77777777" w:rsidR="005A67DD" w:rsidRPr="0080017F" w:rsidRDefault="00985C3D" w:rsidP="00764A69">
      <w:pPr>
        <w:keepNext/>
        <w:rPr>
          <w:iCs/>
          <w:color w:val="000000" w:themeColor="text1"/>
          <w:sz w:val="22"/>
          <w:szCs w:val="22"/>
          <w:u w:val="single"/>
          <w:rPrChange w:id="419" w:author="Pfizer-NO-08" w:date="2026-01-29T14:35:00Z" w16du:dateUtc="2026-01-29T13:35:00Z">
            <w:rPr>
              <w:iCs/>
              <w:noProof/>
              <w:color w:val="000000" w:themeColor="text1"/>
              <w:sz w:val="22"/>
              <w:szCs w:val="22"/>
              <w:u w:val="single"/>
            </w:rPr>
          </w:rPrChange>
        </w:rPr>
      </w:pPr>
      <w:r w:rsidRPr="0080017F">
        <w:rPr>
          <w:color w:val="000000" w:themeColor="text1"/>
          <w:sz w:val="22"/>
          <w:szCs w:val="22"/>
          <w:u w:val="single"/>
          <w:rPrChange w:id="420" w:author="Pfizer-NO-08" w:date="2026-01-29T14:35:00Z" w16du:dateUtc="2026-01-29T13:35:00Z">
            <w:rPr>
              <w:noProof/>
              <w:color w:val="000000" w:themeColor="text1"/>
              <w:sz w:val="22"/>
              <w:szCs w:val="22"/>
              <w:u w:val="single"/>
            </w:rPr>
          </w:rPrChange>
        </w:rPr>
        <w:t>Nedsatt nyrefunksjon</w:t>
      </w:r>
    </w:p>
    <w:p w14:paraId="65B5808C" w14:textId="77777777" w:rsidR="000A3410" w:rsidRPr="0080017F" w:rsidRDefault="000A3410" w:rsidP="00764A69">
      <w:pPr>
        <w:keepNext/>
        <w:rPr>
          <w:iCs/>
          <w:color w:val="000000" w:themeColor="text1"/>
          <w:sz w:val="22"/>
          <w:szCs w:val="22"/>
          <w:rPrChange w:id="421" w:author="Pfizer-NO-08" w:date="2026-01-29T14:35:00Z" w16du:dateUtc="2026-01-29T13:35:00Z">
            <w:rPr>
              <w:iCs/>
              <w:noProof/>
              <w:color w:val="000000" w:themeColor="text1"/>
              <w:sz w:val="22"/>
              <w:szCs w:val="22"/>
            </w:rPr>
          </w:rPrChange>
        </w:rPr>
      </w:pPr>
    </w:p>
    <w:p w14:paraId="7F116C13" w14:textId="77777777" w:rsidR="005A67DD" w:rsidRPr="0080017F" w:rsidRDefault="00985C3D" w:rsidP="00F415B0">
      <w:pPr>
        <w:rPr>
          <w:iCs/>
          <w:color w:val="000000" w:themeColor="text1"/>
          <w:sz w:val="22"/>
          <w:szCs w:val="22"/>
          <w:rPrChange w:id="422" w:author="Pfizer-NO-08" w:date="2026-01-29T14:35:00Z" w16du:dateUtc="2026-01-29T13:35:00Z">
            <w:rPr>
              <w:iCs/>
              <w:noProof/>
              <w:color w:val="000000" w:themeColor="text1"/>
              <w:sz w:val="22"/>
              <w:szCs w:val="22"/>
            </w:rPr>
          </w:rPrChange>
        </w:rPr>
      </w:pPr>
      <w:r w:rsidRPr="0080017F">
        <w:rPr>
          <w:color w:val="000000" w:themeColor="text1"/>
          <w:sz w:val="22"/>
          <w:szCs w:val="22"/>
          <w:rPrChange w:id="423" w:author="Pfizer-NO-08" w:date="2026-01-29T14:35:00Z" w16du:dateUtc="2026-01-29T13:35:00Z">
            <w:rPr>
              <w:noProof/>
              <w:color w:val="000000" w:themeColor="text1"/>
              <w:sz w:val="22"/>
              <w:szCs w:val="22"/>
            </w:rPr>
          </w:rPrChange>
        </w:rPr>
        <w:t xml:space="preserve">I en dedikert klinisk studie som sammenlignet farmakokinetikken til rimegepant hos forsøkspersoner med mild (beregnet kreatinin-clearance [CLcr] 60–89 ml/min), moderat (CLcr 30–59 ml/min) og alvorlig (CLcr 15–29 ml/min) nedsatt nyrefunksjon med den hos normale forsøkspersoner (frisk samlet kontroll), ble en mindre enn 50 % økning i total eksponering for rimegepant observert etter en enkeltdose på 75 mg. Ubundet AUC for rimegepant var 2,57 ganger høyere hos pasienter med alvorlig nedsatt nyrefunksjon. </w:t>
      </w:r>
      <w:r w:rsidRPr="0080017F">
        <w:rPr>
          <w:color w:val="000000" w:themeColor="text1"/>
          <w:sz w:val="22"/>
          <w:szCs w:val="22"/>
        </w:rPr>
        <w:t>VYDURA</w:t>
      </w:r>
      <w:r w:rsidRPr="0080017F">
        <w:rPr>
          <w:color w:val="000000" w:themeColor="text1"/>
          <w:sz w:val="22"/>
          <w:szCs w:val="22"/>
          <w:rPrChange w:id="424" w:author="Pfizer-NO-08" w:date="2026-01-29T14:35:00Z" w16du:dateUtc="2026-01-29T13:35:00Z">
            <w:rPr>
              <w:noProof/>
              <w:color w:val="000000" w:themeColor="text1"/>
              <w:sz w:val="22"/>
              <w:szCs w:val="22"/>
            </w:rPr>
          </w:rPrChange>
        </w:rPr>
        <w:t xml:space="preserve"> har ikke blitt undersøkt hos pasienter med terminal nyresvikt (CLcr &lt; 15 ml/min).</w:t>
      </w:r>
    </w:p>
    <w:p w14:paraId="5A6C0059" w14:textId="77777777" w:rsidR="005A67DD" w:rsidRPr="0080017F" w:rsidRDefault="005A67DD" w:rsidP="00F415B0">
      <w:pPr>
        <w:rPr>
          <w:iCs/>
          <w:color w:val="000000" w:themeColor="text1"/>
          <w:sz w:val="22"/>
          <w:szCs w:val="22"/>
          <w:u w:val="single"/>
          <w:rPrChange w:id="425" w:author="Pfizer-NO-08" w:date="2026-01-29T14:35:00Z" w16du:dateUtc="2026-01-29T13:35:00Z">
            <w:rPr>
              <w:iCs/>
              <w:noProof/>
              <w:color w:val="000000" w:themeColor="text1"/>
              <w:sz w:val="22"/>
              <w:szCs w:val="22"/>
              <w:u w:val="single"/>
            </w:rPr>
          </w:rPrChange>
        </w:rPr>
      </w:pPr>
    </w:p>
    <w:p w14:paraId="7C564273" w14:textId="77777777" w:rsidR="005A67DD" w:rsidRPr="0080017F" w:rsidRDefault="00985C3D" w:rsidP="00764A69">
      <w:pPr>
        <w:keepNext/>
        <w:rPr>
          <w:iCs/>
          <w:color w:val="000000" w:themeColor="text1"/>
          <w:sz w:val="22"/>
          <w:szCs w:val="22"/>
          <w:u w:val="single"/>
          <w:rPrChange w:id="426" w:author="Pfizer-NO-08" w:date="2026-01-29T14:35:00Z" w16du:dateUtc="2026-01-29T13:35:00Z">
            <w:rPr>
              <w:iCs/>
              <w:noProof/>
              <w:color w:val="000000" w:themeColor="text1"/>
              <w:sz w:val="22"/>
              <w:szCs w:val="22"/>
              <w:u w:val="single"/>
            </w:rPr>
          </w:rPrChange>
        </w:rPr>
      </w:pPr>
      <w:r w:rsidRPr="0080017F">
        <w:rPr>
          <w:color w:val="000000" w:themeColor="text1"/>
          <w:sz w:val="22"/>
          <w:szCs w:val="22"/>
          <w:u w:val="single"/>
          <w:rPrChange w:id="427" w:author="Pfizer-NO-08" w:date="2026-01-29T14:35:00Z" w16du:dateUtc="2026-01-29T13:35:00Z">
            <w:rPr>
              <w:noProof/>
              <w:color w:val="000000" w:themeColor="text1"/>
              <w:sz w:val="22"/>
              <w:szCs w:val="22"/>
              <w:u w:val="single"/>
            </w:rPr>
          </w:rPrChange>
        </w:rPr>
        <w:t>Nedsatt leverfunksjon</w:t>
      </w:r>
    </w:p>
    <w:p w14:paraId="14403A1B" w14:textId="77777777" w:rsidR="000A3410" w:rsidRPr="0080017F" w:rsidRDefault="000A3410" w:rsidP="00764A69">
      <w:pPr>
        <w:keepNext/>
        <w:rPr>
          <w:iCs/>
          <w:color w:val="000000" w:themeColor="text1"/>
          <w:sz w:val="22"/>
          <w:szCs w:val="22"/>
          <w:rPrChange w:id="428" w:author="Pfizer-NO-08" w:date="2026-01-29T14:35:00Z" w16du:dateUtc="2026-01-29T13:35:00Z">
            <w:rPr>
              <w:iCs/>
              <w:noProof/>
              <w:color w:val="000000" w:themeColor="text1"/>
              <w:sz w:val="22"/>
              <w:szCs w:val="22"/>
            </w:rPr>
          </w:rPrChange>
        </w:rPr>
      </w:pPr>
    </w:p>
    <w:p w14:paraId="7F01C8E4" w14:textId="77777777" w:rsidR="005A67DD" w:rsidRPr="0080017F" w:rsidRDefault="00985C3D" w:rsidP="00F415B0">
      <w:pPr>
        <w:rPr>
          <w:iCs/>
          <w:color w:val="000000" w:themeColor="text1"/>
          <w:sz w:val="22"/>
          <w:szCs w:val="22"/>
          <w:rPrChange w:id="429" w:author="Pfizer-NO-08" w:date="2026-01-29T14:35:00Z" w16du:dateUtc="2026-01-29T13:35:00Z">
            <w:rPr>
              <w:iCs/>
              <w:noProof/>
              <w:color w:val="000000" w:themeColor="text1"/>
              <w:sz w:val="22"/>
              <w:szCs w:val="22"/>
            </w:rPr>
          </w:rPrChange>
        </w:rPr>
      </w:pPr>
      <w:r w:rsidRPr="0080017F">
        <w:rPr>
          <w:color w:val="000000" w:themeColor="text1"/>
          <w:sz w:val="22"/>
          <w:szCs w:val="22"/>
          <w:rPrChange w:id="430" w:author="Pfizer-NO-08" w:date="2026-01-29T14:35:00Z" w16du:dateUtc="2026-01-29T13:35:00Z">
            <w:rPr>
              <w:noProof/>
              <w:color w:val="000000" w:themeColor="text1"/>
              <w:sz w:val="22"/>
              <w:szCs w:val="22"/>
            </w:rPr>
          </w:rPrChange>
        </w:rPr>
        <w:t xml:space="preserve">I en dedikert klinisk studie som sammenlignet farmakokinetikken til rimegepant hos forsøkspersoner med mild, moderat og alvorlig nedsatt leverfunksjon med den hos normale forsøkspersoner (frisk matchet kontroll), var eksponeringen for rimegepant (ubundet AUC) etter en enkeltdose på 75 mg 3,89 ganger høyere hos pasienter med alvorlig svikt (Child-Pugh </w:t>
      </w:r>
      <w:r w:rsidR="00A705C2" w:rsidRPr="0080017F">
        <w:rPr>
          <w:color w:val="000000" w:themeColor="text1"/>
          <w:sz w:val="22"/>
          <w:szCs w:val="22"/>
          <w:rPrChange w:id="431" w:author="Pfizer-NO-08" w:date="2026-01-29T14:35:00Z" w16du:dateUtc="2026-01-29T13:35:00Z">
            <w:rPr>
              <w:noProof/>
              <w:color w:val="000000" w:themeColor="text1"/>
              <w:sz w:val="22"/>
              <w:szCs w:val="22"/>
            </w:rPr>
          </w:rPrChange>
        </w:rPr>
        <w:t>klasse </w:t>
      </w:r>
      <w:r w:rsidRPr="0080017F">
        <w:rPr>
          <w:color w:val="000000" w:themeColor="text1"/>
          <w:sz w:val="22"/>
          <w:szCs w:val="22"/>
          <w:rPrChange w:id="432" w:author="Pfizer-NO-08" w:date="2026-01-29T14:35:00Z" w16du:dateUtc="2026-01-29T13:35:00Z">
            <w:rPr>
              <w:noProof/>
              <w:color w:val="000000" w:themeColor="text1"/>
              <w:sz w:val="22"/>
              <w:szCs w:val="22"/>
            </w:rPr>
          </w:rPrChange>
        </w:rPr>
        <w:t xml:space="preserve">C). Det var ingen klinisk betydningsfulle forskjeller i eksponeringen for rimegepant hos pasienter med mild (Child-Pugh </w:t>
      </w:r>
      <w:r w:rsidR="00A705C2" w:rsidRPr="0080017F">
        <w:rPr>
          <w:color w:val="000000" w:themeColor="text1"/>
          <w:sz w:val="22"/>
          <w:szCs w:val="22"/>
          <w:rPrChange w:id="433" w:author="Pfizer-NO-08" w:date="2026-01-29T14:35:00Z" w16du:dateUtc="2026-01-29T13:35:00Z">
            <w:rPr>
              <w:noProof/>
              <w:color w:val="000000" w:themeColor="text1"/>
              <w:sz w:val="22"/>
              <w:szCs w:val="22"/>
            </w:rPr>
          </w:rPrChange>
        </w:rPr>
        <w:t>klasse </w:t>
      </w:r>
      <w:r w:rsidRPr="0080017F">
        <w:rPr>
          <w:color w:val="000000" w:themeColor="text1"/>
          <w:sz w:val="22"/>
          <w:szCs w:val="22"/>
          <w:rPrChange w:id="434" w:author="Pfizer-NO-08" w:date="2026-01-29T14:35:00Z" w16du:dateUtc="2026-01-29T13:35:00Z">
            <w:rPr>
              <w:noProof/>
              <w:color w:val="000000" w:themeColor="text1"/>
              <w:sz w:val="22"/>
              <w:szCs w:val="22"/>
            </w:rPr>
          </w:rPrChange>
        </w:rPr>
        <w:t xml:space="preserve">A) og moderat nedsatt leverfunksjon (Child-Pugh </w:t>
      </w:r>
      <w:r w:rsidR="00A705C2" w:rsidRPr="0080017F">
        <w:rPr>
          <w:color w:val="000000" w:themeColor="text1"/>
          <w:sz w:val="22"/>
          <w:szCs w:val="22"/>
          <w:rPrChange w:id="435" w:author="Pfizer-NO-08" w:date="2026-01-29T14:35:00Z" w16du:dateUtc="2026-01-29T13:35:00Z">
            <w:rPr>
              <w:noProof/>
              <w:color w:val="000000" w:themeColor="text1"/>
              <w:sz w:val="22"/>
              <w:szCs w:val="22"/>
            </w:rPr>
          </w:rPrChange>
        </w:rPr>
        <w:t>klasse </w:t>
      </w:r>
      <w:r w:rsidRPr="0080017F">
        <w:rPr>
          <w:color w:val="000000" w:themeColor="text1"/>
          <w:sz w:val="22"/>
          <w:szCs w:val="22"/>
          <w:rPrChange w:id="436" w:author="Pfizer-NO-08" w:date="2026-01-29T14:35:00Z" w16du:dateUtc="2026-01-29T13:35:00Z">
            <w:rPr>
              <w:noProof/>
              <w:color w:val="000000" w:themeColor="text1"/>
              <w:sz w:val="22"/>
              <w:szCs w:val="22"/>
            </w:rPr>
          </w:rPrChange>
        </w:rPr>
        <w:t>B) sammenlignet med pasienter med normal leverfunksjon.</w:t>
      </w:r>
    </w:p>
    <w:p w14:paraId="0284BDAE" w14:textId="77777777" w:rsidR="005A67DD" w:rsidRPr="0080017F" w:rsidRDefault="005A67DD" w:rsidP="00F415B0">
      <w:pPr>
        <w:rPr>
          <w:iCs/>
          <w:color w:val="000000" w:themeColor="text1"/>
          <w:sz w:val="22"/>
          <w:szCs w:val="22"/>
          <w:rPrChange w:id="437" w:author="Pfizer-NO-08" w:date="2026-01-29T14:35:00Z" w16du:dateUtc="2026-01-29T13:35:00Z">
            <w:rPr>
              <w:iCs/>
              <w:noProof/>
              <w:color w:val="000000" w:themeColor="text1"/>
              <w:sz w:val="22"/>
              <w:szCs w:val="22"/>
            </w:rPr>
          </w:rPrChange>
        </w:rPr>
      </w:pPr>
    </w:p>
    <w:p w14:paraId="396D7096" w14:textId="77777777" w:rsidR="00812D16" w:rsidRPr="0080017F" w:rsidRDefault="00985C3D" w:rsidP="00764A69">
      <w:pPr>
        <w:keepNext/>
        <w:suppressAutoHyphens/>
        <w:ind w:left="567" w:hanging="567"/>
        <w:rPr>
          <w:color w:val="000000" w:themeColor="text1"/>
          <w:sz w:val="22"/>
          <w:szCs w:val="22"/>
          <w:rPrChange w:id="438" w:author="Pfizer-NO-08" w:date="2026-01-29T14:35:00Z" w16du:dateUtc="2026-01-29T13:35:00Z">
            <w:rPr>
              <w:noProof/>
              <w:color w:val="000000" w:themeColor="text1"/>
              <w:sz w:val="22"/>
              <w:szCs w:val="22"/>
            </w:rPr>
          </w:rPrChange>
        </w:rPr>
      </w:pPr>
      <w:r w:rsidRPr="0080017F">
        <w:rPr>
          <w:b/>
          <w:bCs/>
          <w:color w:val="000000" w:themeColor="text1"/>
          <w:sz w:val="22"/>
          <w:szCs w:val="22"/>
          <w:rPrChange w:id="439" w:author="Pfizer-NO-08" w:date="2026-01-29T14:35:00Z" w16du:dateUtc="2026-01-29T13:35:00Z">
            <w:rPr>
              <w:b/>
              <w:bCs/>
              <w:noProof/>
              <w:color w:val="000000" w:themeColor="text1"/>
              <w:sz w:val="22"/>
              <w:szCs w:val="22"/>
            </w:rPr>
          </w:rPrChange>
        </w:rPr>
        <w:t>5.3</w:t>
      </w:r>
      <w:r w:rsidRPr="0080017F">
        <w:rPr>
          <w:b/>
          <w:bCs/>
          <w:color w:val="000000" w:themeColor="text1"/>
          <w:sz w:val="22"/>
          <w:szCs w:val="22"/>
          <w:rPrChange w:id="440" w:author="Pfizer-NO-08" w:date="2026-01-29T14:35:00Z" w16du:dateUtc="2026-01-29T13:35:00Z">
            <w:rPr>
              <w:b/>
              <w:bCs/>
              <w:noProof/>
              <w:color w:val="000000" w:themeColor="text1"/>
              <w:sz w:val="22"/>
              <w:szCs w:val="22"/>
            </w:rPr>
          </w:rPrChange>
        </w:rPr>
        <w:tab/>
        <w:t>Prekliniske sikkerhetsdata</w:t>
      </w:r>
    </w:p>
    <w:p w14:paraId="36850310" w14:textId="77777777" w:rsidR="00D04281" w:rsidRPr="0080017F" w:rsidRDefault="00D04281" w:rsidP="00764A69">
      <w:pPr>
        <w:keepNext/>
        <w:rPr>
          <w:color w:val="000000" w:themeColor="text1"/>
          <w:sz w:val="22"/>
          <w:szCs w:val="22"/>
          <w:rPrChange w:id="441" w:author="Pfizer-NO-08" w:date="2026-01-29T14:35:00Z" w16du:dateUtc="2026-01-29T13:35:00Z">
            <w:rPr>
              <w:noProof/>
              <w:color w:val="000000" w:themeColor="text1"/>
              <w:sz w:val="22"/>
              <w:szCs w:val="22"/>
            </w:rPr>
          </w:rPrChange>
        </w:rPr>
      </w:pPr>
    </w:p>
    <w:p w14:paraId="27D33BC1" w14:textId="77777777" w:rsidR="00B66582" w:rsidRPr="0080017F" w:rsidRDefault="00985C3D" w:rsidP="00F415B0">
      <w:pPr>
        <w:rPr>
          <w:color w:val="000000" w:themeColor="text1"/>
          <w:sz w:val="22"/>
          <w:szCs w:val="22"/>
          <w:rPrChange w:id="442" w:author="Pfizer-NO-08" w:date="2026-01-29T14:35:00Z" w16du:dateUtc="2026-01-29T13:35:00Z">
            <w:rPr>
              <w:noProof/>
              <w:color w:val="000000" w:themeColor="text1"/>
              <w:sz w:val="22"/>
              <w:szCs w:val="22"/>
            </w:rPr>
          </w:rPrChange>
        </w:rPr>
      </w:pPr>
      <w:r w:rsidRPr="0080017F">
        <w:rPr>
          <w:color w:val="000000" w:themeColor="text1"/>
          <w:sz w:val="22"/>
          <w:szCs w:val="22"/>
          <w:rPrChange w:id="443" w:author="Pfizer-NO-08" w:date="2026-01-29T14:35:00Z" w16du:dateUtc="2026-01-29T13:35:00Z">
            <w:rPr>
              <w:noProof/>
              <w:color w:val="000000" w:themeColor="text1"/>
              <w:sz w:val="22"/>
              <w:szCs w:val="22"/>
            </w:rPr>
          </w:rPrChange>
        </w:rPr>
        <w:t>Prekliniske data indikerer ingen spesiell fare for rimegepant hos mennesker basert på konvensjonelle studier av sikkerhetsfarmakologi, toksisitetstester ved gjentatt dosering, gentoksisitet, fototoksisitet, reproduksjon eller utvikling, eller karsinogenitet.</w:t>
      </w:r>
    </w:p>
    <w:p w14:paraId="6DA824C4" w14:textId="77777777" w:rsidR="00A52C6A" w:rsidRPr="0080017F" w:rsidRDefault="00A52C6A" w:rsidP="00764A69">
      <w:pPr>
        <w:rPr>
          <w:iCs/>
          <w:color w:val="000000" w:themeColor="text1"/>
          <w:sz w:val="22"/>
          <w:szCs w:val="22"/>
        </w:rPr>
      </w:pPr>
    </w:p>
    <w:p w14:paraId="6697623F" w14:textId="77777777" w:rsidR="00B66582" w:rsidRPr="0080017F" w:rsidRDefault="00985C3D" w:rsidP="00764A69">
      <w:pPr>
        <w:rPr>
          <w:i/>
          <w:iCs/>
          <w:color w:val="000000" w:themeColor="text1"/>
          <w:sz w:val="22"/>
          <w:szCs w:val="22"/>
        </w:rPr>
      </w:pPr>
      <w:r w:rsidRPr="0080017F">
        <w:rPr>
          <w:color w:val="000000" w:themeColor="text1"/>
          <w:sz w:val="22"/>
          <w:szCs w:val="22"/>
        </w:rPr>
        <w:t>Rimegepant-relaterte effekter ved høyere doser i studier med gjentatt dosering inkluderte hepatisk lipidose hos mus og rotter, intravaskulær hemolyse hos rotter og aper, og emese hos aper. Disse funnene ble bare observert ved eksponeringer som er ansett som tilstrekkelig over den maksimale humane eksponering til at det indikerer liten relevans for klinisk bruk (≥ 12 ganger [mus] og ≥ 49 ganger [rotter] for hepatisk lipidose, ≥ 95 ganger [rotter] og ≥ 9 ganger [aper] for intravaskulær hemolyse og ≥ 37 ganger for emese [aper]).</w:t>
      </w:r>
    </w:p>
    <w:p w14:paraId="58A0EC38" w14:textId="77777777" w:rsidR="00B66582" w:rsidRPr="0080017F" w:rsidRDefault="00B66582" w:rsidP="00764A69">
      <w:pPr>
        <w:rPr>
          <w:iCs/>
          <w:color w:val="000000" w:themeColor="text1"/>
          <w:sz w:val="22"/>
          <w:szCs w:val="22"/>
        </w:rPr>
      </w:pPr>
    </w:p>
    <w:p w14:paraId="3092F850" w14:textId="77777777" w:rsidR="00B66582" w:rsidRPr="0080017F" w:rsidRDefault="00985C3D" w:rsidP="00764A69">
      <w:pPr>
        <w:rPr>
          <w:iCs/>
          <w:color w:val="000000" w:themeColor="text1"/>
          <w:sz w:val="22"/>
          <w:szCs w:val="22"/>
          <w:rPrChange w:id="444" w:author="Pfizer-NO-08" w:date="2026-01-29T14:35:00Z" w16du:dateUtc="2026-01-29T13:35:00Z">
            <w:rPr>
              <w:iCs/>
              <w:noProof/>
              <w:color w:val="000000" w:themeColor="text1"/>
              <w:sz w:val="22"/>
              <w:szCs w:val="22"/>
            </w:rPr>
          </w:rPrChange>
        </w:rPr>
      </w:pPr>
      <w:r w:rsidRPr="0080017F">
        <w:rPr>
          <w:color w:val="000000" w:themeColor="text1"/>
          <w:sz w:val="22"/>
          <w:szCs w:val="22"/>
        </w:rPr>
        <w:t xml:space="preserve">I en fertilitetsstudie hos rotter ble rimegepant-relaterte effekter kun notert ved den høye dosen på 150 mg/kg/dag (redusert fertilitet og økt tap før implantering) som produserte toksisitet hos mor og systemiske eksponeringer ≥ 95 ganger den maksimale humane eksponering. </w:t>
      </w:r>
      <w:r w:rsidRPr="0080017F">
        <w:rPr>
          <w:color w:val="000000" w:themeColor="text1"/>
          <w:sz w:val="22"/>
          <w:szCs w:val="22"/>
          <w:rPrChange w:id="445" w:author="Pfizer-NO-08" w:date="2026-01-29T14:35:00Z" w16du:dateUtc="2026-01-29T13:35:00Z">
            <w:rPr>
              <w:noProof/>
              <w:color w:val="000000" w:themeColor="text1"/>
              <w:sz w:val="22"/>
              <w:szCs w:val="22"/>
            </w:rPr>
          </w:rPrChange>
        </w:rPr>
        <w:t xml:space="preserve">Oral administrasjon av rimegepant under organogenese resulterte i føtale effekter på rotter, men ikke kaniner. Hos rotter ble redusert kroppsvekt hos fosteret og økt forekomst av fostervariasjoner kun observert ved den høyeste dosen på 300 mg/kg/dag som resulterte i toksisitet hos mor ved eksponeringer ca. 200 ganger den maksimale humane eksponering. </w:t>
      </w:r>
      <w:r w:rsidRPr="0080017F">
        <w:rPr>
          <w:color w:val="000000" w:themeColor="text1"/>
          <w:sz w:val="22"/>
          <w:szCs w:val="22"/>
        </w:rPr>
        <w:t>I tillegg hadde rimegepant ingen effekter på pre- og postnatal utvikling hos rotter ved doser på opptil 60 mg/kg/dag (≥ 24 ganger den maksimale humane eksponering) eller på vekst, utvikling eller reproduksjonsytelse hos unge rotter ved doser på opptil 45 mg/kg/dag (≥ 14 ganger den maksimale humane eksponering).</w:t>
      </w:r>
    </w:p>
    <w:p w14:paraId="114CD1FB" w14:textId="77777777" w:rsidR="00D04281" w:rsidRPr="0080017F" w:rsidRDefault="00D04281" w:rsidP="00F415B0">
      <w:pPr>
        <w:rPr>
          <w:color w:val="000000" w:themeColor="text1"/>
          <w:sz w:val="22"/>
          <w:szCs w:val="22"/>
          <w:rPrChange w:id="446" w:author="Pfizer-NO-08" w:date="2026-01-29T14:35:00Z" w16du:dateUtc="2026-01-29T13:35:00Z">
            <w:rPr>
              <w:noProof/>
              <w:color w:val="000000" w:themeColor="text1"/>
              <w:sz w:val="22"/>
              <w:szCs w:val="22"/>
            </w:rPr>
          </w:rPrChange>
        </w:rPr>
      </w:pPr>
    </w:p>
    <w:p w14:paraId="4B205782" w14:textId="77777777" w:rsidR="005A67DD" w:rsidRPr="0080017F" w:rsidRDefault="005A67DD" w:rsidP="00F415B0">
      <w:pPr>
        <w:rPr>
          <w:color w:val="000000" w:themeColor="text1"/>
          <w:sz w:val="22"/>
          <w:szCs w:val="22"/>
          <w:rPrChange w:id="447" w:author="Pfizer-NO-08" w:date="2026-01-29T14:35:00Z" w16du:dateUtc="2026-01-29T13:35:00Z">
            <w:rPr>
              <w:noProof/>
              <w:color w:val="000000" w:themeColor="text1"/>
              <w:sz w:val="22"/>
              <w:szCs w:val="22"/>
            </w:rPr>
          </w:rPrChange>
        </w:rPr>
      </w:pPr>
    </w:p>
    <w:p w14:paraId="32CA0173" w14:textId="77777777" w:rsidR="00812D16" w:rsidRPr="0080017F" w:rsidRDefault="00985C3D" w:rsidP="00764A69">
      <w:pPr>
        <w:keepNext/>
        <w:suppressAutoHyphens/>
        <w:ind w:left="567" w:hanging="567"/>
        <w:rPr>
          <w:b/>
          <w:color w:val="000000" w:themeColor="text1"/>
          <w:sz w:val="22"/>
          <w:szCs w:val="22"/>
          <w:rPrChange w:id="448" w:author="Pfizer-NO-08" w:date="2026-01-29T14:35:00Z" w16du:dateUtc="2026-01-29T13:35:00Z">
            <w:rPr>
              <w:b/>
              <w:noProof/>
              <w:color w:val="000000" w:themeColor="text1"/>
              <w:sz w:val="22"/>
              <w:szCs w:val="22"/>
            </w:rPr>
          </w:rPrChange>
        </w:rPr>
      </w:pPr>
      <w:r w:rsidRPr="0080017F">
        <w:rPr>
          <w:b/>
          <w:bCs/>
          <w:color w:val="000000" w:themeColor="text1"/>
          <w:sz w:val="22"/>
          <w:szCs w:val="22"/>
          <w:rPrChange w:id="449" w:author="Pfizer-NO-08" w:date="2026-01-29T14:35:00Z" w16du:dateUtc="2026-01-29T13:35:00Z">
            <w:rPr>
              <w:b/>
              <w:bCs/>
              <w:noProof/>
              <w:color w:val="000000" w:themeColor="text1"/>
              <w:sz w:val="22"/>
              <w:szCs w:val="22"/>
            </w:rPr>
          </w:rPrChange>
        </w:rPr>
        <w:t>6.</w:t>
      </w:r>
      <w:r w:rsidRPr="0080017F">
        <w:rPr>
          <w:b/>
          <w:bCs/>
          <w:color w:val="000000" w:themeColor="text1"/>
          <w:sz w:val="22"/>
          <w:szCs w:val="22"/>
          <w:rPrChange w:id="450" w:author="Pfizer-NO-08" w:date="2026-01-29T14:35:00Z" w16du:dateUtc="2026-01-29T13:35:00Z">
            <w:rPr>
              <w:b/>
              <w:bCs/>
              <w:noProof/>
              <w:color w:val="000000" w:themeColor="text1"/>
              <w:sz w:val="22"/>
              <w:szCs w:val="22"/>
            </w:rPr>
          </w:rPrChange>
        </w:rPr>
        <w:tab/>
        <w:t>FARMASØYTISKE OPPLYSNINGER</w:t>
      </w:r>
    </w:p>
    <w:p w14:paraId="0AA66FD9" w14:textId="77777777" w:rsidR="00812D16" w:rsidRPr="0080017F" w:rsidRDefault="00812D16" w:rsidP="00764A69">
      <w:pPr>
        <w:keepNext/>
        <w:rPr>
          <w:color w:val="000000" w:themeColor="text1"/>
          <w:sz w:val="22"/>
          <w:szCs w:val="22"/>
          <w:rPrChange w:id="451" w:author="Pfizer-NO-08" w:date="2026-01-29T14:35:00Z" w16du:dateUtc="2026-01-29T13:35:00Z">
            <w:rPr>
              <w:noProof/>
              <w:color w:val="000000" w:themeColor="text1"/>
              <w:sz w:val="22"/>
              <w:szCs w:val="22"/>
            </w:rPr>
          </w:rPrChange>
        </w:rPr>
      </w:pPr>
    </w:p>
    <w:p w14:paraId="2E1D8DDB" w14:textId="77777777" w:rsidR="00812D16" w:rsidRPr="0080017F" w:rsidRDefault="00985C3D" w:rsidP="00764A69">
      <w:pPr>
        <w:keepNext/>
        <w:suppressAutoHyphens/>
        <w:ind w:left="567" w:hanging="567"/>
        <w:rPr>
          <w:color w:val="000000" w:themeColor="text1"/>
          <w:sz w:val="22"/>
          <w:szCs w:val="22"/>
          <w:rPrChange w:id="452" w:author="Pfizer-NO-08" w:date="2026-01-29T14:35:00Z" w16du:dateUtc="2026-01-29T13:35:00Z">
            <w:rPr>
              <w:noProof/>
              <w:color w:val="000000" w:themeColor="text1"/>
              <w:sz w:val="22"/>
              <w:szCs w:val="22"/>
            </w:rPr>
          </w:rPrChange>
        </w:rPr>
      </w:pPr>
      <w:r w:rsidRPr="0080017F">
        <w:rPr>
          <w:b/>
          <w:bCs/>
          <w:color w:val="000000" w:themeColor="text1"/>
          <w:sz w:val="22"/>
          <w:szCs w:val="22"/>
          <w:rPrChange w:id="453" w:author="Pfizer-NO-08" w:date="2026-01-29T14:35:00Z" w16du:dateUtc="2026-01-29T13:35:00Z">
            <w:rPr>
              <w:b/>
              <w:bCs/>
              <w:noProof/>
              <w:color w:val="000000" w:themeColor="text1"/>
              <w:sz w:val="22"/>
              <w:szCs w:val="22"/>
            </w:rPr>
          </w:rPrChange>
        </w:rPr>
        <w:t>6.1</w:t>
      </w:r>
      <w:r w:rsidRPr="0080017F">
        <w:rPr>
          <w:b/>
          <w:bCs/>
          <w:color w:val="000000" w:themeColor="text1"/>
          <w:sz w:val="22"/>
          <w:szCs w:val="22"/>
          <w:rPrChange w:id="454" w:author="Pfizer-NO-08" w:date="2026-01-29T14:35:00Z" w16du:dateUtc="2026-01-29T13:35:00Z">
            <w:rPr>
              <w:b/>
              <w:bCs/>
              <w:noProof/>
              <w:color w:val="000000" w:themeColor="text1"/>
              <w:sz w:val="22"/>
              <w:szCs w:val="22"/>
            </w:rPr>
          </w:rPrChange>
        </w:rPr>
        <w:tab/>
        <w:t>Hjelpestoffer</w:t>
      </w:r>
    </w:p>
    <w:p w14:paraId="3ED7E2F9" w14:textId="77777777" w:rsidR="00812D16" w:rsidRPr="0080017F" w:rsidRDefault="00812D16" w:rsidP="00764A69">
      <w:pPr>
        <w:keepNext/>
        <w:rPr>
          <w:i/>
          <w:color w:val="000000" w:themeColor="text1"/>
          <w:sz w:val="22"/>
          <w:szCs w:val="22"/>
          <w:rPrChange w:id="455" w:author="Pfizer-NO-08" w:date="2026-01-29T14:35:00Z" w16du:dateUtc="2026-01-29T13:35:00Z">
            <w:rPr>
              <w:i/>
              <w:noProof/>
              <w:color w:val="000000" w:themeColor="text1"/>
              <w:sz w:val="22"/>
              <w:szCs w:val="22"/>
            </w:rPr>
          </w:rPrChange>
        </w:rPr>
      </w:pPr>
    </w:p>
    <w:p w14:paraId="7B2B512E" w14:textId="77777777" w:rsidR="00D449DF" w:rsidRPr="0080017F" w:rsidRDefault="00985C3D" w:rsidP="00F415B0">
      <w:pPr>
        <w:rPr>
          <w:color w:val="000000" w:themeColor="text1"/>
          <w:sz w:val="22"/>
          <w:szCs w:val="22"/>
          <w:rPrChange w:id="456" w:author="Pfizer-NO-08" w:date="2026-01-29T14:35:00Z" w16du:dateUtc="2026-01-29T13:35:00Z">
            <w:rPr>
              <w:noProof/>
              <w:color w:val="000000" w:themeColor="text1"/>
              <w:sz w:val="22"/>
              <w:szCs w:val="22"/>
            </w:rPr>
          </w:rPrChange>
        </w:rPr>
      </w:pPr>
      <w:r w:rsidRPr="0080017F">
        <w:rPr>
          <w:color w:val="000000" w:themeColor="text1"/>
          <w:sz w:val="22"/>
          <w:szCs w:val="22"/>
          <w:rPrChange w:id="457" w:author="Pfizer-NO-08" w:date="2026-01-29T14:35:00Z" w16du:dateUtc="2026-01-29T13:35:00Z">
            <w:rPr>
              <w:noProof/>
              <w:color w:val="000000" w:themeColor="text1"/>
              <w:sz w:val="22"/>
              <w:szCs w:val="22"/>
            </w:rPr>
          </w:rPrChange>
        </w:rPr>
        <w:t>gelatin</w:t>
      </w:r>
    </w:p>
    <w:p w14:paraId="47D65309" w14:textId="77777777" w:rsidR="00D449DF" w:rsidRPr="0080017F" w:rsidRDefault="00985C3D" w:rsidP="00F415B0">
      <w:pPr>
        <w:rPr>
          <w:color w:val="000000" w:themeColor="text1"/>
          <w:sz w:val="22"/>
          <w:szCs w:val="22"/>
          <w:rPrChange w:id="458" w:author="Pfizer-NO-08" w:date="2026-01-29T14:35:00Z" w16du:dateUtc="2026-01-29T13:35:00Z">
            <w:rPr>
              <w:noProof/>
              <w:color w:val="000000" w:themeColor="text1"/>
              <w:sz w:val="22"/>
              <w:szCs w:val="22"/>
            </w:rPr>
          </w:rPrChange>
        </w:rPr>
      </w:pPr>
      <w:r w:rsidRPr="0080017F">
        <w:rPr>
          <w:color w:val="000000" w:themeColor="text1"/>
          <w:sz w:val="22"/>
          <w:szCs w:val="22"/>
          <w:rPrChange w:id="459" w:author="Pfizer-NO-08" w:date="2026-01-29T14:35:00Z" w16du:dateUtc="2026-01-29T13:35:00Z">
            <w:rPr>
              <w:noProof/>
              <w:color w:val="000000" w:themeColor="text1"/>
              <w:sz w:val="22"/>
              <w:szCs w:val="22"/>
            </w:rPr>
          </w:rPrChange>
        </w:rPr>
        <w:t>mannitol (E421)</w:t>
      </w:r>
    </w:p>
    <w:p w14:paraId="043C6DE5" w14:textId="77777777" w:rsidR="00D449DF" w:rsidRPr="0080017F" w:rsidRDefault="00985C3D" w:rsidP="00F415B0">
      <w:pPr>
        <w:rPr>
          <w:color w:val="000000" w:themeColor="text1"/>
          <w:sz w:val="22"/>
          <w:szCs w:val="22"/>
          <w:rPrChange w:id="460" w:author="Pfizer-NO-08" w:date="2026-01-29T14:35:00Z" w16du:dateUtc="2026-01-29T13:35:00Z">
            <w:rPr>
              <w:noProof/>
              <w:color w:val="000000" w:themeColor="text1"/>
              <w:sz w:val="22"/>
              <w:szCs w:val="22"/>
            </w:rPr>
          </w:rPrChange>
        </w:rPr>
      </w:pPr>
      <w:r w:rsidRPr="0080017F">
        <w:rPr>
          <w:color w:val="000000" w:themeColor="text1"/>
          <w:sz w:val="22"/>
          <w:szCs w:val="22"/>
          <w:rPrChange w:id="461" w:author="Pfizer-NO-08" w:date="2026-01-29T14:35:00Z" w16du:dateUtc="2026-01-29T13:35:00Z">
            <w:rPr>
              <w:noProof/>
              <w:color w:val="000000" w:themeColor="text1"/>
              <w:sz w:val="22"/>
              <w:szCs w:val="22"/>
            </w:rPr>
          </w:rPrChange>
        </w:rPr>
        <w:t>myntesmak</w:t>
      </w:r>
    </w:p>
    <w:p w14:paraId="1D5093B4" w14:textId="77777777" w:rsidR="00D449DF" w:rsidRPr="0080017F" w:rsidRDefault="00985C3D" w:rsidP="00F415B0">
      <w:pPr>
        <w:rPr>
          <w:color w:val="000000" w:themeColor="text1"/>
          <w:sz w:val="22"/>
          <w:szCs w:val="22"/>
          <w:rPrChange w:id="462" w:author="Pfizer-NO-08" w:date="2026-01-29T14:35:00Z" w16du:dateUtc="2026-01-29T13:35:00Z">
            <w:rPr>
              <w:noProof/>
              <w:color w:val="000000" w:themeColor="text1"/>
              <w:sz w:val="22"/>
              <w:szCs w:val="22"/>
            </w:rPr>
          </w:rPrChange>
        </w:rPr>
      </w:pPr>
      <w:r w:rsidRPr="0080017F">
        <w:rPr>
          <w:color w:val="000000" w:themeColor="text1"/>
          <w:sz w:val="22"/>
          <w:szCs w:val="22"/>
          <w:rPrChange w:id="463" w:author="Pfizer-NO-08" w:date="2026-01-29T14:35:00Z" w16du:dateUtc="2026-01-29T13:35:00Z">
            <w:rPr>
              <w:noProof/>
              <w:color w:val="000000" w:themeColor="text1"/>
              <w:sz w:val="22"/>
              <w:szCs w:val="22"/>
            </w:rPr>
          </w:rPrChange>
        </w:rPr>
        <w:t>sukralose</w:t>
      </w:r>
    </w:p>
    <w:p w14:paraId="373F2BFE" w14:textId="77777777" w:rsidR="00812D16" w:rsidRPr="0080017F" w:rsidRDefault="00812D16" w:rsidP="00F415B0">
      <w:pPr>
        <w:rPr>
          <w:color w:val="000000" w:themeColor="text1"/>
          <w:sz w:val="22"/>
          <w:szCs w:val="22"/>
          <w:rPrChange w:id="464" w:author="Pfizer-NO-08" w:date="2026-01-29T14:35:00Z" w16du:dateUtc="2026-01-29T13:35:00Z">
            <w:rPr>
              <w:noProof/>
              <w:color w:val="000000" w:themeColor="text1"/>
              <w:sz w:val="22"/>
              <w:szCs w:val="22"/>
            </w:rPr>
          </w:rPrChange>
        </w:rPr>
      </w:pPr>
    </w:p>
    <w:p w14:paraId="0D8793AE" w14:textId="77777777" w:rsidR="00812D16" w:rsidRPr="0080017F" w:rsidRDefault="00985C3D" w:rsidP="00764A69">
      <w:pPr>
        <w:keepNext/>
        <w:suppressAutoHyphens/>
        <w:ind w:left="567" w:hanging="567"/>
        <w:rPr>
          <w:color w:val="000000" w:themeColor="text1"/>
          <w:sz w:val="22"/>
          <w:szCs w:val="22"/>
          <w:rPrChange w:id="465" w:author="Pfizer-NO-08" w:date="2026-01-29T14:35:00Z" w16du:dateUtc="2026-01-29T13:35:00Z">
            <w:rPr>
              <w:noProof/>
              <w:color w:val="000000" w:themeColor="text1"/>
              <w:sz w:val="22"/>
              <w:szCs w:val="22"/>
            </w:rPr>
          </w:rPrChange>
        </w:rPr>
      </w:pPr>
      <w:r w:rsidRPr="0080017F">
        <w:rPr>
          <w:b/>
          <w:bCs/>
          <w:color w:val="000000" w:themeColor="text1"/>
          <w:sz w:val="22"/>
          <w:szCs w:val="22"/>
          <w:rPrChange w:id="466" w:author="Pfizer-NO-08" w:date="2026-01-29T14:35:00Z" w16du:dateUtc="2026-01-29T13:35:00Z">
            <w:rPr>
              <w:b/>
              <w:bCs/>
              <w:noProof/>
              <w:color w:val="000000" w:themeColor="text1"/>
              <w:sz w:val="22"/>
              <w:szCs w:val="22"/>
            </w:rPr>
          </w:rPrChange>
        </w:rPr>
        <w:t>6.2</w:t>
      </w:r>
      <w:r w:rsidRPr="0080017F">
        <w:rPr>
          <w:b/>
          <w:bCs/>
          <w:color w:val="000000" w:themeColor="text1"/>
          <w:sz w:val="22"/>
          <w:szCs w:val="22"/>
          <w:rPrChange w:id="467" w:author="Pfizer-NO-08" w:date="2026-01-29T14:35:00Z" w16du:dateUtc="2026-01-29T13:35:00Z">
            <w:rPr>
              <w:b/>
              <w:bCs/>
              <w:noProof/>
              <w:color w:val="000000" w:themeColor="text1"/>
              <w:sz w:val="22"/>
              <w:szCs w:val="22"/>
            </w:rPr>
          </w:rPrChange>
        </w:rPr>
        <w:tab/>
        <w:t>Uforlikeligheter</w:t>
      </w:r>
    </w:p>
    <w:p w14:paraId="25393CF9" w14:textId="77777777" w:rsidR="00812D16" w:rsidRPr="0080017F" w:rsidRDefault="00812D16" w:rsidP="00764A69">
      <w:pPr>
        <w:keepNext/>
        <w:rPr>
          <w:color w:val="000000" w:themeColor="text1"/>
          <w:sz w:val="22"/>
          <w:szCs w:val="22"/>
          <w:rPrChange w:id="468" w:author="Pfizer-NO-08" w:date="2026-01-29T14:35:00Z" w16du:dateUtc="2026-01-29T13:35:00Z">
            <w:rPr>
              <w:noProof/>
              <w:color w:val="000000" w:themeColor="text1"/>
              <w:sz w:val="22"/>
              <w:szCs w:val="22"/>
            </w:rPr>
          </w:rPrChange>
        </w:rPr>
      </w:pPr>
    </w:p>
    <w:p w14:paraId="1FE4F03B" w14:textId="77777777" w:rsidR="00812D16" w:rsidRPr="0080017F" w:rsidRDefault="00985C3D" w:rsidP="00F415B0">
      <w:pPr>
        <w:rPr>
          <w:color w:val="000000" w:themeColor="text1"/>
          <w:sz w:val="22"/>
          <w:szCs w:val="22"/>
          <w:rPrChange w:id="469" w:author="Pfizer-NO-08" w:date="2026-01-29T14:35:00Z" w16du:dateUtc="2026-01-29T13:35:00Z">
            <w:rPr>
              <w:noProof/>
              <w:color w:val="000000" w:themeColor="text1"/>
              <w:sz w:val="22"/>
              <w:szCs w:val="22"/>
            </w:rPr>
          </w:rPrChange>
        </w:rPr>
      </w:pPr>
      <w:r w:rsidRPr="0080017F">
        <w:rPr>
          <w:color w:val="000000" w:themeColor="text1"/>
          <w:sz w:val="22"/>
          <w:szCs w:val="22"/>
          <w:rPrChange w:id="470" w:author="Pfizer-NO-08" w:date="2026-01-29T14:35:00Z" w16du:dateUtc="2026-01-29T13:35:00Z">
            <w:rPr>
              <w:noProof/>
              <w:color w:val="000000" w:themeColor="text1"/>
              <w:sz w:val="22"/>
              <w:szCs w:val="22"/>
            </w:rPr>
          </w:rPrChange>
        </w:rPr>
        <w:t>Ikke relevant.</w:t>
      </w:r>
    </w:p>
    <w:p w14:paraId="2CE0BDC2" w14:textId="77777777" w:rsidR="00812D16" w:rsidRPr="0080017F" w:rsidRDefault="00812D16" w:rsidP="00F415B0">
      <w:pPr>
        <w:rPr>
          <w:color w:val="000000" w:themeColor="text1"/>
          <w:sz w:val="22"/>
          <w:szCs w:val="22"/>
          <w:rPrChange w:id="471" w:author="Pfizer-NO-08" w:date="2026-01-29T14:35:00Z" w16du:dateUtc="2026-01-29T13:35:00Z">
            <w:rPr>
              <w:noProof/>
              <w:color w:val="000000" w:themeColor="text1"/>
              <w:sz w:val="22"/>
              <w:szCs w:val="22"/>
            </w:rPr>
          </w:rPrChange>
        </w:rPr>
      </w:pPr>
    </w:p>
    <w:p w14:paraId="44DC8967" w14:textId="77777777" w:rsidR="00812D16" w:rsidRPr="0080017F" w:rsidRDefault="00985C3D" w:rsidP="00764A69">
      <w:pPr>
        <w:keepNext/>
        <w:suppressAutoHyphens/>
        <w:ind w:left="567" w:hanging="567"/>
        <w:rPr>
          <w:color w:val="000000" w:themeColor="text1"/>
          <w:sz w:val="22"/>
          <w:szCs w:val="22"/>
          <w:rPrChange w:id="472" w:author="Pfizer-NO-08" w:date="2026-01-29T14:35:00Z" w16du:dateUtc="2026-01-29T13:35:00Z">
            <w:rPr>
              <w:noProof/>
              <w:color w:val="000000" w:themeColor="text1"/>
              <w:sz w:val="22"/>
              <w:szCs w:val="22"/>
            </w:rPr>
          </w:rPrChange>
        </w:rPr>
      </w:pPr>
      <w:r w:rsidRPr="0080017F">
        <w:rPr>
          <w:b/>
          <w:bCs/>
          <w:color w:val="000000" w:themeColor="text1"/>
          <w:sz w:val="22"/>
          <w:szCs w:val="22"/>
          <w:rPrChange w:id="473" w:author="Pfizer-NO-08" w:date="2026-01-29T14:35:00Z" w16du:dateUtc="2026-01-29T13:35:00Z">
            <w:rPr>
              <w:b/>
              <w:bCs/>
              <w:noProof/>
              <w:color w:val="000000" w:themeColor="text1"/>
              <w:sz w:val="22"/>
              <w:szCs w:val="22"/>
            </w:rPr>
          </w:rPrChange>
        </w:rPr>
        <w:t>6.3</w:t>
      </w:r>
      <w:r w:rsidRPr="0080017F">
        <w:rPr>
          <w:b/>
          <w:bCs/>
          <w:color w:val="000000" w:themeColor="text1"/>
          <w:sz w:val="22"/>
          <w:szCs w:val="22"/>
          <w:rPrChange w:id="474" w:author="Pfizer-NO-08" w:date="2026-01-29T14:35:00Z" w16du:dateUtc="2026-01-29T13:35:00Z">
            <w:rPr>
              <w:b/>
              <w:bCs/>
              <w:noProof/>
              <w:color w:val="000000" w:themeColor="text1"/>
              <w:sz w:val="22"/>
              <w:szCs w:val="22"/>
            </w:rPr>
          </w:rPrChange>
        </w:rPr>
        <w:tab/>
        <w:t>Holdbarhet</w:t>
      </w:r>
    </w:p>
    <w:p w14:paraId="5B900AA9" w14:textId="77777777" w:rsidR="00812D16" w:rsidRPr="0080017F" w:rsidRDefault="00812D16" w:rsidP="00764A69">
      <w:pPr>
        <w:keepNext/>
        <w:rPr>
          <w:color w:val="000000" w:themeColor="text1"/>
          <w:sz w:val="22"/>
          <w:szCs w:val="22"/>
          <w:rPrChange w:id="475" w:author="Pfizer-NO-08" w:date="2026-01-29T14:35:00Z" w16du:dateUtc="2026-01-29T13:35:00Z">
            <w:rPr>
              <w:noProof/>
              <w:color w:val="000000" w:themeColor="text1"/>
              <w:sz w:val="22"/>
              <w:szCs w:val="22"/>
            </w:rPr>
          </w:rPrChange>
        </w:rPr>
      </w:pPr>
    </w:p>
    <w:p w14:paraId="3FF5D1DB" w14:textId="77777777" w:rsidR="00812D16" w:rsidRPr="0080017F" w:rsidRDefault="00EB7BB0" w:rsidP="00F415B0">
      <w:pPr>
        <w:rPr>
          <w:color w:val="000000" w:themeColor="text1"/>
          <w:sz w:val="22"/>
          <w:szCs w:val="22"/>
          <w:rPrChange w:id="476" w:author="Pfizer-NO-08" w:date="2026-01-29T14:35:00Z" w16du:dateUtc="2026-01-29T13:35:00Z">
            <w:rPr>
              <w:noProof/>
              <w:color w:val="000000" w:themeColor="text1"/>
              <w:sz w:val="22"/>
              <w:szCs w:val="22"/>
            </w:rPr>
          </w:rPrChange>
        </w:rPr>
      </w:pPr>
      <w:r w:rsidRPr="0080017F">
        <w:rPr>
          <w:color w:val="000000" w:themeColor="text1"/>
          <w:sz w:val="22"/>
          <w:szCs w:val="22"/>
          <w:rPrChange w:id="477" w:author="Pfizer-NO-08" w:date="2026-01-29T14:35:00Z" w16du:dateUtc="2026-01-29T13:35:00Z">
            <w:rPr>
              <w:noProof/>
              <w:color w:val="000000" w:themeColor="text1"/>
              <w:sz w:val="22"/>
              <w:szCs w:val="22"/>
            </w:rPr>
          </w:rPrChange>
        </w:rPr>
        <w:t>4</w:t>
      </w:r>
      <w:r w:rsidR="00F47188" w:rsidRPr="0080017F">
        <w:rPr>
          <w:color w:val="000000" w:themeColor="text1"/>
          <w:sz w:val="22"/>
          <w:szCs w:val="22"/>
          <w:rPrChange w:id="478" w:author="Pfizer-NO-08" w:date="2026-01-29T14:35:00Z" w16du:dateUtc="2026-01-29T13:35:00Z">
            <w:rPr>
              <w:noProof/>
              <w:color w:val="000000" w:themeColor="text1"/>
              <w:sz w:val="22"/>
              <w:szCs w:val="22"/>
            </w:rPr>
          </w:rPrChange>
        </w:rPr>
        <w:t> år</w:t>
      </w:r>
    </w:p>
    <w:p w14:paraId="54809DF1" w14:textId="77777777" w:rsidR="00812D16" w:rsidRPr="0080017F" w:rsidRDefault="00812D16" w:rsidP="00F415B0">
      <w:pPr>
        <w:rPr>
          <w:color w:val="000000" w:themeColor="text1"/>
          <w:sz w:val="22"/>
          <w:szCs w:val="22"/>
          <w:rPrChange w:id="479" w:author="Pfizer-NO-08" w:date="2026-01-29T14:35:00Z" w16du:dateUtc="2026-01-29T13:35:00Z">
            <w:rPr>
              <w:noProof/>
              <w:color w:val="000000" w:themeColor="text1"/>
              <w:sz w:val="22"/>
              <w:szCs w:val="22"/>
            </w:rPr>
          </w:rPrChange>
        </w:rPr>
      </w:pPr>
    </w:p>
    <w:p w14:paraId="65380928" w14:textId="77777777" w:rsidR="00812D16" w:rsidRPr="0080017F" w:rsidRDefault="00985C3D" w:rsidP="00764A69">
      <w:pPr>
        <w:keepNext/>
        <w:suppressAutoHyphens/>
        <w:ind w:left="567" w:hanging="567"/>
        <w:rPr>
          <w:b/>
          <w:color w:val="000000" w:themeColor="text1"/>
          <w:sz w:val="22"/>
          <w:szCs w:val="22"/>
          <w:rPrChange w:id="480" w:author="Pfizer-NO-08" w:date="2026-01-29T14:35:00Z" w16du:dateUtc="2026-01-29T13:35:00Z">
            <w:rPr>
              <w:b/>
              <w:noProof/>
              <w:color w:val="000000" w:themeColor="text1"/>
              <w:sz w:val="22"/>
              <w:szCs w:val="22"/>
            </w:rPr>
          </w:rPrChange>
        </w:rPr>
      </w:pPr>
      <w:r w:rsidRPr="0080017F">
        <w:rPr>
          <w:b/>
          <w:bCs/>
          <w:color w:val="000000" w:themeColor="text1"/>
          <w:sz w:val="22"/>
          <w:szCs w:val="22"/>
          <w:rPrChange w:id="481" w:author="Pfizer-NO-08" w:date="2026-01-29T14:35:00Z" w16du:dateUtc="2026-01-29T13:35:00Z">
            <w:rPr>
              <w:b/>
              <w:bCs/>
              <w:noProof/>
              <w:color w:val="000000" w:themeColor="text1"/>
              <w:sz w:val="22"/>
              <w:szCs w:val="22"/>
            </w:rPr>
          </w:rPrChange>
        </w:rPr>
        <w:t>6.4</w:t>
      </w:r>
      <w:r w:rsidRPr="0080017F">
        <w:rPr>
          <w:b/>
          <w:bCs/>
          <w:color w:val="000000" w:themeColor="text1"/>
          <w:sz w:val="22"/>
          <w:szCs w:val="22"/>
          <w:rPrChange w:id="482" w:author="Pfizer-NO-08" w:date="2026-01-29T14:35:00Z" w16du:dateUtc="2026-01-29T13:35:00Z">
            <w:rPr>
              <w:b/>
              <w:bCs/>
              <w:noProof/>
              <w:color w:val="000000" w:themeColor="text1"/>
              <w:sz w:val="22"/>
              <w:szCs w:val="22"/>
            </w:rPr>
          </w:rPrChange>
        </w:rPr>
        <w:tab/>
        <w:t>Oppbevaringsbetingelser</w:t>
      </w:r>
    </w:p>
    <w:p w14:paraId="31C41EDF" w14:textId="77777777" w:rsidR="005108A3" w:rsidRPr="0080017F" w:rsidRDefault="005108A3" w:rsidP="00764A69">
      <w:pPr>
        <w:keepNext/>
        <w:ind w:left="567" w:hanging="567"/>
        <w:outlineLvl w:val="0"/>
        <w:rPr>
          <w:color w:val="000000" w:themeColor="text1"/>
          <w:sz w:val="22"/>
          <w:szCs w:val="22"/>
          <w:rPrChange w:id="483" w:author="Pfizer-NO-08" w:date="2026-01-29T14:35:00Z" w16du:dateUtc="2026-01-29T13:35:00Z">
            <w:rPr>
              <w:noProof/>
              <w:color w:val="000000" w:themeColor="text1"/>
              <w:sz w:val="22"/>
              <w:szCs w:val="22"/>
            </w:rPr>
          </w:rPrChange>
        </w:rPr>
      </w:pPr>
    </w:p>
    <w:p w14:paraId="4BE11499" w14:textId="77777777" w:rsidR="005A67DD" w:rsidRPr="0080017F" w:rsidRDefault="00985C3D" w:rsidP="00764A69">
      <w:pPr>
        <w:keepNext/>
        <w:rPr>
          <w:color w:val="000000" w:themeColor="text1"/>
          <w:sz w:val="22"/>
          <w:szCs w:val="22"/>
          <w:rPrChange w:id="484" w:author="Pfizer-NO-08" w:date="2026-01-29T14:35:00Z" w16du:dateUtc="2026-01-29T13:35:00Z">
            <w:rPr>
              <w:noProof/>
              <w:color w:val="000000" w:themeColor="text1"/>
              <w:sz w:val="22"/>
              <w:szCs w:val="22"/>
            </w:rPr>
          </w:rPrChange>
        </w:rPr>
      </w:pPr>
      <w:r w:rsidRPr="0080017F">
        <w:rPr>
          <w:color w:val="000000" w:themeColor="text1"/>
          <w:sz w:val="22"/>
          <w:szCs w:val="22"/>
          <w:rPrChange w:id="485" w:author="Pfizer-NO-08" w:date="2026-01-29T14:35:00Z" w16du:dateUtc="2026-01-29T13:35:00Z">
            <w:rPr>
              <w:noProof/>
              <w:color w:val="000000" w:themeColor="text1"/>
              <w:sz w:val="22"/>
              <w:szCs w:val="22"/>
            </w:rPr>
          </w:rPrChange>
        </w:rPr>
        <w:t>Oppbevares ved høyst 30 °C.</w:t>
      </w:r>
    </w:p>
    <w:p w14:paraId="14E00548" w14:textId="77777777" w:rsidR="005A67DD" w:rsidRPr="0080017F" w:rsidRDefault="00985C3D" w:rsidP="00F415B0">
      <w:pPr>
        <w:rPr>
          <w:color w:val="000000" w:themeColor="text1"/>
          <w:sz w:val="22"/>
          <w:szCs w:val="22"/>
          <w:rPrChange w:id="486" w:author="Pfizer-NO-08" w:date="2026-01-29T14:35:00Z" w16du:dateUtc="2026-01-29T13:35:00Z">
            <w:rPr>
              <w:noProof/>
              <w:color w:val="000000" w:themeColor="text1"/>
              <w:sz w:val="22"/>
              <w:szCs w:val="22"/>
            </w:rPr>
          </w:rPrChange>
        </w:rPr>
      </w:pPr>
      <w:r w:rsidRPr="0080017F">
        <w:rPr>
          <w:color w:val="000000" w:themeColor="text1"/>
          <w:sz w:val="22"/>
          <w:szCs w:val="22"/>
          <w:rPrChange w:id="487" w:author="Pfizer-NO-08" w:date="2026-01-29T14:35:00Z" w16du:dateUtc="2026-01-29T13:35:00Z">
            <w:rPr>
              <w:noProof/>
              <w:color w:val="000000" w:themeColor="text1"/>
              <w:sz w:val="22"/>
              <w:szCs w:val="22"/>
            </w:rPr>
          </w:rPrChange>
        </w:rPr>
        <w:t>Oppbevares i originalpakningen for å beskytte mot fuktighet.</w:t>
      </w:r>
    </w:p>
    <w:p w14:paraId="71374A82" w14:textId="77777777" w:rsidR="00812D16" w:rsidRPr="0080017F" w:rsidRDefault="00812D16" w:rsidP="00F415B0">
      <w:pPr>
        <w:rPr>
          <w:color w:val="000000" w:themeColor="text1"/>
          <w:sz w:val="22"/>
          <w:szCs w:val="22"/>
          <w:rPrChange w:id="488" w:author="Pfizer-NO-08" w:date="2026-01-29T14:35:00Z" w16du:dateUtc="2026-01-29T13:35:00Z">
            <w:rPr>
              <w:noProof/>
              <w:color w:val="000000" w:themeColor="text1"/>
              <w:sz w:val="22"/>
              <w:szCs w:val="22"/>
            </w:rPr>
          </w:rPrChange>
        </w:rPr>
      </w:pPr>
    </w:p>
    <w:p w14:paraId="713255A2" w14:textId="77777777" w:rsidR="00F618B0" w:rsidRPr="0080017F" w:rsidRDefault="00985C3D" w:rsidP="00764A69">
      <w:pPr>
        <w:keepNext/>
        <w:suppressAutoHyphens/>
        <w:ind w:left="567" w:hanging="567"/>
        <w:rPr>
          <w:b/>
          <w:color w:val="000000" w:themeColor="text1"/>
          <w:sz w:val="22"/>
          <w:szCs w:val="22"/>
          <w:rPrChange w:id="489" w:author="Pfizer-NO-08" w:date="2026-01-29T14:35:00Z" w16du:dateUtc="2026-01-29T13:35:00Z">
            <w:rPr>
              <w:b/>
              <w:noProof/>
              <w:color w:val="000000" w:themeColor="text1"/>
              <w:sz w:val="22"/>
              <w:szCs w:val="22"/>
            </w:rPr>
          </w:rPrChange>
        </w:rPr>
      </w:pPr>
      <w:r w:rsidRPr="0080017F">
        <w:rPr>
          <w:b/>
          <w:bCs/>
          <w:color w:val="000000" w:themeColor="text1"/>
          <w:sz w:val="22"/>
          <w:szCs w:val="22"/>
          <w:rPrChange w:id="490" w:author="Pfizer-NO-08" w:date="2026-01-29T14:35:00Z" w16du:dateUtc="2026-01-29T13:35:00Z">
            <w:rPr>
              <w:b/>
              <w:bCs/>
              <w:noProof/>
              <w:color w:val="000000" w:themeColor="text1"/>
              <w:sz w:val="22"/>
              <w:szCs w:val="22"/>
            </w:rPr>
          </w:rPrChange>
        </w:rPr>
        <w:t>6.5</w:t>
      </w:r>
      <w:r w:rsidRPr="0080017F">
        <w:rPr>
          <w:b/>
          <w:bCs/>
          <w:color w:val="000000" w:themeColor="text1"/>
          <w:sz w:val="22"/>
          <w:szCs w:val="22"/>
          <w:rPrChange w:id="491" w:author="Pfizer-NO-08" w:date="2026-01-29T14:35:00Z" w16du:dateUtc="2026-01-29T13:35:00Z">
            <w:rPr>
              <w:b/>
              <w:bCs/>
              <w:noProof/>
              <w:color w:val="000000" w:themeColor="text1"/>
              <w:sz w:val="22"/>
              <w:szCs w:val="22"/>
            </w:rPr>
          </w:rPrChange>
        </w:rPr>
        <w:tab/>
        <w:t>Emballasje (type og innhold)</w:t>
      </w:r>
    </w:p>
    <w:p w14:paraId="330C2429" w14:textId="77777777" w:rsidR="00F618B0" w:rsidRPr="0080017F" w:rsidRDefault="00F618B0" w:rsidP="00764A69">
      <w:pPr>
        <w:keepNext/>
        <w:rPr>
          <w:color w:val="000000" w:themeColor="text1"/>
          <w:sz w:val="22"/>
          <w:szCs w:val="22"/>
          <w:rPrChange w:id="492" w:author="Pfizer-NO-08" w:date="2026-01-29T14:35:00Z" w16du:dateUtc="2026-01-29T13:35:00Z">
            <w:rPr>
              <w:noProof/>
              <w:color w:val="000000" w:themeColor="text1"/>
              <w:sz w:val="22"/>
              <w:szCs w:val="22"/>
            </w:rPr>
          </w:rPrChange>
        </w:rPr>
      </w:pPr>
    </w:p>
    <w:p w14:paraId="2619B36D" w14:textId="77777777" w:rsidR="00637A44" w:rsidRPr="0080017F" w:rsidRDefault="00637A44" w:rsidP="00637A44">
      <w:pPr>
        <w:rPr>
          <w:color w:val="000000" w:themeColor="text1"/>
          <w:sz w:val="22"/>
          <w:szCs w:val="22"/>
          <w:rPrChange w:id="493" w:author="Pfizer-NO-08" w:date="2026-01-29T14:35:00Z" w16du:dateUtc="2026-01-29T13:35:00Z">
            <w:rPr>
              <w:noProof/>
              <w:color w:val="000000" w:themeColor="text1"/>
              <w:sz w:val="22"/>
              <w:szCs w:val="22"/>
            </w:rPr>
          </w:rPrChange>
        </w:rPr>
      </w:pPr>
      <w:r w:rsidRPr="0080017F">
        <w:rPr>
          <w:color w:val="000000" w:themeColor="text1"/>
          <w:sz w:val="22"/>
          <w:szCs w:val="22"/>
          <w:rPrChange w:id="494" w:author="Pfizer-NO-08" w:date="2026-01-29T14:35:00Z" w16du:dateUtc="2026-01-29T13:35:00Z">
            <w:rPr>
              <w:noProof/>
              <w:color w:val="000000" w:themeColor="text1"/>
              <w:sz w:val="22"/>
              <w:szCs w:val="22"/>
            </w:rPr>
          </w:rPrChange>
        </w:rPr>
        <w:t>Endose blisterpakninger laget av polyvinylklorid (PVC), orientert polyamid (OPA) og aluminiumsfolie og forseglet med en avrivbar aluminiumsfolie.</w:t>
      </w:r>
    </w:p>
    <w:p w14:paraId="4305135F" w14:textId="77777777" w:rsidR="00637A44" w:rsidRPr="0080017F" w:rsidRDefault="00637A44" w:rsidP="00637A44">
      <w:pPr>
        <w:rPr>
          <w:color w:val="000000" w:themeColor="text1"/>
          <w:sz w:val="22"/>
          <w:szCs w:val="22"/>
          <w:rPrChange w:id="495" w:author="Pfizer-NO-08" w:date="2026-01-29T14:35:00Z" w16du:dateUtc="2026-01-29T13:35:00Z">
            <w:rPr>
              <w:noProof/>
              <w:color w:val="000000" w:themeColor="text1"/>
              <w:sz w:val="22"/>
              <w:szCs w:val="22"/>
            </w:rPr>
          </w:rPrChange>
        </w:rPr>
      </w:pPr>
    </w:p>
    <w:p w14:paraId="34C4F4E3" w14:textId="77777777" w:rsidR="005A67DD" w:rsidRPr="0080017F" w:rsidRDefault="00985C3D" w:rsidP="00764A69">
      <w:pPr>
        <w:keepNext/>
        <w:rPr>
          <w:color w:val="000000" w:themeColor="text1"/>
          <w:sz w:val="22"/>
          <w:szCs w:val="22"/>
          <w:rPrChange w:id="496" w:author="Pfizer-NO-08" w:date="2026-01-29T14:35:00Z" w16du:dateUtc="2026-01-29T13:35:00Z">
            <w:rPr>
              <w:noProof/>
              <w:color w:val="000000" w:themeColor="text1"/>
              <w:sz w:val="22"/>
              <w:szCs w:val="22"/>
            </w:rPr>
          </w:rPrChange>
        </w:rPr>
      </w:pPr>
      <w:r w:rsidRPr="0080017F">
        <w:rPr>
          <w:color w:val="000000" w:themeColor="text1"/>
          <w:sz w:val="22"/>
          <w:szCs w:val="22"/>
          <w:rPrChange w:id="497" w:author="Pfizer-NO-08" w:date="2026-01-29T14:35:00Z" w16du:dateUtc="2026-01-29T13:35:00Z">
            <w:rPr>
              <w:noProof/>
              <w:color w:val="000000" w:themeColor="text1"/>
              <w:sz w:val="22"/>
              <w:szCs w:val="22"/>
            </w:rPr>
          </w:rPrChange>
        </w:rPr>
        <w:t>Pakningsstørrelser:</w:t>
      </w:r>
    </w:p>
    <w:p w14:paraId="02F365FC" w14:textId="336E2557" w:rsidR="00063BCD" w:rsidRPr="0080017F" w:rsidRDefault="00063BCD" w:rsidP="00764A69">
      <w:pPr>
        <w:keepNext/>
        <w:rPr>
          <w:color w:val="000000" w:themeColor="text1"/>
          <w:sz w:val="22"/>
          <w:szCs w:val="22"/>
          <w:rPrChange w:id="498" w:author="Pfizer-NO-08" w:date="2026-01-29T14:35:00Z" w16du:dateUtc="2026-01-29T13:35:00Z">
            <w:rPr>
              <w:noProof/>
              <w:color w:val="000000" w:themeColor="text1"/>
              <w:sz w:val="22"/>
              <w:szCs w:val="22"/>
            </w:rPr>
          </w:rPrChange>
        </w:rPr>
      </w:pPr>
      <w:r w:rsidRPr="0080017F">
        <w:rPr>
          <w:color w:val="000000" w:themeColor="text1"/>
          <w:sz w:val="22"/>
          <w:szCs w:val="22"/>
          <w:rPrChange w:id="499" w:author="Pfizer-NO-08" w:date="2026-01-29T14:35:00Z" w16du:dateUtc="2026-01-29T13:35:00Z">
            <w:rPr>
              <w:noProof/>
              <w:color w:val="000000" w:themeColor="text1"/>
              <w:sz w:val="22"/>
              <w:szCs w:val="22"/>
            </w:rPr>
          </w:rPrChange>
        </w:rPr>
        <w:t>Endose 2 x 1 smeltetablett</w:t>
      </w:r>
      <w:r w:rsidR="00746F62" w:rsidRPr="0080017F">
        <w:rPr>
          <w:color w:val="000000" w:themeColor="text1"/>
          <w:sz w:val="22"/>
          <w:szCs w:val="22"/>
          <w:rPrChange w:id="500" w:author="Pfizer-NO-08" w:date="2026-01-29T14:35:00Z" w16du:dateUtc="2026-01-29T13:35:00Z">
            <w:rPr>
              <w:noProof/>
              <w:color w:val="000000" w:themeColor="text1"/>
              <w:sz w:val="22"/>
              <w:szCs w:val="22"/>
            </w:rPr>
          </w:rPrChange>
        </w:rPr>
        <w:t>.</w:t>
      </w:r>
      <w:r w:rsidRPr="0080017F">
        <w:rPr>
          <w:color w:val="000000" w:themeColor="text1"/>
          <w:sz w:val="22"/>
          <w:szCs w:val="22"/>
          <w:rPrChange w:id="501" w:author="Pfizer-NO-08" w:date="2026-01-29T14:35:00Z" w16du:dateUtc="2026-01-29T13:35:00Z">
            <w:rPr>
              <w:noProof/>
              <w:color w:val="000000" w:themeColor="text1"/>
              <w:sz w:val="22"/>
              <w:szCs w:val="22"/>
            </w:rPr>
          </w:rPrChange>
        </w:rPr>
        <w:t xml:space="preserve"> </w:t>
      </w:r>
    </w:p>
    <w:p w14:paraId="4E9C2CE4" w14:textId="77777777" w:rsidR="00063BCD" w:rsidRPr="0080017F" w:rsidRDefault="00063BCD" w:rsidP="00764A69">
      <w:pPr>
        <w:keepNext/>
        <w:rPr>
          <w:color w:val="000000" w:themeColor="text1"/>
          <w:sz w:val="22"/>
          <w:szCs w:val="22"/>
          <w:rPrChange w:id="502" w:author="Pfizer-NO-08" w:date="2026-01-29T14:35:00Z" w16du:dateUtc="2026-01-29T13:35:00Z">
            <w:rPr>
              <w:noProof/>
              <w:color w:val="000000" w:themeColor="text1"/>
              <w:sz w:val="22"/>
              <w:szCs w:val="22"/>
            </w:rPr>
          </w:rPrChange>
        </w:rPr>
      </w:pPr>
      <w:r w:rsidRPr="0080017F">
        <w:rPr>
          <w:color w:val="000000" w:themeColor="text1"/>
          <w:sz w:val="22"/>
          <w:szCs w:val="22"/>
          <w:rPrChange w:id="503" w:author="Pfizer-NO-08" w:date="2026-01-29T14:35:00Z" w16du:dateUtc="2026-01-29T13:35:00Z">
            <w:rPr>
              <w:noProof/>
              <w:color w:val="000000" w:themeColor="text1"/>
              <w:sz w:val="22"/>
              <w:szCs w:val="22"/>
            </w:rPr>
          </w:rPrChange>
        </w:rPr>
        <w:t>Endose 8 x 1 smeltetablett</w:t>
      </w:r>
      <w:r w:rsidR="00746F62" w:rsidRPr="0080017F">
        <w:rPr>
          <w:color w:val="000000" w:themeColor="text1"/>
          <w:sz w:val="22"/>
          <w:szCs w:val="22"/>
          <w:rPrChange w:id="504" w:author="Pfizer-NO-08" w:date="2026-01-29T14:35:00Z" w16du:dateUtc="2026-01-29T13:35:00Z">
            <w:rPr>
              <w:noProof/>
              <w:color w:val="000000" w:themeColor="text1"/>
              <w:sz w:val="22"/>
              <w:szCs w:val="22"/>
            </w:rPr>
          </w:rPrChange>
        </w:rPr>
        <w:t>.</w:t>
      </w:r>
    </w:p>
    <w:p w14:paraId="58731772" w14:textId="77777777" w:rsidR="00063BCD" w:rsidRPr="0080017F" w:rsidRDefault="00063BCD" w:rsidP="00764A69">
      <w:pPr>
        <w:keepNext/>
        <w:rPr>
          <w:color w:val="000000" w:themeColor="text1"/>
          <w:sz w:val="22"/>
          <w:szCs w:val="22"/>
          <w:rPrChange w:id="505" w:author="Pfizer-NO-08" w:date="2026-01-29T14:35:00Z" w16du:dateUtc="2026-01-29T13:35:00Z">
            <w:rPr>
              <w:noProof/>
              <w:color w:val="000000" w:themeColor="text1"/>
              <w:sz w:val="22"/>
              <w:szCs w:val="22"/>
            </w:rPr>
          </w:rPrChange>
        </w:rPr>
      </w:pPr>
      <w:r w:rsidRPr="0080017F">
        <w:rPr>
          <w:color w:val="000000" w:themeColor="text1"/>
          <w:sz w:val="22"/>
          <w:szCs w:val="22"/>
          <w:rPrChange w:id="506" w:author="Pfizer-NO-08" w:date="2026-01-29T14:35:00Z" w16du:dateUtc="2026-01-29T13:35:00Z">
            <w:rPr>
              <w:noProof/>
              <w:color w:val="000000" w:themeColor="text1"/>
              <w:sz w:val="22"/>
              <w:szCs w:val="22"/>
            </w:rPr>
          </w:rPrChange>
        </w:rPr>
        <w:t>Endose 16 x 1 smeltetablett</w:t>
      </w:r>
      <w:r w:rsidR="00746F62" w:rsidRPr="0080017F">
        <w:rPr>
          <w:color w:val="000000" w:themeColor="text1"/>
          <w:sz w:val="22"/>
          <w:szCs w:val="22"/>
          <w:rPrChange w:id="507" w:author="Pfizer-NO-08" w:date="2026-01-29T14:35:00Z" w16du:dateUtc="2026-01-29T13:35:00Z">
            <w:rPr>
              <w:noProof/>
              <w:color w:val="000000" w:themeColor="text1"/>
              <w:sz w:val="22"/>
              <w:szCs w:val="22"/>
            </w:rPr>
          </w:rPrChange>
        </w:rPr>
        <w:t>.</w:t>
      </w:r>
    </w:p>
    <w:p w14:paraId="5257617B" w14:textId="77777777" w:rsidR="005A67DD" w:rsidRPr="0080017F" w:rsidRDefault="005A67DD" w:rsidP="00F415B0">
      <w:pPr>
        <w:rPr>
          <w:color w:val="000000" w:themeColor="text1"/>
          <w:sz w:val="22"/>
          <w:szCs w:val="22"/>
          <w:rPrChange w:id="508" w:author="Pfizer-NO-08" w:date="2026-01-29T14:35:00Z" w16du:dateUtc="2026-01-29T13:35:00Z">
            <w:rPr>
              <w:noProof/>
              <w:color w:val="000000" w:themeColor="text1"/>
              <w:sz w:val="22"/>
              <w:szCs w:val="22"/>
            </w:rPr>
          </w:rPrChange>
        </w:rPr>
      </w:pPr>
    </w:p>
    <w:p w14:paraId="7D438931" w14:textId="77777777" w:rsidR="005A67DD" w:rsidRPr="0080017F" w:rsidRDefault="00985C3D" w:rsidP="00F415B0">
      <w:pPr>
        <w:rPr>
          <w:color w:val="000000" w:themeColor="text1"/>
          <w:sz w:val="22"/>
          <w:szCs w:val="22"/>
          <w:rPrChange w:id="509" w:author="Pfizer-NO-08" w:date="2026-01-29T14:35:00Z" w16du:dateUtc="2026-01-29T13:35:00Z">
            <w:rPr>
              <w:noProof/>
              <w:color w:val="000000" w:themeColor="text1"/>
              <w:sz w:val="22"/>
              <w:szCs w:val="22"/>
            </w:rPr>
          </w:rPrChange>
        </w:rPr>
      </w:pPr>
      <w:r w:rsidRPr="0080017F">
        <w:rPr>
          <w:color w:val="000000" w:themeColor="text1"/>
          <w:sz w:val="22"/>
          <w:szCs w:val="22"/>
          <w:rPrChange w:id="510" w:author="Pfizer-NO-08" w:date="2026-01-29T14:35:00Z" w16du:dateUtc="2026-01-29T13:35:00Z">
            <w:rPr>
              <w:noProof/>
              <w:color w:val="000000" w:themeColor="text1"/>
              <w:sz w:val="22"/>
              <w:szCs w:val="22"/>
            </w:rPr>
          </w:rPrChange>
        </w:rPr>
        <w:t>Ikke alle pakningsstørrelser vil nødvendigvis bli markedsført.</w:t>
      </w:r>
    </w:p>
    <w:p w14:paraId="22F31104" w14:textId="77777777" w:rsidR="00812D16" w:rsidRPr="0080017F" w:rsidRDefault="00812D16" w:rsidP="00F415B0">
      <w:pPr>
        <w:rPr>
          <w:color w:val="000000" w:themeColor="text1"/>
          <w:sz w:val="22"/>
          <w:szCs w:val="22"/>
          <w:rPrChange w:id="511" w:author="Pfizer-NO-08" w:date="2026-01-29T14:35:00Z" w16du:dateUtc="2026-01-29T13:35:00Z">
            <w:rPr>
              <w:noProof/>
              <w:color w:val="000000" w:themeColor="text1"/>
              <w:sz w:val="22"/>
              <w:szCs w:val="22"/>
            </w:rPr>
          </w:rPrChange>
        </w:rPr>
      </w:pPr>
    </w:p>
    <w:p w14:paraId="61E095CD" w14:textId="77777777" w:rsidR="00812D16" w:rsidRPr="0080017F" w:rsidRDefault="00985C3D" w:rsidP="00764A69">
      <w:pPr>
        <w:keepNext/>
        <w:suppressAutoHyphens/>
        <w:ind w:left="567" w:hanging="567"/>
        <w:rPr>
          <w:color w:val="000000" w:themeColor="text1"/>
          <w:sz w:val="22"/>
          <w:szCs w:val="22"/>
          <w:rPrChange w:id="512" w:author="Pfizer-NO-08" w:date="2026-01-29T14:35:00Z" w16du:dateUtc="2026-01-29T13:35:00Z">
            <w:rPr>
              <w:noProof/>
              <w:color w:val="000000" w:themeColor="text1"/>
              <w:sz w:val="22"/>
              <w:szCs w:val="22"/>
            </w:rPr>
          </w:rPrChange>
        </w:rPr>
      </w:pPr>
      <w:bookmarkStart w:id="513" w:name="OLE_LINK1"/>
      <w:r w:rsidRPr="0080017F">
        <w:rPr>
          <w:b/>
          <w:bCs/>
          <w:color w:val="000000" w:themeColor="text1"/>
          <w:sz w:val="22"/>
          <w:szCs w:val="22"/>
          <w:rPrChange w:id="514" w:author="Pfizer-NO-08" w:date="2026-01-29T14:35:00Z" w16du:dateUtc="2026-01-29T13:35:00Z">
            <w:rPr>
              <w:b/>
              <w:bCs/>
              <w:noProof/>
              <w:color w:val="000000" w:themeColor="text1"/>
              <w:sz w:val="22"/>
              <w:szCs w:val="22"/>
            </w:rPr>
          </w:rPrChange>
        </w:rPr>
        <w:t>6.6</w:t>
      </w:r>
      <w:r w:rsidRPr="0080017F">
        <w:rPr>
          <w:b/>
          <w:bCs/>
          <w:color w:val="000000" w:themeColor="text1"/>
          <w:sz w:val="22"/>
          <w:szCs w:val="22"/>
          <w:rPrChange w:id="515" w:author="Pfizer-NO-08" w:date="2026-01-29T14:35:00Z" w16du:dateUtc="2026-01-29T13:35:00Z">
            <w:rPr>
              <w:b/>
              <w:bCs/>
              <w:noProof/>
              <w:color w:val="000000" w:themeColor="text1"/>
              <w:sz w:val="22"/>
              <w:szCs w:val="22"/>
            </w:rPr>
          </w:rPrChange>
        </w:rPr>
        <w:tab/>
        <w:t>Spesielle forholdsregler for destruksjon</w:t>
      </w:r>
    </w:p>
    <w:p w14:paraId="7FDFC105" w14:textId="77777777" w:rsidR="00560EDA" w:rsidRPr="0080017F" w:rsidRDefault="00560EDA" w:rsidP="00764A69">
      <w:pPr>
        <w:keepNext/>
        <w:rPr>
          <w:i/>
          <w:color w:val="000000" w:themeColor="text1"/>
          <w:sz w:val="22"/>
          <w:szCs w:val="22"/>
          <w:rPrChange w:id="516" w:author="Pfizer-NO-08" w:date="2026-01-29T14:35:00Z" w16du:dateUtc="2026-01-29T13:35:00Z">
            <w:rPr>
              <w:i/>
              <w:noProof/>
              <w:color w:val="000000" w:themeColor="text1"/>
              <w:sz w:val="22"/>
              <w:szCs w:val="22"/>
            </w:rPr>
          </w:rPrChange>
        </w:rPr>
      </w:pPr>
    </w:p>
    <w:p w14:paraId="45FCDE11" w14:textId="77777777" w:rsidR="00812D16" w:rsidRPr="0080017F" w:rsidRDefault="00985C3D" w:rsidP="00F415B0">
      <w:pPr>
        <w:rPr>
          <w:color w:val="000000" w:themeColor="text1"/>
          <w:sz w:val="22"/>
          <w:szCs w:val="22"/>
        </w:rPr>
      </w:pPr>
      <w:r w:rsidRPr="0080017F">
        <w:rPr>
          <w:color w:val="000000" w:themeColor="text1"/>
          <w:sz w:val="22"/>
          <w:szCs w:val="22"/>
        </w:rPr>
        <w:t>Ingen spesielle forholdsregler for destruksjon.</w:t>
      </w:r>
    </w:p>
    <w:p w14:paraId="10E018C1" w14:textId="77777777" w:rsidR="00560EDA" w:rsidRPr="0080017F" w:rsidRDefault="00560EDA" w:rsidP="00F415B0">
      <w:pPr>
        <w:rPr>
          <w:color w:val="000000" w:themeColor="text1"/>
          <w:sz w:val="22"/>
          <w:szCs w:val="22"/>
        </w:rPr>
      </w:pPr>
    </w:p>
    <w:p w14:paraId="00227125" w14:textId="77777777" w:rsidR="00812D16" w:rsidRPr="0080017F" w:rsidRDefault="00985C3D" w:rsidP="00F415B0">
      <w:pPr>
        <w:rPr>
          <w:color w:val="000000" w:themeColor="text1"/>
          <w:sz w:val="22"/>
          <w:szCs w:val="22"/>
        </w:rPr>
      </w:pPr>
      <w:r w:rsidRPr="0080017F">
        <w:rPr>
          <w:color w:val="000000" w:themeColor="text1"/>
          <w:sz w:val="22"/>
          <w:szCs w:val="22"/>
        </w:rPr>
        <w:t>Ikke anvendt legemiddel samt avfall bør destrueres i overensstemmelse med lokale krav.</w:t>
      </w:r>
    </w:p>
    <w:bookmarkEnd w:id="513"/>
    <w:p w14:paraId="445B416D" w14:textId="77777777" w:rsidR="00812D16" w:rsidRPr="0080017F" w:rsidRDefault="00812D16" w:rsidP="00F415B0">
      <w:pPr>
        <w:rPr>
          <w:color w:val="000000" w:themeColor="text1"/>
          <w:sz w:val="22"/>
          <w:szCs w:val="22"/>
        </w:rPr>
      </w:pPr>
    </w:p>
    <w:p w14:paraId="7BE9DA26" w14:textId="77777777" w:rsidR="00812D16" w:rsidRPr="0080017F" w:rsidRDefault="00812D16" w:rsidP="00F415B0">
      <w:pPr>
        <w:rPr>
          <w:color w:val="000000" w:themeColor="text1"/>
          <w:sz w:val="22"/>
          <w:szCs w:val="22"/>
          <w:rPrChange w:id="517" w:author="Pfizer-NO-08" w:date="2026-01-29T14:35:00Z" w16du:dateUtc="2026-01-29T13:35:00Z">
            <w:rPr>
              <w:noProof/>
              <w:color w:val="000000" w:themeColor="text1"/>
              <w:sz w:val="22"/>
              <w:szCs w:val="22"/>
            </w:rPr>
          </w:rPrChange>
        </w:rPr>
      </w:pPr>
    </w:p>
    <w:p w14:paraId="5562CD14" w14:textId="77777777" w:rsidR="00812D16" w:rsidRPr="0080017F" w:rsidRDefault="00985C3D" w:rsidP="00764A69">
      <w:pPr>
        <w:keepNext/>
        <w:suppressAutoHyphens/>
        <w:ind w:left="567" w:hanging="567"/>
        <w:rPr>
          <w:color w:val="000000" w:themeColor="text1"/>
          <w:sz w:val="22"/>
          <w:szCs w:val="22"/>
          <w:rPrChange w:id="518" w:author="Pfizer-NO-08" w:date="2026-01-29T14:35:00Z" w16du:dateUtc="2026-01-29T13:35:00Z">
            <w:rPr>
              <w:noProof/>
              <w:color w:val="000000" w:themeColor="text1"/>
              <w:sz w:val="22"/>
              <w:szCs w:val="22"/>
            </w:rPr>
          </w:rPrChange>
        </w:rPr>
      </w:pPr>
      <w:r w:rsidRPr="0080017F">
        <w:rPr>
          <w:b/>
          <w:bCs/>
          <w:color w:val="000000" w:themeColor="text1"/>
          <w:sz w:val="22"/>
          <w:szCs w:val="22"/>
          <w:rPrChange w:id="519" w:author="Pfizer-NO-08" w:date="2026-01-29T14:35:00Z" w16du:dateUtc="2026-01-29T13:35:00Z">
            <w:rPr>
              <w:b/>
              <w:bCs/>
              <w:noProof/>
              <w:color w:val="000000" w:themeColor="text1"/>
              <w:sz w:val="22"/>
              <w:szCs w:val="22"/>
            </w:rPr>
          </w:rPrChange>
        </w:rPr>
        <w:t>7.</w:t>
      </w:r>
      <w:r w:rsidRPr="0080017F">
        <w:rPr>
          <w:b/>
          <w:bCs/>
          <w:color w:val="000000" w:themeColor="text1"/>
          <w:sz w:val="22"/>
          <w:szCs w:val="22"/>
          <w:rPrChange w:id="520" w:author="Pfizer-NO-08" w:date="2026-01-29T14:35:00Z" w16du:dateUtc="2026-01-29T13:35:00Z">
            <w:rPr>
              <w:b/>
              <w:bCs/>
              <w:noProof/>
              <w:color w:val="000000" w:themeColor="text1"/>
              <w:sz w:val="22"/>
              <w:szCs w:val="22"/>
            </w:rPr>
          </w:rPrChange>
        </w:rPr>
        <w:tab/>
        <w:t>INNEHAVER AV MARKEDSFØRINGSTILLATELSEN</w:t>
      </w:r>
    </w:p>
    <w:p w14:paraId="4A625A0C" w14:textId="77777777" w:rsidR="00812D16" w:rsidRPr="0080017F" w:rsidRDefault="00812D16" w:rsidP="00764A69">
      <w:pPr>
        <w:keepNext/>
        <w:rPr>
          <w:color w:val="000000" w:themeColor="text1"/>
          <w:sz w:val="22"/>
          <w:szCs w:val="22"/>
          <w:rPrChange w:id="521" w:author="Pfizer-NO-08" w:date="2026-01-29T14:35:00Z" w16du:dateUtc="2026-01-29T13:35:00Z">
            <w:rPr>
              <w:noProof/>
              <w:color w:val="000000" w:themeColor="text1"/>
              <w:sz w:val="22"/>
              <w:szCs w:val="22"/>
            </w:rPr>
          </w:rPrChange>
        </w:rPr>
      </w:pPr>
    </w:p>
    <w:p w14:paraId="3A2559C6" w14:textId="77777777" w:rsidR="00FD3E93" w:rsidRPr="0080017F" w:rsidRDefault="00FD3E93" w:rsidP="00FD3E93">
      <w:pPr>
        <w:autoSpaceDE w:val="0"/>
        <w:autoSpaceDN w:val="0"/>
        <w:adjustRightInd w:val="0"/>
        <w:rPr>
          <w:color w:val="000000" w:themeColor="text1"/>
          <w:sz w:val="22"/>
          <w:szCs w:val="22"/>
        </w:rPr>
      </w:pPr>
      <w:r w:rsidRPr="0080017F">
        <w:rPr>
          <w:color w:val="000000" w:themeColor="text1"/>
          <w:sz w:val="22"/>
          <w:szCs w:val="22"/>
        </w:rPr>
        <w:t>Pfizer Europe MA EEIG</w:t>
      </w:r>
    </w:p>
    <w:p w14:paraId="45F1CB7C" w14:textId="77777777" w:rsidR="00FD3E93" w:rsidRPr="0080017F" w:rsidRDefault="00FD3E93" w:rsidP="00FD3E93">
      <w:pPr>
        <w:autoSpaceDE w:val="0"/>
        <w:autoSpaceDN w:val="0"/>
        <w:adjustRightInd w:val="0"/>
        <w:rPr>
          <w:color w:val="000000" w:themeColor="text1"/>
          <w:sz w:val="22"/>
          <w:szCs w:val="22"/>
        </w:rPr>
      </w:pPr>
      <w:r w:rsidRPr="0080017F">
        <w:rPr>
          <w:color w:val="000000" w:themeColor="text1"/>
          <w:sz w:val="22"/>
          <w:szCs w:val="22"/>
        </w:rPr>
        <w:t>Boulevard de la Plaine 17</w:t>
      </w:r>
    </w:p>
    <w:p w14:paraId="6818239E" w14:textId="77777777" w:rsidR="00FD3E93" w:rsidRPr="0080017F" w:rsidRDefault="00FD3E93" w:rsidP="00FD3E93">
      <w:pPr>
        <w:autoSpaceDE w:val="0"/>
        <w:autoSpaceDN w:val="0"/>
        <w:adjustRightInd w:val="0"/>
        <w:rPr>
          <w:color w:val="000000" w:themeColor="text1"/>
          <w:sz w:val="22"/>
          <w:szCs w:val="22"/>
        </w:rPr>
      </w:pPr>
      <w:r w:rsidRPr="0080017F">
        <w:rPr>
          <w:color w:val="000000" w:themeColor="text1"/>
          <w:sz w:val="22"/>
          <w:szCs w:val="22"/>
        </w:rPr>
        <w:t xml:space="preserve">1050 Bruxelles </w:t>
      </w:r>
    </w:p>
    <w:p w14:paraId="011B60DC" w14:textId="77777777" w:rsidR="00FD3E93" w:rsidRPr="0080017F" w:rsidRDefault="00FD3E93" w:rsidP="00FD3E93">
      <w:pPr>
        <w:rPr>
          <w:color w:val="000000" w:themeColor="text1"/>
          <w:sz w:val="22"/>
          <w:szCs w:val="22"/>
        </w:rPr>
      </w:pPr>
      <w:r w:rsidRPr="0080017F">
        <w:rPr>
          <w:color w:val="000000" w:themeColor="text1"/>
          <w:sz w:val="22"/>
          <w:szCs w:val="22"/>
        </w:rPr>
        <w:t>Belgia</w:t>
      </w:r>
    </w:p>
    <w:p w14:paraId="125F8016" w14:textId="77777777" w:rsidR="00812D16" w:rsidRPr="0080017F" w:rsidRDefault="00812D16" w:rsidP="00F415B0">
      <w:pPr>
        <w:rPr>
          <w:color w:val="000000" w:themeColor="text1"/>
          <w:sz w:val="22"/>
          <w:szCs w:val="22"/>
          <w:rPrChange w:id="522" w:author="Pfizer-NO-08" w:date="2026-01-29T14:35:00Z" w16du:dateUtc="2026-01-29T13:35:00Z">
            <w:rPr>
              <w:noProof/>
              <w:color w:val="000000" w:themeColor="text1"/>
              <w:sz w:val="22"/>
              <w:szCs w:val="22"/>
            </w:rPr>
          </w:rPrChange>
        </w:rPr>
      </w:pPr>
    </w:p>
    <w:p w14:paraId="74C18D41" w14:textId="77777777" w:rsidR="00812D16" w:rsidRPr="0080017F" w:rsidRDefault="00812D16" w:rsidP="00F415B0">
      <w:pPr>
        <w:rPr>
          <w:color w:val="000000" w:themeColor="text1"/>
          <w:sz w:val="22"/>
          <w:szCs w:val="22"/>
          <w:rPrChange w:id="523" w:author="Pfizer-NO-08" w:date="2026-01-29T14:35:00Z" w16du:dateUtc="2026-01-29T13:35:00Z">
            <w:rPr>
              <w:noProof/>
              <w:color w:val="000000" w:themeColor="text1"/>
              <w:sz w:val="22"/>
              <w:szCs w:val="22"/>
            </w:rPr>
          </w:rPrChange>
        </w:rPr>
      </w:pPr>
    </w:p>
    <w:p w14:paraId="4054E3F9" w14:textId="77777777" w:rsidR="00812D16" w:rsidRPr="0080017F" w:rsidRDefault="00985C3D" w:rsidP="00764A69">
      <w:pPr>
        <w:keepNext/>
        <w:suppressAutoHyphens/>
        <w:ind w:left="567" w:hanging="567"/>
        <w:rPr>
          <w:b/>
          <w:color w:val="000000" w:themeColor="text1"/>
          <w:sz w:val="22"/>
          <w:szCs w:val="22"/>
          <w:rPrChange w:id="524" w:author="Pfizer-NO-08" w:date="2026-01-29T14:35:00Z" w16du:dateUtc="2026-01-29T13:35:00Z">
            <w:rPr>
              <w:b/>
              <w:noProof/>
              <w:color w:val="000000" w:themeColor="text1"/>
              <w:sz w:val="22"/>
              <w:szCs w:val="22"/>
            </w:rPr>
          </w:rPrChange>
        </w:rPr>
      </w:pPr>
      <w:r w:rsidRPr="0080017F">
        <w:rPr>
          <w:b/>
          <w:bCs/>
          <w:color w:val="000000" w:themeColor="text1"/>
          <w:sz w:val="22"/>
          <w:szCs w:val="22"/>
          <w:rPrChange w:id="525" w:author="Pfizer-NO-08" w:date="2026-01-29T14:35:00Z" w16du:dateUtc="2026-01-29T13:35:00Z">
            <w:rPr>
              <w:b/>
              <w:bCs/>
              <w:noProof/>
              <w:color w:val="000000" w:themeColor="text1"/>
              <w:sz w:val="22"/>
              <w:szCs w:val="22"/>
            </w:rPr>
          </w:rPrChange>
        </w:rPr>
        <w:t>8.</w:t>
      </w:r>
      <w:r w:rsidRPr="0080017F">
        <w:rPr>
          <w:b/>
          <w:bCs/>
          <w:color w:val="000000" w:themeColor="text1"/>
          <w:sz w:val="22"/>
          <w:szCs w:val="22"/>
          <w:rPrChange w:id="526" w:author="Pfizer-NO-08" w:date="2026-01-29T14:35:00Z" w16du:dateUtc="2026-01-29T13:35:00Z">
            <w:rPr>
              <w:b/>
              <w:bCs/>
              <w:noProof/>
              <w:color w:val="000000" w:themeColor="text1"/>
              <w:sz w:val="22"/>
              <w:szCs w:val="22"/>
            </w:rPr>
          </w:rPrChange>
        </w:rPr>
        <w:tab/>
        <w:t>MARKEDSFØRINGSTILLATELSESNUMMER (NUMRE)</w:t>
      </w:r>
    </w:p>
    <w:p w14:paraId="13BA922A" w14:textId="77777777" w:rsidR="00812D16" w:rsidRPr="0080017F" w:rsidRDefault="00812D16" w:rsidP="00764A69">
      <w:pPr>
        <w:keepNext/>
        <w:rPr>
          <w:color w:val="000000" w:themeColor="text1"/>
          <w:sz w:val="22"/>
          <w:szCs w:val="22"/>
          <w:rPrChange w:id="527" w:author="Pfizer-NO-08" w:date="2026-01-29T14:35:00Z" w16du:dateUtc="2026-01-29T13:35:00Z">
            <w:rPr>
              <w:noProof/>
              <w:color w:val="000000" w:themeColor="text1"/>
              <w:sz w:val="22"/>
              <w:szCs w:val="22"/>
            </w:rPr>
          </w:rPrChange>
        </w:rPr>
      </w:pPr>
    </w:p>
    <w:p w14:paraId="77860C67" w14:textId="77777777" w:rsidR="00637A44" w:rsidRPr="0080017F" w:rsidRDefault="00637A44" w:rsidP="00A347AB">
      <w:pPr>
        <w:keepNext/>
        <w:rPr>
          <w:color w:val="000000" w:themeColor="text1"/>
          <w:sz w:val="22"/>
          <w:szCs w:val="22"/>
          <w:rPrChange w:id="528" w:author="Pfizer-NO-08" w:date="2026-01-29T14:35:00Z" w16du:dateUtc="2026-01-29T13:35:00Z">
            <w:rPr>
              <w:noProof/>
              <w:color w:val="000000" w:themeColor="text1"/>
              <w:sz w:val="22"/>
              <w:szCs w:val="22"/>
            </w:rPr>
          </w:rPrChange>
        </w:rPr>
      </w:pPr>
      <w:r w:rsidRPr="0080017F">
        <w:rPr>
          <w:color w:val="000000" w:themeColor="text1"/>
          <w:sz w:val="22"/>
          <w:szCs w:val="22"/>
          <w:rPrChange w:id="529" w:author="Pfizer-NO-08" w:date="2026-01-29T14:35:00Z" w16du:dateUtc="2026-01-29T13:35:00Z">
            <w:rPr>
              <w:noProof/>
              <w:color w:val="000000" w:themeColor="text1"/>
              <w:sz w:val="22"/>
              <w:szCs w:val="22"/>
            </w:rPr>
          </w:rPrChange>
        </w:rPr>
        <w:t>EU/1/22/1645/001</w:t>
      </w:r>
    </w:p>
    <w:p w14:paraId="6C96BFA1" w14:textId="77777777" w:rsidR="00637A44" w:rsidRPr="0080017F" w:rsidRDefault="00637A44" w:rsidP="00637A44">
      <w:pPr>
        <w:rPr>
          <w:color w:val="000000" w:themeColor="text1"/>
          <w:sz w:val="22"/>
          <w:szCs w:val="22"/>
          <w:rPrChange w:id="530" w:author="Pfizer-NO-08" w:date="2026-01-29T14:35:00Z" w16du:dateUtc="2026-01-29T13:35:00Z">
            <w:rPr>
              <w:noProof/>
              <w:color w:val="000000" w:themeColor="text1"/>
              <w:sz w:val="22"/>
              <w:szCs w:val="22"/>
            </w:rPr>
          </w:rPrChange>
        </w:rPr>
      </w:pPr>
      <w:r w:rsidRPr="0080017F">
        <w:rPr>
          <w:color w:val="000000" w:themeColor="text1"/>
          <w:sz w:val="22"/>
          <w:szCs w:val="22"/>
          <w:rPrChange w:id="531" w:author="Pfizer-NO-08" w:date="2026-01-29T14:35:00Z" w16du:dateUtc="2026-01-29T13:35:00Z">
            <w:rPr>
              <w:noProof/>
              <w:color w:val="000000" w:themeColor="text1"/>
              <w:sz w:val="22"/>
              <w:szCs w:val="22"/>
            </w:rPr>
          </w:rPrChange>
        </w:rPr>
        <w:t>EU/1/22/1645/002</w:t>
      </w:r>
    </w:p>
    <w:p w14:paraId="6E427933" w14:textId="77777777" w:rsidR="00063BCD" w:rsidRPr="0080017F" w:rsidRDefault="00063BCD" w:rsidP="00063BCD">
      <w:pPr>
        <w:rPr>
          <w:color w:val="000000" w:themeColor="text1"/>
          <w:sz w:val="22"/>
          <w:szCs w:val="22"/>
          <w:rPrChange w:id="532" w:author="Pfizer-NO-08" w:date="2026-01-29T14:35:00Z" w16du:dateUtc="2026-01-29T13:35:00Z">
            <w:rPr>
              <w:noProof/>
              <w:color w:val="000000" w:themeColor="text1"/>
              <w:sz w:val="22"/>
              <w:szCs w:val="22"/>
            </w:rPr>
          </w:rPrChange>
        </w:rPr>
      </w:pPr>
      <w:r w:rsidRPr="0080017F">
        <w:rPr>
          <w:color w:val="000000" w:themeColor="text1"/>
          <w:sz w:val="22"/>
          <w:szCs w:val="22"/>
          <w:rPrChange w:id="533" w:author="Pfizer-NO-08" w:date="2026-01-29T14:35:00Z" w16du:dateUtc="2026-01-29T13:35:00Z">
            <w:rPr>
              <w:noProof/>
              <w:color w:val="000000" w:themeColor="text1"/>
              <w:sz w:val="22"/>
              <w:szCs w:val="22"/>
            </w:rPr>
          </w:rPrChange>
        </w:rPr>
        <w:t>EU/1/22/1645/003</w:t>
      </w:r>
    </w:p>
    <w:p w14:paraId="07308128" w14:textId="77777777" w:rsidR="00812D16" w:rsidRPr="0080017F" w:rsidRDefault="00812D16" w:rsidP="00F415B0">
      <w:pPr>
        <w:rPr>
          <w:color w:val="000000" w:themeColor="text1"/>
          <w:sz w:val="22"/>
          <w:szCs w:val="22"/>
          <w:rPrChange w:id="534" w:author="Pfizer-NO-08" w:date="2026-01-29T14:35:00Z" w16du:dateUtc="2026-01-29T13:35:00Z">
            <w:rPr>
              <w:noProof/>
              <w:color w:val="000000" w:themeColor="text1"/>
              <w:sz w:val="22"/>
              <w:szCs w:val="22"/>
            </w:rPr>
          </w:rPrChange>
        </w:rPr>
      </w:pPr>
    </w:p>
    <w:p w14:paraId="6AD79719" w14:textId="77777777" w:rsidR="005A67DD" w:rsidRPr="0080017F" w:rsidRDefault="005A67DD" w:rsidP="00F415B0">
      <w:pPr>
        <w:rPr>
          <w:color w:val="000000" w:themeColor="text1"/>
          <w:sz w:val="22"/>
          <w:szCs w:val="22"/>
          <w:rPrChange w:id="535" w:author="Pfizer-NO-08" w:date="2026-01-29T14:35:00Z" w16du:dateUtc="2026-01-29T13:35:00Z">
            <w:rPr>
              <w:noProof/>
              <w:color w:val="000000" w:themeColor="text1"/>
              <w:sz w:val="22"/>
              <w:szCs w:val="22"/>
            </w:rPr>
          </w:rPrChange>
        </w:rPr>
      </w:pPr>
    </w:p>
    <w:p w14:paraId="6BCC836E" w14:textId="77777777" w:rsidR="00812D16" w:rsidRPr="0080017F" w:rsidRDefault="00985C3D" w:rsidP="00764A69">
      <w:pPr>
        <w:keepNext/>
        <w:suppressAutoHyphens/>
        <w:ind w:left="567" w:hanging="567"/>
        <w:rPr>
          <w:color w:val="000000" w:themeColor="text1"/>
          <w:sz w:val="22"/>
          <w:szCs w:val="22"/>
          <w:rPrChange w:id="536" w:author="Pfizer-NO-08" w:date="2026-01-29T14:35:00Z" w16du:dateUtc="2026-01-29T13:35:00Z">
            <w:rPr>
              <w:noProof/>
              <w:color w:val="000000" w:themeColor="text1"/>
              <w:sz w:val="22"/>
              <w:szCs w:val="22"/>
            </w:rPr>
          </w:rPrChange>
        </w:rPr>
      </w:pPr>
      <w:r w:rsidRPr="0080017F">
        <w:rPr>
          <w:b/>
          <w:bCs/>
          <w:color w:val="000000" w:themeColor="text1"/>
          <w:sz w:val="22"/>
          <w:szCs w:val="22"/>
          <w:rPrChange w:id="537" w:author="Pfizer-NO-08" w:date="2026-01-29T14:35:00Z" w16du:dateUtc="2026-01-29T13:35:00Z">
            <w:rPr>
              <w:b/>
              <w:bCs/>
              <w:noProof/>
              <w:color w:val="000000" w:themeColor="text1"/>
              <w:sz w:val="22"/>
              <w:szCs w:val="22"/>
            </w:rPr>
          </w:rPrChange>
        </w:rPr>
        <w:t>9.</w:t>
      </w:r>
      <w:r w:rsidRPr="0080017F">
        <w:rPr>
          <w:b/>
          <w:bCs/>
          <w:color w:val="000000" w:themeColor="text1"/>
          <w:sz w:val="22"/>
          <w:szCs w:val="22"/>
          <w:rPrChange w:id="538" w:author="Pfizer-NO-08" w:date="2026-01-29T14:35:00Z" w16du:dateUtc="2026-01-29T13:35:00Z">
            <w:rPr>
              <w:b/>
              <w:bCs/>
              <w:noProof/>
              <w:color w:val="000000" w:themeColor="text1"/>
              <w:sz w:val="22"/>
              <w:szCs w:val="22"/>
            </w:rPr>
          </w:rPrChange>
        </w:rPr>
        <w:tab/>
        <w:t>DATO FOR FØRSTE MARKEDSFØRINGSTILLATELSE / SISTE FORNYELSE</w:t>
      </w:r>
    </w:p>
    <w:p w14:paraId="1FDAFBCA" w14:textId="77777777" w:rsidR="00812D16" w:rsidRPr="0080017F" w:rsidRDefault="00812D16" w:rsidP="00764A69">
      <w:pPr>
        <w:keepNext/>
        <w:rPr>
          <w:i/>
          <w:color w:val="000000" w:themeColor="text1"/>
          <w:sz w:val="22"/>
          <w:szCs w:val="22"/>
          <w:rPrChange w:id="539" w:author="Pfizer-NO-08" w:date="2026-01-29T14:35:00Z" w16du:dateUtc="2026-01-29T13:35:00Z">
            <w:rPr>
              <w:i/>
              <w:noProof/>
              <w:color w:val="000000" w:themeColor="text1"/>
              <w:sz w:val="22"/>
              <w:szCs w:val="22"/>
            </w:rPr>
          </w:rPrChange>
        </w:rPr>
      </w:pPr>
    </w:p>
    <w:p w14:paraId="2EFA2C5B" w14:textId="77777777" w:rsidR="00812D16" w:rsidRPr="0080017F" w:rsidRDefault="00985C3D" w:rsidP="00F415B0">
      <w:pPr>
        <w:rPr>
          <w:i/>
          <w:color w:val="000000" w:themeColor="text1"/>
          <w:sz w:val="22"/>
          <w:szCs w:val="22"/>
          <w:rPrChange w:id="540" w:author="Pfizer-NO-08" w:date="2026-01-29T14:35:00Z" w16du:dateUtc="2026-01-29T13:35:00Z">
            <w:rPr>
              <w:i/>
              <w:noProof/>
              <w:color w:val="000000" w:themeColor="text1"/>
              <w:sz w:val="22"/>
              <w:szCs w:val="22"/>
            </w:rPr>
          </w:rPrChange>
        </w:rPr>
      </w:pPr>
      <w:r w:rsidRPr="0080017F">
        <w:rPr>
          <w:color w:val="000000" w:themeColor="text1"/>
          <w:sz w:val="22"/>
          <w:szCs w:val="22"/>
          <w:rPrChange w:id="541" w:author="Pfizer-NO-08" w:date="2026-01-29T14:35:00Z" w16du:dateUtc="2026-01-29T13:35:00Z">
            <w:rPr>
              <w:noProof/>
              <w:color w:val="000000" w:themeColor="text1"/>
              <w:sz w:val="22"/>
              <w:szCs w:val="22"/>
            </w:rPr>
          </w:rPrChange>
        </w:rPr>
        <w:t>Dato for første markedsføringstillatelse:</w:t>
      </w:r>
      <w:r w:rsidR="00063BCD" w:rsidRPr="0080017F">
        <w:rPr>
          <w:color w:val="000000" w:themeColor="text1"/>
          <w:sz w:val="22"/>
          <w:szCs w:val="22"/>
          <w:rPrChange w:id="542" w:author="Pfizer-NO-08" w:date="2026-01-29T14:35:00Z" w16du:dateUtc="2026-01-29T13:35:00Z">
            <w:rPr>
              <w:noProof/>
              <w:color w:val="000000" w:themeColor="text1"/>
              <w:sz w:val="22"/>
              <w:szCs w:val="22"/>
            </w:rPr>
          </w:rPrChange>
        </w:rPr>
        <w:t xml:space="preserve"> 25 april 2022</w:t>
      </w:r>
    </w:p>
    <w:p w14:paraId="4E846CD5" w14:textId="77777777" w:rsidR="00812D16" w:rsidRPr="0080017F" w:rsidRDefault="00812D16" w:rsidP="00F415B0">
      <w:pPr>
        <w:rPr>
          <w:color w:val="000000" w:themeColor="text1"/>
          <w:sz w:val="22"/>
          <w:szCs w:val="22"/>
          <w:rPrChange w:id="543" w:author="Pfizer-NO-08" w:date="2026-01-29T14:35:00Z" w16du:dateUtc="2026-01-29T13:35:00Z">
            <w:rPr>
              <w:noProof/>
              <w:color w:val="000000" w:themeColor="text1"/>
              <w:sz w:val="22"/>
              <w:szCs w:val="22"/>
            </w:rPr>
          </w:rPrChange>
        </w:rPr>
      </w:pPr>
    </w:p>
    <w:p w14:paraId="4950160C" w14:textId="77777777" w:rsidR="00812D16" w:rsidRPr="0080017F" w:rsidRDefault="00812D16" w:rsidP="00F415B0">
      <w:pPr>
        <w:rPr>
          <w:color w:val="000000" w:themeColor="text1"/>
          <w:sz w:val="22"/>
          <w:szCs w:val="22"/>
          <w:rPrChange w:id="544" w:author="Pfizer-NO-08" w:date="2026-01-29T14:35:00Z" w16du:dateUtc="2026-01-29T13:35:00Z">
            <w:rPr>
              <w:noProof/>
              <w:color w:val="000000" w:themeColor="text1"/>
              <w:sz w:val="22"/>
              <w:szCs w:val="22"/>
            </w:rPr>
          </w:rPrChange>
        </w:rPr>
      </w:pPr>
    </w:p>
    <w:p w14:paraId="206AAF11" w14:textId="77777777" w:rsidR="00812D16" w:rsidRPr="0080017F" w:rsidRDefault="00985C3D" w:rsidP="00764A69">
      <w:pPr>
        <w:keepNext/>
        <w:suppressAutoHyphens/>
        <w:ind w:left="567" w:hanging="567"/>
        <w:rPr>
          <w:b/>
          <w:color w:val="000000" w:themeColor="text1"/>
          <w:sz w:val="22"/>
          <w:szCs w:val="22"/>
          <w:rPrChange w:id="545" w:author="Pfizer-NO-08" w:date="2026-01-29T14:35:00Z" w16du:dateUtc="2026-01-29T13:35:00Z">
            <w:rPr>
              <w:b/>
              <w:noProof/>
              <w:color w:val="000000" w:themeColor="text1"/>
              <w:sz w:val="22"/>
              <w:szCs w:val="22"/>
            </w:rPr>
          </w:rPrChange>
        </w:rPr>
      </w:pPr>
      <w:r w:rsidRPr="0080017F">
        <w:rPr>
          <w:b/>
          <w:bCs/>
          <w:color w:val="000000" w:themeColor="text1"/>
          <w:sz w:val="22"/>
          <w:szCs w:val="22"/>
          <w:rPrChange w:id="546" w:author="Pfizer-NO-08" w:date="2026-01-29T14:35:00Z" w16du:dateUtc="2026-01-29T13:35:00Z">
            <w:rPr>
              <w:b/>
              <w:bCs/>
              <w:noProof/>
              <w:color w:val="000000" w:themeColor="text1"/>
              <w:sz w:val="22"/>
              <w:szCs w:val="22"/>
            </w:rPr>
          </w:rPrChange>
        </w:rPr>
        <w:t>10.</w:t>
      </w:r>
      <w:r w:rsidRPr="0080017F">
        <w:rPr>
          <w:b/>
          <w:bCs/>
          <w:color w:val="000000" w:themeColor="text1"/>
          <w:sz w:val="22"/>
          <w:szCs w:val="22"/>
          <w:rPrChange w:id="547" w:author="Pfizer-NO-08" w:date="2026-01-29T14:35:00Z" w16du:dateUtc="2026-01-29T13:35:00Z">
            <w:rPr>
              <w:b/>
              <w:bCs/>
              <w:noProof/>
              <w:color w:val="000000" w:themeColor="text1"/>
              <w:sz w:val="22"/>
              <w:szCs w:val="22"/>
            </w:rPr>
          </w:rPrChange>
        </w:rPr>
        <w:tab/>
        <w:t>OPPDATERINGSDATO</w:t>
      </w:r>
    </w:p>
    <w:p w14:paraId="37CAD773" w14:textId="77777777" w:rsidR="000319A0" w:rsidRPr="0080017F" w:rsidRDefault="000319A0" w:rsidP="00F415B0">
      <w:pPr>
        <w:rPr>
          <w:color w:val="000000" w:themeColor="text1"/>
          <w:sz w:val="22"/>
          <w:szCs w:val="22"/>
          <w:rPrChange w:id="548" w:author="Pfizer-NO-08" w:date="2026-01-29T14:35:00Z" w16du:dateUtc="2026-01-29T13:35:00Z">
            <w:rPr>
              <w:noProof/>
              <w:color w:val="000000" w:themeColor="text1"/>
              <w:sz w:val="22"/>
              <w:szCs w:val="22"/>
            </w:rPr>
          </w:rPrChange>
        </w:rPr>
      </w:pPr>
    </w:p>
    <w:p w14:paraId="7BB81A0F" w14:textId="4EDF9AF6" w:rsidR="008B088F" w:rsidRPr="0080017F" w:rsidRDefault="00985C3D" w:rsidP="00F415B0">
      <w:pPr>
        <w:rPr>
          <w:color w:val="000000" w:themeColor="text1"/>
          <w:sz w:val="22"/>
          <w:szCs w:val="22"/>
        </w:rPr>
      </w:pPr>
      <w:r w:rsidRPr="0080017F">
        <w:rPr>
          <w:color w:val="000000" w:themeColor="text1"/>
          <w:sz w:val="22"/>
          <w:szCs w:val="22"/>
        </w:rPr>
        <w:t xml:space="preserve">Detaljert informasjon om dette legemidlet er tilgjengelig på nettstedet til Det europeiske legemiddelkontoret (the European Medicines Agency) </w:t>
      </w:r>
      <w:hyperlink r:id="rId23" w:history="1">
        <w:r w:rsidRPr="004216C7">
          <w:rPr>
            <w:rStyle w:val="Hyperlink"/>
            <w:sz w:val="22"/>
            <w:szCs w:val="22"/>
          </w:rPr>
          <w:t>https://www.ema.europa.eu</w:t>
        </w:r>
      </w:hyperlink>
      <w:r w:rsidRPr="0080017F">
        <w:rPr>
          <w:color w:val="000000" w:themeColor="text1"/>
          <w:sz w:val="22"/>
          <w:szCs w:val="22"/>
        </w:rPr>
        <w:t>.</w:t>
      </w:r>
    </w:p>
    <w:p w14:paraId="60CCB5FF" w14:textId="77777777" w:rsidR="008B088F" w:rsidRPr="0080017F" w:rsidRDefault="008B088F" w:rsidP="00F415B0">
      <w:pPr>
        <w:rPr>
          <w:color w:val="000000" w:themeColor="text1"/>
          <w:sz w:val="22"/>
          <w:szCs w:val="22"/>
          <w:rPrChange w:id="549" w:author="Pfizer-NO-08" w:date="2026-01-29T14:35:00Z" w16du:dateUtc="2026-01-29T13:35:00Z">
            <w:rPr>
              <w:noProof/>
              <w:color w:val="000000" w:themeColor="text1"/>
              <w:sz w:val="22"/>
              <w:szCs w:val="22"/>
            </w:rPr>
          </w:rPrChange>
        </w:rPr>
      </w:pPr>
    </w:p>
    <w:p w14:paraId="286EDDEA" w14:textId="77777777" w:rsidR="0047088B" w:rsidRPr="0080017F" w:rsidRDefault="00985C3D" w:rsidP="00F415B0">
      <w:pPr>
        <w:rPr>
          <w:color w:val="000000" w:themeColor="text1"/>
          <w:sz w:val="22"/>
          <w:szCs w:val="22"/>
          <w:rPrChange w:id="550" w:author="Pfizer-NO-08" w:date="2026-01-29T14:35:00Z" w16du:dateUtc="2026-01-29T13:35:00Z">
            <w:rPr>
              <w:noProof/>
              <w:color w:val="000000" w:themeColor="text1"/>
              <w:sz w:val="22"/>
              <w:szCs w:val="22"/>
            </w:rPr>
          </w:rPrChange>
        </w:rPr>
      </w:pPr>
      <w:r w:rsidRPr="0080017F">
        <w:rPr>
          <w:color w:val="000000" w:themeColor="text1"/>
          <w:sz w:val="22"/>
          <w:szCs w:val="22"/>
          <w:rPrChange w:id="551" w:author="Pfizer-NO-08" w:date="2026-01-29T14:35:00Z" w16du:dateUtc="2026-01-29T13:35:00Z">
            <w:rPr>
              <w:noProof/>
              <w:color w:val="000000" w:themeColor="text1"/>
              <w:sz w:val="22"/>
              <w:szCs w:val="22"/>
            </w:rPr>
          </w:rPrChange>
        </w:rPr>
        <w:br w:type="page"/>
      </w:r>
    </w:p>
    <w:p w14:paraId="40443186" w14:textId="77777777" w:rsidR="00D94691" w:rsidRPr="0080017F" w:rsidRDefault="00D94691" w:rsidP="00F415B0">
      <w:pPr>
        <w:rPr>
          <w:color w:val="000000" w:themeColor="text1"/>
          <w:sz w:val="22"/>
          <w:szCs w:val="22"/>
          <w:rPrChange w:id="552" w:author="Pfizer-NO-08" w:date="2026-01-29T14:35:00Z" w16du:dateUtc="2026-01-29T13:35:00Z">
            <w:rPr>
              <w:noProof/>
              <w:color w:val="000000" w:themeColor="text1"/>
              <w:sz w:val="22"/>
              <w:szCs w:val="22"/>
            </w:rPr>
          </w:rPrChange>
        </w:rPr>
      </w:pPr>
    </w:p>
    <w:p w14:paraId="132CC184" w14:textId="77777777" w:rsidR="00D94691" w:rsidRPr="0080017F" w:rsidRDefault="00D94691" w:rsidP="00F415B0">
      <w:pPr>
        <w:jc w:val="center"/>
        <w:outlineLvl w:val="0"/>
        <w:rPr>
          <w:b/>
          <w:color w:val="000000" w:themeColor="text1"/>
          <w:sz w:val="22"/>
          <w:szCs w:val="22"/>
          <w:rPrChange w:id="553" w:author="Pfizer-NO-08" w:date="2026-01-29T14:35:00Z" w16du:dateUtc="2026-01-29T13:35:00Z">
            <w:rPr>
              <w:b/>
              <w:noProof/>
              <w:color w:val="000000" w:themeColor="text1"/>
              <w:sz w:val="22"/>
              <w:szCs w:val="22"/>
            </w:rPr>
          </w:rPrChange>
        </w:rPr>
      </w:pPr>
    </w:p>
    <w:p w14:paraId="3708A4A5" w14:textId="77777777" w:rsidR="00D94691" w:rsidRPr="0080017F" w:rsidRDefault="00D94691" w:rsidP="00F415B0">
      <w:pPr>
        <w:jc w:val="center"/>
        <w:outlineLvl w:val="0"/>
        <w:rPr>
          <w:b/>
          <w:color w:val="000000" w:themeColor="text1"/>
          <w:sz w:val="22"/>
          <w:szCs w:val="22"/>
          <w:rPrChange w:id="554" w:author="Pfizer-NO-08" w:date="2026-01-29T14:35:00Z" w16du:dateUtc="2026-01-29T13:35:00Z">
            <w:rPr>
              <w:b/>
              <w:noProof/>
              <w:color w:val="000000" w:themeColor="text1"/>
              <w:sz w:val="22"/>
              <w:szCs w:val="22"/>
            </w:rPr>
          </w:rPrChange>
        </w:rPr>
      </w:pPr>
    </w:p>
    <w:p w14:paraId="61A1108D" w14:textId="77777777" w:rsidR="00D94691" w:rsidRPr="0080017F" w:rsidRDefault="00D94691" w:rsidP="00F415B0">
      <w:pPr>
        <w:jc w:val="center"/>
        <w:outlineLvl w:val="0"/>
        <w:rPr>
          <w:b/>
          <w:color w:val="000000" w:themeColor="text1"/>
          <w:sz w:val="22"/>
          <w:szCs w:val="22"/>
          <w:rPrChange w:id="555" w:author="Pfizer-NO-08" w:date="2026-01-29T14:35:00Z" w16du:dateUtc="2026-01-29T13:35:00Z">
            <w:rPr>
              <w:b/>
              <w:noProof/>
              <w:color w:val="000000" w:themeColor="text1"/>
              <w:sz w:val="22"/>
              <w:szCs w:val="22"/>
            </w:rPr>
          </w:rPrChange>
        </w:rPr>
      </w:pPr>
    </w:p>
    <w:p w14:paraId="7B04DD6A" w14:textId="77777777" w:rsidR="00D94691" w:rsidRPr="0080017F" w:rsidRDefault="00D94691" w:rsidP="00F415B0">
      <w:pPr>
        <w:jc w:val="center"/>
        <w:outlineLvl w:val="0"/>
        <w:rPr>
          <w:b/>
          <w:color w:val="000000" w:themeColor="text1"/>
          <w:sz w:val="22"/>
          <w:szCs w:val="22"/>
          <w:rPrChange w:id="556" w:author="Pfizer-NO-08" w:date="2026-01-29T14:35:00Z" w16du:dateUtc="2026-01-29T13:35:00Z">
            <w:rPr>
              <w:b/>
              <w:noProof/>
              <w:color w:val="000000" w:themeColor="text1"/>
              <w:sz w:val="22"/>
              <w:szCs w:val="22"/>
            </w:rPr>
          </w:rPrChange>
        </w:rPr>
      </w:pPr>
    </w:p>
    <w:p w14:paraId="04AF36CE" w14:textId="77777777" w:rsidR="00D94691" w:rsidRPr="0080017F" w:rsidRDefault="00D94691" w:rsidP="00F415B0">
      <w:pPr>
        <w:jc w:val="center"/>
        <w:outlineLvl w:val="0"/>
        <w:rPr>
          <w:b/>
          <w:color w:val="000000" w:themeColor="text1"/>
          <w:sz w:val="22"/>
          <w:szCs w:val="22"/>
          <w:rPrChange w:id="557" w:author="Pfizer-NO-08" w:date="2026-01-29T14:35:00Z" w16du:dateUtc="2026-01-29T13:35:00Z">
            <w:rPr>
              <w:b/>
              <w:noProof/>
              <w:color w:val="000000" w:themeColor="text1"/>
              <w:sz w:val="22"/>
              <w:szCs w:val="22"/>
            </w:rPr>
          </w:rPrChange>
        </w:rPr>
      </w:pPr>
    </w:p>
    <w:p w14:paraId="50D623B9" w14:textId="77777777" w:rsidR="00D94691" w:rsidRPr="0080017F" w:rsidRDefault="00D94691" w:rsidP="00F415B0">
      <w:pPr>
        <w:jc w:val="center"/>
        <w:outlineLvl w:val="0"/>
        <w:rPr>
          <w:b/>
          <w:color w:val="000000" w:themeColor="text1"/>
          <w:sz w:val="22"/>
          <w:szCs w:val="22"/>
          <w:rPrChange w:id="558" w:author="Pfizer-NO-08" w:date="2026-01-29T14:35:00Z" w16du:dateUtc="2026-01-29T13:35:00Z">
            <w:rPr>
              <w:b/>
              <w:noProof/>
              <w:color w:val="000000" w:themeColor="text1"/>
              <w:sz w:val="22"/>
              <w:szCs w:val="22"/>
            </w:rPr>
          </w:rPrChange>
        </w:rPr>
      </w:pPr>
    </w:p>
    <w:p w14:paraId="42255476" w14:textId="77777777" w:rsidR="00D94691" w:rsidRPr="0080017F" w:rsidRDefault="00D94691" w:rsidP="00F415B0">
      <w:pPr>
        <w:jc w:val="center"/>
        <w:outlineLvl w:val="0"/>
        <w:rPr>
          <w:b/>
          <w:color w:val="000000" w:themeColor="text1"/>
          <w:sz w:val="22"/>
          <w:szCs w:val="22"/>
          <w:rPrChange w:id="559" w:author="Pfizer-NO-08" w:date="2026-01-29T14:35:00Z" w16du:dateUtc="2026-01-29T13:35:00Z">
            <w:rPr>
              <w:b/>
              <w:noProof/>
              <w:color w:val="000000" w:themeColor="text1"/>
              <w:sz w:val="22"/>
              <w:szCs w:val="22"/>
            </w:rPr>
          </w:rPrChange>
        </w:rPr>
      </w:pPr>
    </w:p>
    <w:p w14:paraId="2D260E0E" w14:textId="77777777" w:rsidR="00D94691" w:rsidRPr="0080017F" w:rsidRDefault="00D94691" w:rsidP="00F415B0">
      <w:pPr>
        <w:jc w:val="center"/>
        <w:outlineLvl w:val="0"/>
        <w:rPr>
          <w:b/>
          <w:color w:val="000000" w:themeColor="text1"/>
          <w:sz w:val="22"/>
          <w:szCs w:val="22"/>
          <w:rPrChange w:id="560" w:author="Pfizer-NO-08" w:date="2026-01-29T14:35:00Z" w16du:dateUtc="2026-01-29T13:35:00Z">
            <w:rPr>
              <w:b/>
              <w:noProof/>
              <w:color w:val="000000" w:themeColor="text1"/>
              <w:sz w:val="22"/>
              <w:szCs w:val="22"/>
            </w:rPr>
          </w:rPrChange>
        </w:rPr>
      </w:pPr>
    </w:p>
    <w:p w14:paraId="27F60B1A" w14:textId="77777777" w:rsidR="00D94691" w:rsidRPr="0080017F" w:rsidRDefault="00D94691" w:rsidP="00F415B0">
      <w:pPr>
        <w:jc w:val="center"/>
        <w:outlineLvl w:val="0"/>
        <w:rPr>
          <w:b/>
          <w:color w:val="000000" w:themeColor="text1"/>
          <w:sz w:val="22"/>
          <w:szCs w:val="22"/>
          <w:rPrChange w:id="561" w:author="Pfizer-NO-08" w:date="2026-01-29T14:35:00Z" w16du:dateUtc="2026-01-29T13:35:00Z">
            <w:rPr>
              <w:b/>
              <w:noProof/>
              <w:color w:val="000000" w:themeColor="text1"/>
              <w:sz w:val="22"/>
              <w:szCs w:val="22"/>
            </w:rPr>
          </w:rPrChange>
        </w:rPr>
      </w:pPr>
    </w:p>
    <w:p w14:paraId="25149A05" w14:textId="77777777" w:rsidR="00D94691" w:rsidRPr="0080017F" w:rsidRDefault="00D94691" w:rsidP="00F415B0">
      <w:pPr>
        <w:jc w:val="center"/>
        <w:outlineLvl w:val="0"/>
        <w:rPr>
          <w:b/>
          <w:color w:val="000000" w:themeColor="text1"/>
          <w:sz w:val="22"/>
          <w:szCs w:val="22"/>
          <w:rPrChange w:id="562" w:author="Pfizer-NO-08" w:date="2026-01-29T14:35:00Z" w16du:dateUtc="2026-01-29T13:35:00Z">
            <w:rPr>
              <w:b/>
              <w:noProof/>
              <w:color w:val="000000" w:themeColor="text1"/>
              <w:sz w:val="22"/>
              <w:szCs w:val="22"/>
            </w:rPr>
          </w:rPrChange>
        </w:rPr>
      </w:pPr>
    </w:p>
    <w:p w14:paraId="226586CA" w14:textId="77777777" w:rsidR="00D94691" w:rsidRPr="0080017F" w:rsidRDefault="00D94691" w:rsidP="00F415B0">
      <w:pPr>
        <w:jc w:val="center"/>
        <w:outlineLvl w:val="0"/>
        <w:rPr>
          <w:b/>
          <w:color w:val="000000" w:themeColor="text1"/>
          <w:sz w:val="22"/>
          <w:szCs w:val="22"/>
          <w:rPrChange w:id="563" w:author="Pfizer-NO-08" w:date="2026-01-29T14:35:00Z" w16du:dateUtc="2026-01-29T13:35:00Z">
            <w:rPr>
              <w:b/>
              <w:noProof/>
              <w:color w:val="000000" w:themeColor="text1"/>
              <w:sz w:val="22"/>
              <w:szCs w:val="22"/>
            </w:rPr>
          </w:rPrChange>
        </w:rPr>
      </w:pPr>
    </w:p>
    <w:p w14:paraId="2BF0A61C" w14:textId="77777777" w:rsidR="00D94691" w:rsidRPr="0080017F" w:rsidRDefault="00D94691" w:rsidP="00F415B0">
      <w:pPr>
        <w:jc w:val="center"/>
        <w:outlineLvl w:val="0"/>
        <w:rPr>
          <w:b/>
          <w:color w:val="000000" w:themeColor="text1"/>
          <w:sz w:val="22"/>
          <w:szCs w:val="22"/>
          <w:rPrChange w:id="564" w:author="Pfizer-NO-08" w:date="2026-01-29T14:35:00Z" w16du:dateUtc="2026-01-29T13:35:00Z">
            <w:rPr>
              <w:b/>
              <w:noProof/>
              <w:color w:val="000000" w:themeColor="text1"/>
              <w:sz w:val="22"/>
              <w:szCs w:val="22"/>
            </w:rPr>
          </w:rPrChange>
        </w:rPr>
      </w:pPr>
    </w:p>
    <w:p w14:paraId="4A2158E3" w14:textId="77777777" w:rsidR="00D94691" w:rsidRPr="0080017F" w:rsidRDefault="00D94691" w:rsidP="00F415B0">
      <w:pPr>
        <w:jc w:val="center"/>
        <w:outlineLvl w:val="0"/>
        <w:rPr>
          <w:b/>
          <w:color w:val="000000" w:themeColor="text1"/>
          <w:sz w:val="22"/>
          <w:szCs w:val="22"/>
          <w:rPrChange w:id="565" w:author="Pfizer-NO-08" w:date="2026-01-29T14:35:00Z" w16du:dateUtc="2026-01-29T13:35:00Z">
            <w:rPr>
              <w:b/>
              <w:noProof/>
              <w:color w:val="000000" w:themeColor="text1"/>
              <w:sz w:val="22"/>
              <w:szCs w:val="22"/>
            </w:rPr>
          </w:rPrChange>
        </w:rPr>
      </w:pPr>
    </w:p>
    <w:p w14:paraId="7C5BD8B3" w14:textId="77777777" w:rsidR="00D94691" w:rsidRPr="0080017F" w:rsidRDefault="00D94691" w:rsidP="00F415B0">
      <w:pPr>
        <w:jc w:val="center"/>
        <w:outlineLvl w:val="0"/>
        <w:rPr>
          <w:b/>
          <w:color w:val="000000" w:themeColor="text1"/>
          <w:sz w:val="22"/>
          <w:szCs w:val="22"/>
          <w:rPrChange w:id="566" w:author="Pfizer-NO-08" w:date="2026-01-29T14:35:00Z" w16du:dateUtc="2026-01-29T13:35:00Z">
            <w:rPr>
              <w:b/>
              <w:noProof/>
              <w:color w:val="000000" w:themeColor="text1"/>
              <w:sz w:val="22"/>
              <w:szCs w:val="22"/>
            </w:rPr>
          </w:rPrChange>
        </w:rPr>
      </w:pPr>
    </w:p>
    <w:p w14:paraId="6A953BDE" w14:textId="77777777" w:rsidR="00D94691" w:rsidRPr="0080017F" w:rsidRDefault="00D94691" w:rsidP="00F415B0">
      <w:pPr>
        <w:jc w:val="center"/>
        <w:outlineLvl w:val="0"/>
        <w:rPr>
          <w:b/>
          <w:color w:val="000000" w:themeColor="text1"/>
          <w:sz w:val="22"/>
          <w:szCs w:val="22"/>
          <w:rPrChange w:id="567" w:author="Pfizer-NO-08" w:date="2026-01-29T14:35:00Z" w16du:dateUtc="2026-01-29T13:35:00Z">
            <w:rPr>
              <w:b/>
              <w:noProof/>
              <w:color w:val="000000" w:themeColor="text1"/>
              <w:sz w:val="22"/>
              <w:szCs w:val="22"/>
            </w:rPr>
          </w:rPrChange>
        </w:rPr>
      </w:pPr>
    </w:p>
    <w:p w14:paraId="7A26A2C4" w14:textId="77777777" w:rsidR="00D94691" w:rsidRPr="0080017F" w:rsidRDefault="00D94691" w:rsidP="00F415B0">
      <w:pPr>
        <w:jc w:val="center"/>
        <w:outlineLvl w:val="0"/>
        <w:rPr>
          <w:b/>
          <w:color w:val="000000" w:themeColor="text1"/>
          <w:sz w:val="22"/>
          <w:szCs w:val="22"/>
          <w:rPrChange w:id="568" w:author="Pfizer-NO-08" w:date="2026-01-29T14:35:00Z" w16du:dateUtc="2026-01-29T13:35:00Z">
            <w:rPr>
              <w:b/>
              <w:noProof/>
              <w:color w:val="000000" w:themeColor="text1"/>
              <w:sz w:val="22"/>
              <w:szCs w:val="22"/>
            </w:rPr>
          </w:rPrChange>
        </w:rPr>
      </w:pPr>
    </w:p>
    <w:p w14:paraId="373F215B" w14:textId="77777777" w:rsidR="00D94691" w:rsidRPr="0080017F" w:rsidRDefault="00D94691" w:rsidP="00F415B0">
      <w:pPr>
        <w:jc w:val="center"/>
        <w:outlineLvl w:val="0"/>
        <w:rPr>
          <w:b/>
          <w:color w:val="000000" w:themeColor="text1"/>
          <w:sz w:val="22"/>
          <w:szCs w:val="22"/>
          <w:rPrChange w:id="569" w:author="Pfizer-NO-08" w:date="2026-01-29T14:35:00Z" w16du:dateUtc="2026-01-29T13:35:00Z">
            <w:rPr>
              <w:b/>
              <w:noProof/>
              <w:color w:val="000000" w:themeColor="text1"/>
              <w:sz w:val="22"/>
              <w:szCs w:val="22"/>
            </w:rPr>
          </w:rPrChange>
        </w:rPr>
      </w:pPr>
    </w:p>
    <w:p w14:paraId="0BEF661F" w14:textId="77777777" w:rsidR="00B764E9" w:rsidRPr="0080017F" w:rsidRDefault="00B764E9" w:rsidP="00F415B0">
      <w:pPr>
        <w:jc w:val="center"/>
        <w:outlineLvl w:val="0"/>
        <w:rPr>
          <w:b/>
          <w:color w:val="000000" w:themeColor="text1"/>
          <w:sz w:val="22"/>
          <w:szCs w:val="22"/>
          <w:rPrChange w:id="570" w:author="Pfizer-NO-08" w:date="2026-01-29T14:35:00Z" w16du:dateUtc="2026-01-29T13:35:00Z">
            <w:rPr>
              <w:b/>
              <w:noProof/>
              <w:color w:val="000000" w:themeColor="text1"/>
              <w:sz w:val="22"/>
              <w:szCs w:val="22"/>
            </w:rPr>
          </w:rPrChange>
        </w:rPr>
      </w:pPr>
    </w:p>
    <w:p w14:paraId="7A2D605E" w14:textId="77777777" w:rsidR="00B764E9" w:rsidRPr="0080017F" w:rsidRDefault="00B764E9" w:rsidP="00F415B0">
      <w:pPr>
        <w:jc w:val="center"/>
        <w:outlineLvl w:val="0"/>
        <w:rPr>
          <w:b/>
          <w:color w:val="000000" w:themeColor="text1"/>
          <w:sz w:val="22"/>
          <w:szCs w:val="22"/>
          <w:rPrChange w:id="571" w:author="Pfizer-NO-08" w:date="2026-01-29T14:35:00Z" w16du:dateUtc="2026-01-29T13:35:00Z">
            <w:rPr>
              <w:b/>
              <w:noProof/>
              <w:color w:val="000000" w:themeColor="text1"/>
              <w:sz w:val="22"/>
              <w:szCs w:val="22"/>
            </w:rPr>
          </w:rPrChange>
        </w:rPr>
      </w:pPr>
    </w:p>
    <w:p w14:paraId="39D6DD53" w14:textId="77777777" w:rsidR="00B764E9" w:rsidRPr="0080017F" w:rsidRDefault="00B764E9" w:rsidP="00F415B0">
      <w:pPr>
        <w:jc w:val="center"/>
        <w:outlineLvl w:val="0"/>
        <w:rPr>
          <w:b/>
          <w:color w:val="000000" w:themeColor="text1"/>
          <w:sz w:val="22"/>
          <w:szCs w:val="22"/>
          <w:rPrChange w:id="572" w:author="Pfizer-NO-08" w:date="2026-01-29T14:35:00Z" w16du:dateUtc="2026-01-29T13:35:00Z">
            <w:rPr>
              <w:b/>
              <w:noProof/>
              <w:color w:val="000000" w:themeColor="text1"/>
              <w:sz w:val="22"/>
              <w:szCs w:val="22"/>
            </w:rPr>
          </w:rPrChange>
        </w:rPr>
      </w:pPr>
    </w:p>
    <w:p w14:paraId="02F597A4" w14:textId="77777777" w:rsidR="00B764E9" w:rsidRPr="0080017F" w:rsidRDefault="00B764E9" w:rsidP="00F415B0">
      <w:pPr>
        <w:jc w:val="center"/>
        <w:outlineLvl w:val="0"/>
        <w:rPr>
          <w:b/>
          <w:color w:val="000000" w:themeColor="text1"/>
          <w:sz w:val="22"/>
          <w:szCs w:val="22"/>
          <w:rPrChange w:id="573" w:author="Pfizer-NO-08" w:date="2026-01-29T14:35:00Z" w16du:dateUtc="2026-01-29T13:35:00Z">
            <w:rPr>
              <w:b/>
              <w:noProof/>
              <w:color w:val="000000" w:themeColor="text1"/>
              <w:sz w:val="22"/>
              <w:szCs w:val="22"/>
            </w:rPr>
          </w:rPrChange>
        </w:rPr>
      </w:pPr>
    </w:p>
    <w:p w14:paraId="22C723EE" w14:textId="77777777" w:rsidR="00B764E9" w:rsidRPr="0080017F" w:rsidRDefault="00B764E9" w:rsidP="00F415B0">
      <w:pPr>
        <w:jc w:val="center"/>
        <w:outlineLvl w:val="0"/>
        <w:rPr>
          <w:b/>
          <w:color w:val="000000" w:themeColor="text1"/>
          <w:sz w:val="22"/>
          <w:szCs w:val="22"/>
          <w:rPrChange w:id="574" w:author="Pfizer-NO-08" w:date="2026-01-29T14:35:00Z" w16du:dateUtc="2026-01-29T13:35:00Z">
            <w:rPr>
              <w:b/>
              <w:noProof/>
              <w:color w:val="000000" w:themeColor="text1"/>
              <w:sz w:val="22"/>
              <w:szCs w:val="22"/>
            </w:rPr>
          </w:rPrChange>
        </w:rPr>
      </w:pPr>
    </w:p>
    <w:p w14:paraId="4CBA2187" w14:textId="77777777" w:rsidR="00D94691" w:rsidRPr="0080017F" w:rsidRDefault="00985C3D" w:rsidP="00D02FDD">
      <w:pPr>
        <w:jc w:val="center"/>
        <w:outlineLvl w:val="0"/>
        <w:rPr>
          <w:b/>
          <w:color w:val="000000" w:themeColor="text1"/>
          <w:sz w:val="22"/>
          <w:szCs w:val="22"/>
          <w:rPrChange w:id="575" w:author="Pfizer-NO-08" w:date="2026-01-29T14:35:00Z" w16du:dateUtc="2026-01-29T13:35:00Z">
            <w:rPr>
              <w:b/>
              <w:noProof/>
              <w:color w:val="000000" w:themeColor="text1"/>
              <w:sz w:val="22"/>
              <w:szCs w:val="22"/>
            </w:rPr>
          </w:rPrChange>
        </w:rPr>
      </w:pPr>
      <w:r w:rsidRPr="0080017F">
        <w:rPr>
          <w:b/>
          <w:bCs/>
          <w:color w:val="000000" w:themeColor="text1"/>
          <w:sz w:val="22"/>
          <w:szCs w:val="22"/>
          <w:rPrChange w:id="576" w:author="Pfizer-NO-08" w:date="2026-01-29T14:35:00Z" w16du:dateUtc="2026-01-29T13:35:00Z">
            <w:rPr>
              <w:b/>
              <w:bCs/>
              <w:noProof/>
              <w:color w:val="000000" w:themeColor="text1"/>
              <w:sz w:val="22"/>
              <w:szCs w:val="22"/>
            </w:rPr>
          </w:rPrChange>
        </w:rPr>
        <w:t>VEDLEGG II</w:t>
      </w:r>
    </w:p>
    <w:p w14:paraId="1BA50E23" w14:textId="77777777" w:rsidR="00D94691" w:rsidRPr="0080017F" w:rsidRDefault="00D94691" w:rsidP="00D02FDD">
      <w:pPr>
        <w:pStyle w:val="ListParagraph"/>
        <w:spacing w:line="240" w:lineRule="auto"/>
        <w:outlineLvl w:val="0"/>
        <w:rPr>
          <w:b/>
          <w:color w:val="000000" w:themeColor="text1"/>
          <w:szCs w:val="22"/>
          <w:lang w:val="nb-NO"/>
          <w:rPrChange w:id="577" w:author="Pfizer-NO-08" w:date="2026-01-29T14:35:00Z" w16du:dateUtc="2026-01-29T13:35:00Z">
            <w:rPr>
              <w:b/>
              <w:noProof/>
              <w:color w:val="000000" w:themeColor="text1"/>
              <w:szCs w:val="22"/>
              <w:lang w:val="nb-NO"/>
            </w:rPr>
          </w:rPrChange>
        </w:rPr>
      </w:pPr>
    </w:p>
    <w:p w14:paraId="261C233E" w14:textId="77777777" w:rsidR="00D94691" w:rsidRPr="0080017F" w:rsidRDefault="00B764E9" w:rsidP="00764A69">
      <w:pPr>
        <w:ind w:left="1701" w:right="1133" w:hanging="708"/>
        <w:outlineLvl w:val="0"/>
        <w:rPr>
          <w:b/>
          <w:color w:val="000000" w:themeColor="text1"/>
          <w:sz w:val="22"/>
          <w:szCs w:val="22"/>
          <w:rPrChange w:id="578" w:author="Pfizer-NO-08" w:date="2026-01-29T14:35:00Z" w16du:dateUtc="2026-01-29T13:35:00Z">
            <w:rPr>
              <w:b/>
              <w:noProof/>
              <w:color w:val="000000" w:themeColor="text1"/>
              <w:sz w:val="22"/>
              <w:szCs w:val="22"/>
            </w:rPr>
          </w:rPrChange>
        </w:rPr>
      </w:pPr>
      <w:r w:rsidRPr="0080017F">
        <w:rPr>
          <w:b/>
          <w:bCs/>
          <w:color w:val="000000" w:themeColor="text1"/>
          <w:sz w:val="22"/>
          <w:szCs w:val="22"/>
          <w:rPrChange w:id="579" w:author="Pfizer-NO-08" w:date="2026-01-29T14:35:00Z" w16du:dateUtc="2026-01-29T13:35:00Z">
            <w:rPr>
              <w:b/>
              <w:bCs/>
              <w:noProof/>
              <w:color w:val="000000" w:themeColor="text1"/>
              <w:sz w:val="22"/>
              <w:szCs w:val="22"/>
            </w:rPr>
          </w:rPrChange>
        </w:rPr>
        <w:t>A.</w:t>
      </w:r>
      <w:r w:rsidRPr="0080017F">
        <w:rPr>
          <w:b/>
          <w:bCs/>
          <w:color w:val="000000" w:themeColor="text1"/>
          <w:sz w:val="22"/>
          <w:szCs w:val="22"/>
          <w:rPrChange w:id="580" w:author="Pfizer-NO-08" w:date="2026-01-29T14:35:00Z" w16du:dateUtc="2026-01-29T13:35:00Z">
            <w:rPr>
              <w:b/>
              <w:bCs/>
              <w:noProof/>
              <w:color w:val="000000" w:themeColor="text1"/>
              <w:sz w:val="22"/>
              <w:szCs w:val="22"/>
            </w:rPr>
          </w:rPrChange>
        </w:rPr>
        <w:tab/>
        <w:t>TILVIRKER(E) ANSVARLIG FOR BATCH RELEASE</w:t>
      </w:r>
    </w:p>
    <w:p w14:paraId="2080C2CA" w14:textId="77777777" w:rsidR="00D94691" w:rsidRPr="0080017F" w:rsidRDefault="00D94691" w:rsidP="00D02FDD">
      <w:pPr>
        <w:outlineLvl w:val="0"/>
        <w:rPr>
          <w:b/>
          <w:color w:val="000000" w:themeColor="text1"/>
          <w:sz w:val="22"/>
          <w:szCs w:val="22"/>
          <w:rPrChange w:id="581" w:author="Pfizer-NO-08" w:date="2026-01-29T14:35:00Z" w16du:dateUtc="2026-01-29T13:35:00Z">
            <w:rPr>
              <w:b/>
              <w:noProof/>
              <w:color w:val="000000" w:themeColor="text1"/>
              <w:sz w:val="22"/>
              <w:szCs w:val="22"/>
            </w:rPr>
          </w:rPrChange>
        </w:rPr>
      </w:pPr>
    </w:p>
    <w:p w14:paraId="06BD7AE1" w14:textId="77777777" w:rsidR="00D94691" w:rsidRPr="0080017F" w:rsidRDefault="00B764E9" w:rsidP="00764A69">
      <w:pPr>
        <w:ind w:left="1701" w:right="1133" w:hanging="708"/>
        <w:outlineLvl w:val="0"/>
        <w:rPr>
          <w:b/>
          <w:color w:val="000000" w:themeColor="text1"/>
          <w:sz w:val="22"/>
          <w:szCs w:val="22"/>
          <w:rPrChange w:id="582" w:author="Pfizer-NO-08" w:date="2026-01-29T14:35:00Z" w16du:dateUtc="2026-01-29T13:35:00Z">
            <w:rPr>
              <w:b/>
              <w:noProof/>
              <w:color w:val="000000" w:themeColor="text1"/>
              <w:sz w:val="22"/>
              <w:szCs w:val="22"/>
            </w:rPr>
          </w:rPrChange>
        </w:rPr>
      </w:pPr>
      <w:r w:rsidRPr="0080017F">
        <w:rPr>
          <w:b/>
          <w:bCs/>
          <w:color w:val="000000" w:themeColor="text1"/>
          <w:sz w:val="22"/>
          <w:szCs w:val="22"/>
          <w:rPrChange w:id="583" w:author="Pfizer-NO-08" w:date="2026-01-29T14:35:00Z" w16du:dateUtc="2026-01-29T13:35:00Z">
            <w:rPr>
              <w:b/>
              <w:bCs/>
              <w:noProof/>
              <w:color w:val="000000" w:themeColor="text1"/>
              <w:sz w:val="22"/>
              <w:szCs w:val="22"/>
            </w:rPr>
          </w:rPrChange>
        </w:rPr>
        <w:t>B.</w:t>
      </w:r>
      <w:r w:rsidRPr="0080017F">
        <w:rPr>
          <w:b/>
          <w:bCs/>
          <w:color w:val="000000" w:themeColor="text1"/>
          <w:sz w:val="22"/>
          <w:szCs w:val="22"/>
          <w:rPrChange w:id="584" w:author="Pfizer-NO-08" w:date="2026-01-29T14:35:00Z" w16du:dateUtc="2026-01-29T13:35:00Z">
            <w:rPr>
              <w:b/>
              <w:bCs/>
              <w:noProof/>
              <w:color w:val="000000" w:themeColor="text1"/>
              <w:sz w:val="22"/>
              <w:szCs w:val="22"/>
            </w:rPr>
          </w:rPrChange>
        </w:rPr>
        <w:tab/>
        <w:t>VILKÅR ELLER RESTRIKSJONER VEDRØRENDE LEVERANSE OG BRUK</w:t>
      </w:r>
    </w:p>
    <w:p w14:paraId="2E1FC5C2" w14:textId="77777777" w:rsidR="00D94691" w:rsidRPr="0080017F" w:rsidRDefault="00D94691" w:rsidP="00764A69">
      <w:pPr>
        <w:pStyle w:val="ListParagraph"/>
        <w:spacing w:line="240" w:lineRule="auto"/>
        <w:rPr>
          <w:b/>
          <w:color w:val="000000" w:themeColor="text1"/>
          <w:szCs w:val="22"/>
          <w:lang w:val="nb-NO"/>
          <w:rPrChange w:id="585" w:author="Pfizer-NO-08" w:date="2026-01-29T14:35:00Z" w16du:dateUtc="2026-01-29T13:35:00Z">
            <w:rPr>
              <w:b/>
              <w:noProof/>
              <w:color w:val="000000" w:themeColor="text1"/>
              <w:szCs w:val="22"/>
              <w:lang w:val="nb-NO"/>
            </w:rPr>
          </w:rPrChange>
        </w:rPr>
      </w:pPr>
    </w:p>
    <w:p w14:paraId="13F269EA" w14:textId="77777777" w:rsidR="00D94691" w:rsidRPr="0080017F" w:rsidRDefault="00B764E9" w:rsidP="00764A69">
      <w:pPr>
        <w:ind w:left="1701" w:right="1133" w:hanging="708"/>
        <w:outlineLvl w:val="0"/>
        <w:rPr>
          <w:b/>
          <w:color w:val="000000" w:themeColor="text1"/>
          <w:sz w:val="22"/>
          <w:szCs w:val="22"/>
          <w:rPrChange w:id="586" w:author="Pfizer-NO-08" w:date="2026-01-29T14:35:00Z" w16du:dateUtc="2026-01-29T13:35:00Z">
            <w:rPr>
              <w:b/>
              <w:noProof/>
              <w:color w:val="000000" w:themeColor="text1"/>
              <w:sz w:val="22"/>
              <w:szCs w:val="22"/>
            </w:rPr>
          </w:rPrChange>
        </w:rPr>
      </w:pPr>
      <w:r w:rsidRPr="0080017F">
        <w:rPr>
          <w:b/>
          <w:bCs/>
          <w:color w:val="000000" w:themeColor="text1"/>
          <w:sz w:val="22"/>
          <w:szCs w:val="22"/>
          <w:rPrChange w:id="587" w:author="Pfizer-NO-08" w:date="2026-01-29T14:35:00Z" w16du:dateUtc="2026-01-29T13:35:00Z">
            <w:rPr>
              <w:b/>
              <w:bCs/>
              <w:noProof/>
              <w:color w:val="000000" w:themeColor="text1"/>
              <w:sz w:val="22"/>
              <w:szCs w:val="22"/>
            </w:rPr>
          </w:rPrChange>
        </w:rPr>
        <w:t>C.</w:t>
      </w:r>
      <w:r w:rsidRPr="0080017F">
        <w:rPr>
          <w:b/>
          <w:bCs/>
          <w:color w:val="000000" w:themeColor="text1"/>
          <w:sz w:val="22"/>
          <w:szCs w:val="22"/>
          <w:rPrChange w:id="588" w:author="Pfizer-NO-08" w:date="2026-01-29T14:35:00Z" w16du:dateUtc="2026-01-29T13:35:00Z">
            <w:rPr>
              <w:b/>
              <w:bCs/>
              <w:noProof/>
              <w:color w:val="000000" w:themeColor="text1"/>
              <w:sz w:val="22"/>
              <w:szCs w:val="22"/>
            </w:rPr>
          </w:rPrChange>
        </w:rPr>
        <w:tab/>
        <w:t>ANDRE VILKÅR OG KRAV TIL MARKEDSFØRINGSTILLATELSEN</w:t>
      </w:r>
    </w:p>
    <w:p w14:paraId="55D5DF98" w14:textId="77777777" w:rsidR="00D94691" w:rsidRPr="0080017F" w:rsidRDefault="00D94691" w:rsidP="00764A69">
      <w:pPr>
        <w:pStyle w:val="ListParagraph"/>
        <w:spacing w:line="240" w:lineRule="auto"/>
        <w:rPr>
          <w:b/>
          <w:color w:val="000000" w:themeColor="text1"/>
          <w:szCs w:val="22"/>
          <w:lang w:val="nb-NO"/>
          <w:rPrChange w:id="589" w:author="Pfizer-NO-08" w:date="2026-01-29T14:35:00Z" w16du:dateUtc="2026-01-29T13:35:00Z">
            <w:rPr>
              <w:b/>
              <w:noProof/>
              <w:color w:val="000000" w:themeColor="text1"/>
              <w:szCs w:val="22"/>
              <w:lang w:val="nb-NO"/>
            </w:rPr>
          </w:rPrChange>
        </w:rPr>
      </w:pPr>
    </w:p>
    <w:p w14:paraId="6B5ED1AA" w14:textId="76456A61" w:rsidR="00D94691" w:rsidRPr="0080017F" w:rsidRDefault="00B764E9" w:rsidP="008F584A">
      <w:pPr>
        <w:ind w:left="1701" w:right="1133" w:hanging="708"/>
        <w:outlineLvl w:val="0"/>
        <w:rPr>
          <w:b/>
          <w:color w:val="000000" w:themeColor="text1"/>
          <w:sz w:val="22"/>
          <w:szCs w:val="22"/>
          <w:rPrChange w:id="590" w:author="Pfizer-NO-08" w:date="2026-01-29T14:35:00Z" w16du:dateUtc="2026-01-29T13:35:00Z">
            <w:rPr>
              <w:b/>
              <w:noProof/>
              <w:color w:val="000000" w:themeColor="text1"/>
              <w:sz w:val="22"/>
              <w:szCs w:val="22"/>
            </w:rPr>
          </w:rPrChange>
        </w:rPr>
      </w:pPr>
      <w:r w:rsidRPr="0080017F">
        <w:rPr>
          <w:b/>
          <w:bCs/>
          <w:color w:val="000000" w:themeColor="text1"/>
          <w:sz w:val="22"/>
          <w:szCs w:val="22"/>
          <w:rPrChange w:id="591" w:author="Pfizer-NO-08" w:date="2026-01-29T14:35:00Z" w16du:dateUtc="2026-01-29T13:35:00Z">
            <w:rPr>
              <w:b/>
              <w:bCs/>
              <w:noProof/>
              <w:color w:val="000000" w:themeColor="text1"/>
              <w:sz w:val="22"/>
              <w:szCs w:val="22"/>
            </w:rPr>
          </w:rPrChange>
        </w:rPr>
        <w:t>D.</w:t>
      </w:r>
      <w:r w:rsidRPr="0080017F">
        <w:rPr>
          <w:b/>
          <w:bCs/>
          <w:color w:val="000000" w:themeColor="text1"/>
          <w:sz w:val="22"/>
          <w:szCs w:val="22"/>
          <w:rPrChange w:id="592" w:author="Pfizer-NO-08" w:date="2026-01-29T14:35:00Z" w16du:dateUtc="2026-01-29T13:35:00Z">
            <w:rPr>
              <w:b/>
              <w:bCs/>
              <w:noProof/>
              <w:color w:val="000000" w:themeColor="text1"/>
              <w:sz w:val="22"/>
              <w:szCs w:val="22"/>
            </w:rPr>
          </w:rPrChange>
        </w:rPr>
        <w:tab/>
        <w:t>VILKÅR ELLER RESTRIKSJONER VEDRØRENDE SIKKER OG EFFEKTIV BRUK AV LEGEMIDLET</w:t>
      </w:r>
    </w:p>
    <w:p w14:paraId="2F9E5042" w14:textId="77777777" w:rsidR="00D94691" w:rsidRPr="0080017F" w:rsidRDefault="00985C3D" w:rsidP="004216C7">
      <w:pPr>
        <w:rPr>
          <w:b/>
          <w:color w:val="000000" w:themeColor="text1"/>
          <w:sz w:val="22"/>
          <w:szCs w:val="22"/>
          <w:rPrChange w:id="593" w:author="Pfizer-NO-08" w:date="2026-01-29T14:35:00Z" w16du:dateUtc="2026-01-29T13:35:00Z">
            <w:rPr>
              <w:b/>
              <w:noProof/>
              <w:color w:val="000000" w:themeColor="text1"/>
              <w:sz w:val="22"/>
              <w:szCs w:val="22"/>
            </w:rPr>
          </w:rPrChange>
        </w:rPr>
      </w:pPr>
      <w:r w:rsidRPr="0080017F">
        <w:rPr>
          <w:b/>
          <w:bCs/>
          <w:color w:val="000000" w:themeColor="text1"/>
          <w:sz w:val="22"/>
          <w:szCs w:val="22"/>
          <w:rPrChange w:id="594" w:author="Pfizer-NO-08" w:date="2026-01-29T14:35:00Z" w16du:dateUtc="2026-01-29T13:35:00Z">
            <w:rPr>
              <w:b/>
              <w:bCs/>
              <w:noProof/>
              <w:color w:val="000000" w:themeColor="text1"/>
              <w:sz w:val="22"/>
              <w:szCs w:val="22"/>
            </w:rPr>
          </w:rPrChange>
        </w:rPr>
        <w:br w:type="page"/>
      </w:r>
    </w:p>
    <w:p w14:paraId="6779C439" w14:textId="77777777" w:rsidR="00D94691" w:rsidRPr="0080017F" w:rsidRDefault="00D430EF" w:rsidP="00C23BAE">
      <w:pPr>
        <w:outlineLvl w:val="0"/>
        <w:rPr>
          <w:rFonts w:eastAsia="SimSun"/>
          <w:b/>
          <w:bCs/>
          <w:color w:val="000000" w:themeColor="text1"/>
          <w:sz w:val="22"/>
          <w:szCs w:val="22"/>
          <w:lang w:eastAsia="en-GB"/>
        </w:rPr>
      </w:pPr>
      <w:r w:rsidRPr="0080017F">
        <w:rPr>
          <w:rFonts w:eastAsia="SimSun"/>
          <w:b/>
          <w:bCs/>
          <w:color w:val="000000" w:themeColor="text1"/>
          <w:sz w:val="22"/>
          <w:szCs w:val="22"/>
          <w:lang w:eastAsia="en-GB"/>
        </w:rPr>
        <w:t>A.</w:t>
      </w:r>
      <w:r w:rsidRPr="0080017F">
        <w:rPr>
          <w:rFonts w:eastAsia="SimSun"/>
          <w:b/>
          <w:bCs/>
          <w:color w:val="000000" w:themeColor="text1"/>
          <w:sz w:val="22"/>
          <w:szCs w:val="22"/>
          <w:lang w:eastAsia="en-GB"/>
        </w:rPr>
        <w:tab/>
        <w:t>TILVIRKER(E) ANSVARLIG FOR BATCH RELEASE</w:t>
      </w:r>
    </w:p>
    <w:p w14:paraId="4569AD27" w14:textId="77777777" w:rsidR="00D94691" w:rsidRPr="0080017F" w:rsidRDefault="00D94691" w:rsidP="00D706B7">
      <w:pPr>
        <w:keepNext/>
        <w:outlineLvl w:val="0"/>
        <w:rPr>
          <w:color w:val="000000" w:themeColor="text1"/>
          <w:sz w:val="22"/>
          <w:szCs w:val="22"/>
          <w:rPrChange w:id="595" w:author="Pfizer-NO-08" w:date="2026-01-29T14:35:00Z" w16du:dateUtc="2026-01-29T13:35:00Z">
            <w:rPr>
              <w:noProof/>
              <w:color w:val="000000" w:themeColor="text1"/>
              <w:sz w:val="22"/>
              <w:szCs w:val="22"/>
            </w:rPr>
          </w:rPrChange>
        </w:rPr>
      </w:pPr>
    </w:p>
    <w:p w14:paraId="022480F8" w14:textId="77777777" w:rsidR="00D94691" w:rsidRPr="0080017F" w:rsidRDefault="00985C3D" w:rsidP="00D706B7">
      <w:pPr>
        <w:keepNext/>
        <w:outlineLvl w:val="0"/>
        <w:rPr>
          <w:color w:val="000000" w:themeColor="text1"/>
          <w:sz w:val="22"/>
          <w:szCs w:val="22"/>
          <w:u w:val="single"/>
          <w:rPrChange w:id="596" w:author="Pfizer-NO-08" w:date="2026-01-29T14:35:00Z" w16du:dateUtc="2026-01-29T13:35:00Z">
            <w:rPr>
              <w:noProof/>
              <w:color w:val="000000" w:themeColor="text1"/>
              <w:sz w:val="22"/>
              <w:szCs w:val="22"/>
              <w:u w:val="single"/>
            </w:rPr>
          </w:rPrChange>
        </w:rPr>
      </w:pPr>
      <w:r w:rsidRPr="0080017F">
        <w:rPr>
          <w:color w:val="000000" w:themeColor="text1"/>
          <w:sz w:val="22"/>
          <w:szCs w:val="22"/>
          <w:u w:val="single"/>
          <w:rPrChange w:id="597" w:author="Pfizer-NO-08" w:date="2026-01-29T14:35:00Z" w16du:dateUtc="2026-01-29T13:35:00Z">
            <w:rPr>
              <w:noProof/>
              <w:color w:val="000000" w:themeColor="text1"/>
              <w:sz w:val="22"/>
              <w:szCs w:val="22"/>
              <w:u w:val="single"/>
            </w:rPr>
          </w:rPrChange>
        </w:rPr>
        <w:t>Navn og adresse til tilvirker(e) ansvarlig for batch release</w:t>
      </w:r>
    </w:p>
    <w:p w14:paraId="4D746EBA" w14:textId="77777777" w:rsidR="00D94691" w:rsidRPr="0080017F" w:rsidRDefault="00D94691" w:rsidP="00D706B7">
      <w:pPr>
        <w:keepNext/>
        <w:outlineLvl w:val="0"/>
        <w:rPr>
          <w:color w:val="000000" w:themeColor="text1"/>
          <w:sz w:val="22"/>
          <w:szCs w:val="22"/>
          <w:u w:val="single"/>
          <w:rPrChange w:id="598" w:author="Pfizer-NO-08" w:date="2026-01-29T14:35:00Z" w16du:dateUtc="2026-01-29T13:35:00Z">
            <w:rPr>
              <w:noProof/>
              <w:color w:val="000000" w:themeColor="text1"/>
              <w:sz w:val="22"/>
              <w:szCs w:val="22"/>
              <w:u w:val="single"/>
            </w:rPr>
          </w:rPrChange>
        </w:rPr>
      </w:pPr>
    </w:p>
    <w:p w14:paraId="06C8BE1A" w14:textId="77777777" w:rsidR="00D94691" w:rsidRPr="00796FBB" w:rsidRDefault="00985C3D" w:rsidP="00D706B7">
      <w:pPr>
        <w:keepNext/>
        <w:outlineLvl w:val="0"/>
        <w:rPr>
          <w:color w:val="000000" w:themeColor="text1"/>
          <w:sz w:val="22"/>
          <w:szCs w:val="22"/>
          <w:lang w:val="en-US"/>
          <w:rPrChange w:id="599" w:author="Pfizer-NO-08" w:date="2026-01-30T07:58:00Z" w16du:dateUtc="2026-01-30T06:58:00Z">
            <w:rPr>
              <w:noProof/>
              <w:color w:val="000000" w:themeColor="text1"/>
              <w:sz w:val="22"/>
              <w:szCs w:val="22"/>
              <w:lang w:val="en-US"/>
            </w:rPr>
          </w:rPrChange>
        </w:rPr>
      </w:pPr>
      <w:r w:rsidRPr="00796FBB">
        <w:rPr>
          <w:color w:val="000000" w:themeColor="text1"/>
          <w:sz w:val="22"/>
          <w:szCs w:val="22"/>
          <w:lang w:val="en-US"/>
          <w:rPrChange w:id="600" w:author="Pfizer-NO-08" w:date="2026-01-30T07:58:00Z" w16du:dateUtc="2026-01-30T06:58:00Z">
            <w:rPr>
              <w:noProof/>
              <w:color w:val="000000" w:themeColor="text1"/>
              <w:sz w:val="22"/>
              <w:szCs w:val="22"/>
              <w:lang w:val="en-US"/>
            </w:rPr>
          </w:rPrChange>
        </w:rPr>
        <w:t>HiTech Health Limited</w:t>
      </w:r>
    </w:p>
    <w:p w14:paraId="5E319E78" w14:textId="77777777" w:rsidR="00D94691" w:rsidRPr="00796FBB" w:rsidRDefault="00985C3D" w:rsidP="00D706B7">
      <w:pPr>
        <w:keepNext/>
        <w:outlineLvl w:val="0"/>
        <w:rPr>
          <w:color w:val="000000" w:themeColor="text1"/>
          <w:sz w:val="22"/>
          <w:szCs w:val="22"/>
          <w:lang w:val="en-US"/>
          <w:rPrChange w:id="601" w:author="Pfizer-NO-08" w:date="2026-01-30T07:58:00Z" w16du:dateUtc="2026-01-30T06:58:00Z">
            <w:rPr>
              <w:noProof/>
              <w:color w:val="000000" w:themeColor="text1"/>
              <w:sz w:val="22"/>
              <w:szCs w:val="22"/>
              <w:lang w:val="en-US"/>
            </w:rPr>
          </w:rPrChange>
        </w:rPr>
      </w:pPr>
      <w:r w:rsidRPr="00796FBB">
        <w:rPr>
          <w:color w:val="000000" w:themeColor="text1"/>
          <w:sz w:val="22"/>
          <w:szCs w:val="22"/>
          <w:lang w:val="en-US"/>
          <w:rPrChange w:id="602" w:author="Pfizer-NO-08" w:date="2026-01-30T07:58:00Z" w16du:dateUtc="2026-01-30T06:58:00Z">
            <w:rPr>
              <w:noProof/>
              <w:color w:val="000000" w:themeColor="text1"/>
              <w:sz w:val="22"/>
              <w:szCs w:val="22"/>
              <w:lang w:val="en-US"/>
            </w:rPr>
          </w:rPrChange>
        </w:rPr>
        <w:t>5-7 Main Street</w:t>
      </w:r>
    </w:p>
    <w:p w14:paraId="3099562F" w14:textId="77777777" w:rsidR="00D94691" w:rsidRPr="00796FBB" w:rsidRDefault="00985C3D" w:rsidP="00D706B7">
      <w:pPr>
        <w:keepNext/>
        <w:outlineLvl w:val="0"/>
        <w:rPr>
          <w:color w:val="000000" w:themeColor="text1"/>
          <w:sz w:val="22"/>
          <w:szCs w:val="22"/>
          <w:lang w:val="en-US"/>
          <w:rPrChange w:id="603" w:author="Pfizer-NO-08" w:date="2026-01-30T07:58:00Z" w16du:dateUtc="2026-01-30T06:58:00Z">
            <w:rPr>
              <w:noProof/>
              <w:color w:val="000000" w:themeColor="text1"/>
              <w:sz w:val="22"/>
              <w:szCs w:val="22"/>
              <w:lang w:val="en-US"/>
            </w:rPr>
          </w:rPrChange>
        </w:rPr>
      </w:pPr>
      <w:r w:rsidRPr="00796FBB">
        <w:rPr>
          <w:color w:val="000000" w:themeColor="text1"/>
          <w:sz w:val="22"/>
          <w:szCs w:val="22"/>
          <w:lang w:val="en-US"/>
          <w:rPrChange w:id="604" w:author="Pfizer-NO-08" w:date="2026-01-30T07:58:00Z" w16du:dateUtc="2026-01-30T06:58:00Z">
            <w:rPr>
              <w:noProof/>
              <w:color w:val="000000" w:themeColor="text1"/>
              <w:sz w:val="22"/>
              <w:szCs w:val="22"/>
              <w:lang w:val="en-US"/>
            </w:rPr>
          </w:rPrChange>
        </w:rPr>
        <w:t>Blackrock</w:t>
      </w:r>
    </w:p>
    <w:p w14:paraId="058C14D5" w14:textId="77777777" w:rsidR="00D94691" w:rsidRPr="00796FBB" w:rsidRDefault="00985C3D" w:rsidP="00D706B7">
      <w:pPr>
        <w:keepNext/>
        <w:outlineLvl w:val="0"/>
        <w:rPr>
          <w:color w:val="000000" w:themeColor="text1"/>
          <w:sz w:val="22"/>
          <w:szCs w:val="22"/>
          <w:lang w:val="en-US"/>
          <w:rPrChange w:id="605" w:author="Pfizer-NO-08" w:date="2026-01-30T07:58:00Z" w16du:dateUtc="2026-01-30T06:58:00Z">
            <w:rPr>
              <w:noProof/>
              <w:color w:val="000000" w:themeColor="text1"/>
              <w:sz w:val="22"/>
              <w:szCs w:val="22"/>
              <w:lang w:val="en-US"/>
            </w:rPr>
          </w:rPrChange>
        </w:rPr>
      </w:pPr>
      <w:r w:rsidRPr="00796FBB">
        <w:rPr>
          <w:color w:val="000000" w:themeColor="text1"/>
          <w:sz w:val="22"/>
          <w:szCs w:val="22"/>
          <w:lang w:val="en-US"/>
          <w:rPrChange w:id="606" w:author="Pfizer-NO-08" w:date="2026-01-30T07:58:00Z" w16du:dateUtc="2026-01-30T06:58:00Z">
            <w:rPr>
              <w:noProof/>
              <w:color w:val="000000" w:themeColor="text1"/>
              <w:sz w:val="22"/>
              <w:szCs w:val="22"/>
              <w:lang w:val="en-US"/>
            </w:rPr>
          </w:rPrChange>
        </w:rPr>
        <w:t>Co. Dublin</w:t>
      </w:r>
    </w:p>
    <w:p w14:paraId="6A07D4FE" w14:textId="77777777" w:rsidR="00D94691" w:rsidRPr="00796FBB" w:rsidRDefault="00985C3D" w:rsidP="00D706B7">
      <w:pPr>
        <w:keepNext/>
        <w:outlineLvl w:val="0"/>
        <w:rPr>
          <w:color w:val="000000" w:themeColor="text1"/>
          <w:sz w:val="22"/>
          <w:szCs w:val="22"/>
          <w:lang w:val="en-US"/>
          <w:rPrChange w:id="607" w:author="Pfizer-NO-08" w:date="2026-01-30T07:58:00Z" w16du:dateUtc="2026-01-30T06:58:00Z">
            <w:rPr>
              <w:noProof/>
              <w:color w:val="000000" w:themeColor="text1"/>
              <w:sz w:val="22"/>
              <w:szCs w:val="22"/>
              <w:lang w:val="en-US"/>
            </w:rPr>
          </w:rPrChange>
        </w:rPr>
      </w:pPr>
      <w:r w:rsidRPr="00796FBB">
        <w:rPr>
          <w:color w:val="000000" w:themeColor="text1"/>
          <w:sz w:val="22"/>
          <w:szCs w:val="22"/>
          <w:lang w:val="en-US"/>
          <w:rPrChange w:id="608" w:author="Pfizer-NO-08" w:date="2026-01-30T07:58:00Z" w16du:dateUtc="2026-01-30T06:58:00Z">
            <w:rPr>
              <w:noProof/>
              <w:color w:val="000000" w:themeColor="text1"/>
              <w:sz w:val="22"/>
              <w:szCs w:val="22"/>
              <w:lang w:val="en-US"/>
            </w:rPr>
          </w:rPrChange>
        </w:rPr>
        <w:t>A94 R5Y4</w:t>
      </w:r>
    </w:p>
    <w:p w14:paraId="4982F528" w14:textId="77777777" w:rsidR="00D94691" w:rsidRPr="00796FBB" w:rsidRDefault="00985C3D" w:rsidP="00F415B0">
      <w:pPr>
        <w:outlineLvl w:val="0"/>
        <w:rPr>
          <w:color w:val="000000" w:themeColor="text1"/>
          <w:sz w:val="22"/>
          <w:szCs w:val="22"/>
          <w:lang w:val="en-US"/>
          <w:rPrChange w:id="609" w:author="Pfizer-NO-08" w:date="2026-01-30T07:58:00Z" w16du:dateUtc="2026-01-30T06:58:00Z">
            <w:rPr>
              <w:noProof/>
              <w:color w:val="000000" w:themeColor="text1"/>
              <w:sz w:val="22"/>
              <w:szCs w:val="22"/>
              <w:lang w:val="en-US"/>
            </w:rPr>
          </w:rPrChange>
        </w:rPr>
      </w:pPr>
      <w:r w:rsidRPr="00796FBB">
        <w:rPr>
          <w:color w:val="000000" w:themeColor="text1"/>
          <w:sz w:val="22"/>
          <w:szCs w:val="22"/>
          <w:lang w:val="en-US"/>
          <w:rPrChange w:id="610" w:author="Pfizer-NO-08" w:date="2026-01-30T07:58:00Z" w16du:dateUtc="2026-01-30T06:58:00Z">
            <w:rPr>
              <w:noProof/>
              <w:color w:val="000000" w:themeColor="text1"/>
              <w:sz w:val="22"/>
              <w:szCs w:val="22"/>
              <w:lang w:val="en-US"/>
            </w:rPr>
          </w:rPrChange>
        </w:rPr>
        <w:t>Irland</w:t>
      </w:r>
    </w:p>
    <w:p w14:paraId="4003D40D" w14:textId="77777777" w:rsidR="00D94691" w:rsidRPr="00796FBB" w:rsidRDefault="00D94691" w:rsidP="00F415B0">
      <w:pPr>
        <w:outlineLvl w:val="0"/>
        <w:rPr>
          <w:color w:val="000000" w:themeColor="text1"/>
          <w:sz w:val="22"/>
          <w:szCs w:val="22"/>
          <w:lang w:val="en-US"/>
          <w:rPrChange w:id="611" w:author="Pfizer-NO-08" w:date="2026-01-30T07:58:00Z" w16du:dateUtc="2026-01-30T06:58:00Z">
            <w:rPr>
              <w:noProof/>
              <w:color w:val="000000" w:themeColor="text1"/>
              <w:sz w:val="22"/>
              <w:szCs w:val="22"/>
              <w:lang w:val="en-US"/>
            </w:rPr>
          </w:rPrChange>
        </w:rPr>
      </w:pPr>
    </w:p>
    <w:p w14:paraId="6DEACC5D" w14:textId="77777777" w:rsidR="00D354A2" w:rsidRPr="00796FBB" w:rsidRDefault="00D354A2" w:rsidP="00D354A2">
      <w:pPr>
        <w:outlineLvl w:val="0"/>
        <w:rPr>
          <w:color w:val="000000" w:themeColor="text1"/>
          <w:sz w:val="22"/>
          <w:szCs w:val="22"/>
          <w:lang w:val="en-US"/>
          <w:rPrChange w:id="612" w:author="Pfizer-NO-08" w:date="2026-01-30T07:58:00Z" w16du:dateUtc="2026-01-30T06:58:00Z">
            <w:rPr>
              <w:noProof/>
              <w:color w:val="000000" w:themeColor="text1"/>
              <w:sz w:val="22"/>
              <w:szCs w:val="22"/>
              <w:lang w:val="en-US"/>
            </w:rPr>
          </w:rPrChange>
        </w:rPr>
      </w:pPr>
      <w:r w:rsidRPr="00796FBB">
        <w:rPr>
          <w:color w:val="000000" w:themeColor="text1"/>
          <w:sz w:val="22"/>
          <w:szCs w:val="22"/>
          <w:lang w:val="en-US"/>
          <w:rPrChange w:id="613" w:author="Pfizer-NO-08" w:date="2026-01-30T07:58:00Z" w16du:dateUtc="2026-01-30T06:58:00Z">
            <w:rPr>
              <w:noProof/>
              <w:color w:val="000000" w:themeColor="text1"/>
              <w:sz w:val="22"/>
              <w:szCs w:val="22"/>
              <w:lang w:val="en-US"/>
            </w:rPr>
          </w:rPrChange>
        </w:rPr>
        <w:t>Millmount Healthcare Limited</w:t>
      </w:r>
    </w:p>
    <w:p w14:paraId="63AEFD3A" w14:textId="77777777" w:rsidR="00D354A2" w:rsidRPr="00796FBB" w:rsidRDefault="00D354A2" w:rsidP="00D354A2">
      <w:pPr>
        <w:autoSpaceDE w:val="0"/>
        <w:autoSpaceDN w:val="0"/>
        <w:adjustRightInd w:val="0"/>
        <w:rPr>
          <w:color w:val="000000" w:themeColor="text1"/>
          <w:sz w:val="22"/>
          <w:szCs w:val="22"/>
          <w:lang w:val="en-US"/>
          <w:rPrChange w:id="614" w:author="Pfizer-NO-08" w:date="2026-01-30T07:58:00Z" w16du:dateUtc="2026-01-30T06:58:00Z">
            <w:rPr>
              <w:noProof/>
              <w:color w:val="000000" w:themeColor="text1"/>
              <w:sz w:val="22"/>
              <w:szCs w:val="22"/>
              <w:lang w:val="en-US"/>
            </w:rPr>
          </w:rPrChange>
        </w:rPr>
      </w:pPr>
      <w:r w:rsidRPr="00796FBB">
        <w:rPr>
          <w:color w:val="000000" w:themeColor="text1"/>
          <w:sz w:val="22"/>
          <w:szCs w:val="22"/>
          <w:lang w:val="en-US"/>
          <w:rPrChange w:id="615" w:author="Pfizer-NO-08" w:date="2026-01-30T07:58:00Z" w16du:dateUtc="2026-01-30T06:58:00Z">
            <w:rPr>
              <w:noProof/>
              <w:color w:val="000000" w:themeColor="text1"/>
              <w:sz w:val="22"/>
              <w:szCs w:val="22"/>
              <w:lang w:val="en-US"/>
            </w:rPr>
          </w:rPrChange>
        </w:rPr>
        <w:t>Block-7, City North Business Campus</w:t>
      </w:r>
    </w:p>
    <w:p w14:paraId="4B357435" w14:textId="77777777" w:rsidR="00D354A2" w:rsidRPr="00796FBB" w:rsidRDefault="00D354A2" w:rsidP="00D354A2">
      <w:pPr>
        <w:autoSpaceDE w:val="0"/>
        <w:autoSpaceDN w:val="0"/>
        <w:adjustRightInd w:val="0"/>
        <w:rPr>
          <w:color w:val="000000" w:themeColor="text1"/>
          <w:sz w:val="22"/>
          <w:szCs w:val="22"/>
          <w:lang w:val="en-US"/>
          <w:rPrChange w:id="616" w:author="Pfizer-NO-08" w:date="2026-01-30T07:58:00Z" w16du:dateUtc="2026-01-30T06:58:00Z">
            <w:rPr>
              <w:noProof/>
              <w:color w:val="000000" w:themeColor="text1"/>
              <w:sz w:val="22"/>
              <w:szCs w:val="22"/>
              <w:lang w:val="en-US"/>
            </w:rPr>
          </w:rPrChange>
        </w:rPr>
      </w:pPr>
      <w:r w:rsidRPr="00796FBB">
        <w:rPr>
          <w:color w:val="000000" w:themeColor="text1"/>
          <w:sz w:val="22"/>
          <w:szCs w:val="22"/>
          <w:lang w:val="en-US"/>
          <w:rPrChange w:id="617" w:author="Pfizer-NO-08" w:date="2026-01-30T07:58:00Z" w16du:dateUtc="2026-01-30T06:58:00Z">
            <w:rPr>
              <w:noProof/>
              <w:color w:val="000000" w:themeColor="text1"/>
              <w:sz w:val="22"/>
              <w:szCs w:val="22"/>
              <w:lang w:val="en-US"/>
            </w:rPr>
          </w:rPrChange>
        </w:rPr>
        <w:t xml:space="preserve">Stamullen </w:t>
      </w:r>
    </w:p>
    <w:p w14:paraId="5CB802CC" w14:textId="77777777" w:rsidR="00D354A2" w:rsidRPr="00796FBB" w:rsidRDefault="00D354A2" w:rsidP="00D354A2">
      <w:pPr>
        <w:autoSpaceDE w:val="0"/>
        <w:autoSpaceDN w:val="0"/>
        <w:adjustRightInd w:val="0"/>
        <w:rPr>
          <w:color w:val="000000" w:themeColor="text1"/>
          <w:sz w:val="22"/>
          <w:szCs w:val="22"/>
          <w:lang w:val="en-US"/>
          <w:rPrChange w:id="618" w:author="Pfizer-NO-08" w:date="2026-01-30T07:58:00Z" w16du:dateUtc="2026-01-30T06:58:00Z">
            <w:rPr>
              <w:noProof/>
              <w:color w:val="000000" w:themeColor="text1"/>
              <w:sz w:val="22"/>
              <w:szCs w:val="22"/>
              <w:lang w:val="en-US"/>
            </w:rPr>
          </w:rPrChange>
        </w:rPr>
      </w:pPr>
      <w:r w:rsidRPr="00796FBB">
        <w:rPr>
          <w:color w:val="000000" w:themeColor="text1"/>
          <w:sz w:val="22"/>
          <w:szCs w:val="22"/>
          <w:lang w:val="en-US"/>
          <w:rPrChange w:id="619" w:author="Pfizer-NO-08" w:date="2026-01-30T07:58:00Z" w16du:dateUtc="2026-01-30T06:58:00Z">
            <w:rPr>
              <w:noProof/>
              <w:color w:val="000000" w:themeColor="text1"/>
              <w:sz w:val="22"/>
              <w:szCs w:val="22"/>
              <w:lang w:val="en-US"/>
            </w:rPr>
          </w:rPrChange>
        </w:rPr>
        <w:t xml:space="preserve">Co. Meath </w:t>
      </w:r>
    </w:p>
    <w:p w14:paraId="1A503B61" w14:textId="77777777" w:rsidR="00D354A2" w:rsidRPr="00796FBB" w:rsidRDefault="00D354A2" w:rsidP="00D354A2">
      <w:pPr>
        <w:autoSpaceDE w:val="0"/>
        <w:autoSpaceDN w:val="0"/>
        <w:adjustRightInd w:val="0"/>
        <w:rPr>
          <w:color w:val="000000" w:themeColor="text1"/>
          <w:sz w:val="22"/>
          <w:szCs w:val="22"/>
          <w:lang w:val="en-US"/>
          <w:rPrChange w:id="620" w:author="Pfizer-NO-08" w:date="2026-01-30T07:58:00Z" w16du:dateUtc="2026-01-30T06:58:00Z">
            <w:rPr>
              <w:noProof/>
              <w:color w:val="000000" w:themeColor="text1"/>
              <w:sz w:val="22"/>
              <w:szCs w:val="22"/>
              <w:lang w:val="en-US"/>
            </w:rPr>
          </w:rPrChange>
        </w:rPr>
      </w:pPr>
      <w:r w:rsidRPr="00796FBB">
        <w:rPr>
          <w:color w:val="000000" w:themeColor="text1"/>
          <w:sz w:val="22"/>
          <w:szCs w:val="22"/>
          <w:lang w:val="en-US"/>
          <w:rPrChange w:id="621" w:author="Pfizer-NO-08" w:date="2026-01-30T07:58:00Z" w16du:dateUtc="2026-01-30T06:58:00Z">
            <w:rPr>
              <w:noProof/>
              <w:color w:val="000000" w:themeColor="text1"/>
              <w:sz w:val="22"/>
              <w:szCs w:val="22"/>
              <w:lang w:val="en-US"/>
            </w:rPr>
          </w:rPrChange>
        </w:rPr>
        <w:t>K32 YD60</w:t>
      </w:r>
    </w:p>
    <w:p w14:paraId="1302C7F7" w14:textId="77777777" w:rsidR="00D354A2" w:rsidRPr="00796FBB" w:rsidRDefault="00D354A2" w:rsidP="00D354A2">
      <w:pPr>
        <w:outlineLvl w:val="0"/>
        <w:rPr>
          <w:color w:val="000000" w:themeColor="text1"/>
          <w:sz w:val="22"/>
          <w:szCs w:val="22"/>
          <w:lang w:val="en-US"/>
          <w:rPrChange w:id="622" w:author="Pfizer-NO-08" w:date="2026-01-30T07:58:00Z" w16du:dateUtc="2026-01-30T06:58:00Z">
            <w:rPr>
              <w:noProof/>
              <w:color w:val="000000" w:themeColor="text1"/>
              <w:sz w:val="22"/>
              <w:szCs w:val="22"/>
              <w:lang w:val="en-US"/>
            </w:rPr>
          </w:rPrChange>
        </w:rPr>
      </w:pPr>
      <w:r w:rsidRPr="00796FBB">
        <w:rPr>
          <w:color w:val="000000" w:themeColor="text1"/>
          <w:sz w:val="22"/>
          <w:szCs w:val="22"/>
          <w:lang w:val="en-US"/>
          <w:rPrChange w:id="623" w:author="Pfizer-NO-08" w:date="2026-01-30T07:58:00Z" w16du:dateUtc="2026-01-30T06:58:00Z">
            <w:rPr>
              <w:noProof/>
              <w:color w:val="000000" w:themeColor="text1"/>
              <w:sz w:val="22"/>
              <w:szCs w:val="22"/>
              <w:lang w:val="en-US"/>
            </w:rPr>
          </w:rPrChange>
        </w:rPr>
        <w:t>Irland</w:t>
      </w:r>
    </w:p>
    <w:p w14:paraId="22012266" w14:textId="77777777" w:rsidR="00CD5E7B" w:rsidRPr="00796FBB" w:rsidRDefault="00CD5E7B" w:rsidP="00CD5E7B">
      <w:pPr>
        <w:outlineLvl w:val="0"/>
        <w:rPr>
          <w:sz w:val="22"/>
          <w:szCs w:val="22"/>
          <w:lang w:val="en-US"/>
          <w:rPrChange w:id="624" w:author="Pfizer-NO-08" w:date="2026-01-30T07:58:00Z" w16du:dateUtc="2026-01-30T06:58:00Z">
            <w:rPr>
              <w:noProof/>
              <w:sz w:val="22"/>
              <w:szCs w:val="22"/>
              <w:lang w:val="en-US"/>
            </w:rPr>
          </w:rPrChange>
        </w:rPr>
      </w:pPr>
      <w:bookmarkStart w:id="625" w:name="_Hlk141869696"/>
    </w:p>
    <w:p w14:paraId="20915F73" w14:textId="5A24B7E2" w:rsidR="00CD5E7B" w:rsidRPr="00796FBB" w:rsidRDefault="00CD5E7B" w:rsidP="00CD5E7B">
      <w:pPr>
        <w:outlineLvl w:val="0"/>
        <w:rPr>
          <w:sz w:val="22"/>
          <w:szCs w:val="22"/>
          <w:lang w:val="en-US"/>
          <w:rPrChange w:id="626" w:author="Pfizer-NO-08" w:date="2026-01-30T07:58:00Z" w16du:dateUtc="2026-01-30T06:58:00Z">
            <w:rPr>
              <w:noProof/>
              <w:sz w:val="22"/>
              <w:szCs w:val="22"/>
              <w:lang w:val="en-US"/>
            </w:rPr>
          </w:rPrChange>
        </w:rPr>
      </w:pPr>
      <w:bookmarkStart w:id="627" w:name="_Hlk141878971"/>
      <w:r w:rsidRPr="00796FBB">
        <w:rPr>
          <w:sz w:val="22"/>
          <w:szCs w:val="22"/>
          <w:lang w:val="en-US"/>
          <w:rPrChange w:id="628" w:author="Pfizer-NO-08" w:date="2026-01-30T07:58:00Z" w16du:dateUtc="2026-01-30T06:58:00Z">
            <w:rPr>
              <w:noProof/>
              <w:sz w:val="22"/>
              <w:szCs w:val="22"/>
              <w:lang w:val="en-US"/>
            </w:rPr>
          </w:rPrChange>
        </w:rPr>
        <w:t>Pfizer Ireland Pharmaceuticals</w:t>
      </w:r>
      <w:bookmarkStart w:id="629" w:name="_Hlk184295777"/>
      <w:r w:rsidR="005C58A7" w:rsidRPr="00796FBB">
        <w:rPr>
          <w:sz w:val="22"/>
          <w:szCs w:val="22"/>
          <w:lang w:val="en-US"/>
          <w:rPrChange w:id="630" w:author="Pfizer-NO-08" w:date="2026-01-30T07:58:00Z" w16du:dateUtc="2026-01-30T06:58:00Z">
            <w:rPr>
              <w:noProof/>
              <w:sz w:val="22"/>
              <w:szCs w:val="22"/>
              <w:lang w:val="en-US"/>
            </w:rPr>
          </w:rPrChange>
        </w:rPr>
        <w:t xml:space="preserve"> Unlimited Company</w:t>
      </w:r>
      <w:bookmarkEnd w:id="629"/>
    </w:p>
    <w:p w14:paraId="040781B1" w14:textId="77777777" w:rsidR="00CD5E7B" w:rsidRPr="00796FBB" w:rsidRDefault="00CD5E7B" w:rsidP="00CD5E7B">
      <w:pPr>
        <w:outlineLvl w:val="0"/>
        <w:rPr>
          <w:sz w:val="22"/>
          <w:szCs w:val="22"/>
          <w:lang w:val="en-US"/>
          <w:rPrChange w:id="631" w:author="Pfizer-NO-08" w:date="2026-01-30T07:58:00Z" w16du:dateUtc="2026-01-30T06:58:00Z">
            <w:rPr>
              <w:noProof/>
              <w:sz w:val="22"/>
              <w:szCs w:val="22"/>
              <w:lang w:val="en-US"/>
            </w:rPr>
          </w:rPrChange>
        </w:rPr>
      </w:pPr>
      <w:r w:rsidRPr="00796FBB">
        <w:rPr>
          <w:sz w:val="22"/>
          <w:szCs w:val="22"/>
          <w:lang w:val="en-US"/>
          <w:rPrChange w:id="632" w:author="Pfizer-NO-08" w:date="2026-01-30T07:58:00Z" w16du:dateUtc="2026-01-30T06:58:00Z">
            <w:rPr>
              <w:noProof/>
              <w:sz w:val="22"/>
              <w:szCs w:val="22"/>
              <w:lang w:val="en-US"/>
            </w:rPr>
          </w:rPrChange>
        </w:rPr>
        <w:t>Little Connell</w:t>
      </w:r>
    </w:p>
    <w:p w14:paraId="2F071EA5" w14:textId="77777777" w:rsidR="00CD5E7B" w:rsidRPr="00796FBB" w:rsidRDefault="00CD5E7B" w:rsidP="00CD5E7B">
      <w:pPr>
        <w:outlineLvl w:val="0"/>
        <w:rPr>
          <w:sz w:val="22"/>
          <w:szCs w:val="22"/>
          <w:lang w:val="en-US"/>
          <w:rPrChange w:id="633" w:author="Pfizer-NO-08" w:date="2026-01-30T07:58:00Z" w16du:dateUtc="2026-01-30T06:58:00Z">
            <w:rPr>
              <w:noProof/>
              <w:sz w:val="22"/>
              <w:szCs w:val="22"/>
              <w:lang w:val="en-US"/>
            </w:rPr>
          </w:rPrChange>
        </w:rPr>
      </w:pPr>
      <w:r w:rsidRPr="00796FBB">
        <w:rPr>
          <w:sz w:val="22"/>
          <w:szCs w:val="22"/>
          <w:lang w:val="en-US"/>
          <w:rPrChange w:id="634" w:author="Pfizer-NO-08" w:date="2026-01-30T07:58:00Z" w16du:dateUtc="2026-01-30T06:58:00Z">
            <w:rPr>
              <w:noProof/>
              <w:sz w:val="22"/>
              <w:szCs w:val="22"/>
              <w:lang w:val="en-US"/>
            </w:rPr>
          </w:rPrChange>
        </w:rPr>
        <w:t>Newbridge</w:t>
      </w:r>
    </w:p>
    <w:p w14:paraId="3F2F7463" w14:textId="77777777" w:rsidR="00CD5E7B" w:rsidRPr="00796FBB" w:rsidRDefault="00CD5E7B" w:rsidP="00CD5E7B">
      <w:pPr>
        <w:outlineLvl w:val="0"/>
        <w:rPr>
          <w:sz w:val="22"/>
          <w:szCs w:val="22"/>
          <w:lang w:val="en-US"/>
          <w:rPrChange w:id="635" w:author="Pfizer-NO-08" w:date="2026-01-30T07:58:00Z" w16du:dateUtc="2026-01-30T06:58:00Z">
            <w:rPr>
              <w:noProof/>
              <w:sz w:val="22"/>
              <w:szCs w:val="22"/>
              <w:lang w:val="en-US"/>
            </w:rPr>
          </w:rPrChange>
        </w:rPr>
      </w:pPr>
      <w:r w:rsidRPr="00796FBB">
        <w:rPr>
          <w:sz w:val="22"/>
          <w:szCs w:val="22"/>
          <w:lang w:val="en-US"/>
          <w:rPrChange w:id="636" w:author="Pfizer-NO-08" w:date="2026-01-30T07:58:00Z" w16du:dateUtc="2026-01-30T06:58:00Z">
            <w:rPr>
              <w:noProof/>
              <w:sz w:val="22"/>
              <w:szCs w:val="22"/>
              <w:lang w:val="en-US"/>
            </w:rPr>
          </w:rPrChange>
        </w:rPr>
        <w:t>Co. Kildare</w:t>
      </w:r>
    </w:p>
    <w:p w14:paraId="1A90C8A4" w14:textId="77777777" w:rsidR="00CD5E7B" w:rsidRPr="00796FBB" w:rsidRDefault="00CD5E7B" w:rsidP="00CD5E7B">
      <w:pPr>
        <w:outlineLvl w:val="0"/>
        <w:rPr>
          <w:sz w:val="22"/>
          <w:szCs w:val="22"/>
          <w:lang w:val="en-US"/>
          <w:rPrChange w:id="637" w:author="Pfizer-NO-08" w:date="2026-01-30T07:58:00Z" w16du:dateUtc="2026-01-30T06:58:00Z">
            <w:rPr>
              <w:noProof/>
              <w:sz w:val="22"/>
              <w:szCs w:val="22"/>
              <w:lang w:val="en-US"/>
            </w:rPr>
          </w:rPrChange>
        </w:rPr>
      </w:pPr>
      <w:r w:rsidRPr="00796FBB">
        <w:rPr>
          <w:sz w:val="22"/>
          <w:szCs w:val="22"/>
          <w:lang w:val="en-US"/>
          <w:rPrChange w:id="638" w:author="Pfizer-NO-08" w:date="2026-01-30T07:58:00Z" w16du:dateUtc="2026-01-30T06:58:00Z">
            <w:rPr>
              <w:noProof/>
              <w:sz w:val="22"/>
              <w:szCs w:val="22"/>
              <w:lang w:val="en-US"/>
            </w:rPr>
          </w:rPrChange>
        </w:rPr>
        <w:t>W12 HX57</w:t>
      </w:r>
    </w:p>
    <w:bookmarkEnd w:id="625"/>
    <w:bookmarkEnd w:id="627"/>
    <w:p w14:paraId="1F96607D" w14:textId="77777777" w:rsidR="00CD5E7B" w:rsidRPr="0080017F" w:rsidRDefault="00CD5E7B" w:rsidP="00CD5E7B">
      <w:pPr>
        <w:outlineLvl w:val="0"/>
        <w:rPr>
          <w:color w:val="000000" w:themeColor="text1"/>
          <w:sz w:val="22"/>
          <w:szCs w:val="22"/>
          <w:rPrChange w:id="639" w:author="Pfizer-NO-08" w:date="2026-01-29T14:35:00Z" w16du:dateUtc="2026-01-29T13:35:00Z">
            <w:rPr>
              <w:noProof/>
              <w:color w:val="000000" w:themeColor="text1"/>
              <w:sz w:val="22"/>
              <w:szCs w:val="22"/>
            </w:rPr>
          </w:rPrChange>
        </w:rPr>
      </w:pPr>
      <w:r w:rsidRPr="0080017F">
        <w:rPr>
          <w:color w:val="000000" w:themeColor="text1"/>
          <w:sz w:val="22"/>
          <w:szCs w:val="22"/>
          <w:rPrChange w:id="640" w:author="Pfizer-NO-08" w:date="2026-01-29T14:35:00Z" w16du:dateUtc="2026-01-29T13:35:00Z">
            <w:rPr>
              <w:noProof/>
              <w:color w:val="000000" w:themeColor="text1"/>
              <w:sz w:val="22"/>
              <w:szCs w:val="22"/>
            </w:rPr>
          </w:rPrChange>
        </w:rPr>
        <w:t>Irland</w:t>
      </w:r>
    </w:p>
    <w:p w14:paraId="6CBE0C65" w14:textId="77777777" w:rsidR="00D354A2" w:rsidRPr="0080017F" w:rsidRDefault="00D354A2" w:rsidP="00F415B0">
      <w:pPr>
        <w:outlineLvl w:val="0"/>
        <w:rPr>
          <w:color w:val="000000" w:themeColor="text1"/>
          <w:sz w:val="22"/>
          <w:szCs w:val="22"/>
          <w:rPrChange w:id="641" w:author="Pfizer-NO-08" w:date="2026-01-29T14:35:00Z" w16du:dateUtc="2026-01-29T13:35:00Z">
            <w:rPr>
              <w:noProof/>
              <w:color w:val="000000" w:themeColor="text1"/>
              <w:sz w:val="22"/>
              <w:szCs w:val="22"/>
            </w:rPr>
          </w:rPrChange>
        </w:rPr>
      </w:pPr>
    </w:p>
    <w:p w14:paraId="51EE6B56" w14:textId="77777777" w:rsidR="00D94691" w:rsidRPr="0080017F" w:rsidRDefault="00275EB9" w:rsidP="00F415B0">
      <w:pPr>
        <w:outlineLvl w:val="0"/>
        <w:rPr>
          <w:color w:val="000000" w:themeColor="text1"/>
          <w:sz w:val="22"/>
          <w:szCs w:val="22"/>
        </w:rPr>
      </w:pPr>
      <w:r w:rsidRPr="0080017F">
        <w:rPr>
          <w:color w:val="000000" w:themeColor="text1"/>
          <w:sz w:val="22"/>
          <w:szCs w:val="22"/>
        </w:rPr>
        <w:t>I pakningsvedlegget skal det stå navn og adresse til tilvirkeren som er ansvarlig for batch release for gjeldende batch.</w:t>
      </w:r>
    </w:p>
    <w:p w14:paraId="4298AAC4" w14:textId="77777777" w:rsidR="00275EB9" w:rsidRPr="0080017F" w:rsidRDefault="00275EB9" w:rsidP="00F415B0">
      <w:pPr>
        <w:outlineLvl w:val="0"/>
        <w:rPr>
          <w:color w:val="000000" w:themeColor="text1"/>
          <w:sz w:val="22"/>
          <w:szCs w:val="22"/>
          <w:rPrChange w:id="642" w:author="Pfizer-NO-08" w:date="2026-01-29T14:35:00Z" w16du:dateUtc="2026-01-29T13:35:00Z">
            <w:rPr>
              <w:noProof/>
              <w:color w:val="000000" w:themeColor="text1"/>
              <w:sz w:val="22"/>
              <w:szCs w:val="22"/>
            </w:rPr>
          </w:rPrChange>
        </w:rPr>
      </w:pPr>
    </w:p>
    <w:p w14:paraId="75DC09F3" w14:textId="77777777" w:rsidR="002167B0" w:rsidRPr="0080017F" w:rsidRDefault="002167B0" w:rsidP="00F415B0">
      <w:pPr>
        <w:outlineLvl w:val="0"/>
        <w:rPr>
          <w:color w:val="000000" w:themeColor="text1"/>
          <w:sz w:val="22"/>
          <w:szCs w:val="22"/>
          <w:rPrChange w:id="643" w:author="Pfizer-NO-08" w:date="2026-01-29T14:35:00Z" w16du:dateUtc="2026-01-29T13:35:00Z">
            <w:rPr>
              <w:noProof/>
              <w:color w:val="000000" w:themeColor="text1"/>
              <w:sz w:val="22"/>
              <w:szCs w:val="22"/>
            </w:rPr>
          </w:rPrChange>
        </w:rPr>
      </w:pPr>
    </w:p>
    <w:p w14:paraId="1576ACEF" w14:textId="77777777" w:rsidR="00D94691" w:rsidRPr="0080017F" w:rsidRDefault="00D430EF" w:rsidP="00C23BAE">
      <w:pPr>
        <w:outlineLvl w:val="0"/>
        <w:rPr>
          <w:rFonts w:eastAsia="SimSun"/>
          <w:b/>
          <w:bCs/>
          <w:color w:val="000000" w:themeColor="text1"/>
          <w:sz w:val="22"/>
          <w:szCs w:val="22"/>
          <w:lang w:eastAsia="en-GB"/>
        </w:rPr>
      </w:pPr>
      <w:r w:rsidRPr="0080017F">
        <w:rPr>
          <w:rFonts w:eastAsia="SimSun"/>
          <w:b/>
          <w:bCs/>
          <w:color w:val="000000" w:themeColor="text1"/>
          <w:sz w:val="22"/>
          <w:szCs w:val="22"/>
          <w:lang w:eastAsia="en-GB"/>
        </w:rPr>
        <w:t>B.</w:t>
      </w:r>
      <w:r w:rsidRPr="0080017F">
        <w:rPr>
          <w:rFonts w:eastAsia="SimSun"/>
          <w:b/>
          <w:bCs/>
          <w:color w:val="000000" w:themeColor="text1"/>
          <w:sz w:val="22"/>
          <w:szCs w:val="22"/>
          <w:lang w:eastAsia="en-GB"/>
        </w:rPr>
        <w:tab/>
        <w:t>VILKÅR ELLER RESTRIKSJONER VEDRØRENDE LEVERANSE OG BRUK</w:t>
      </w:r>
    </w:p>
    <w:p w14:paraId="04D517D5" w14:textId="77777777" w:rsidR="00D94691" w:rsidRPr="0080017F" w:rsidRDefault="00D94691" w:rsidP="00D7185F">
      <w:pPr>
        <w:keepNext/>
        <w:outlineLvl w:val="0"/>
        <w:rPr>
          <w:bCs/>
          <w:color w:val="000000" w:themeColor="text1"/>
          <w:sz w:val="22"/>
          <w:szCs w:val="22"/>
          <w:rPrChange w:id="644" w:author="Pfizer-NO-08" w:date="2026-01-29T14:35:00Z" w16du:dateUtc="2026-01-29T13:35:00Z">
            <w:rPr>
              <w:bCs/>
              <w:noProof/>
              <w:color w:val="000000" w:themeColor="text1"/>
              <w:sz w:val="22"/>
              <w:szCs w:val="22"/>
            </w:rPr>
          </w:rPrChange>
        </w:rPr>
      </w:pPr>
    </w:p>
    <w:p w14:paraId="7DFFF308" w14:textId="77777777" w:rsidR="00D94691" w:rsidRPr="0080017F" w:rsidRDefault="00985C3D" w:rsidP="00F415B0">
      <w:pPr>
        <w:outlineLvl w:val="0"/>
        <w:rPr>
          <w:bCs/>
          <w:color w:val="000000" w:themeColor="text1"/>
          <w:sz w:val="22"/>
          <w:szCs w:val="22"/>
          <w:rPrChange w:id="645" w:author="Pfizer-NO-08" w:date="2026-01-29T14:35:00Z" w16du:dateUtc="2026-01-29T13:35:00Z">
            <w:rPr>
              <w:bCs/>
              <w:noProof/>
              <w:color w:val="000000" w:themeColor="text1"/>
              <w:sz w:val="22"/>
              <w:szCs w:val="22"/>
            </w:rPr>
          </w:rPrChange>
        </w:rPr>
      </w:pPr>
      <w:r w:rsidRPr="0080017F">
        <w:rPr>
          <w:color w:val="000000" w:themeColor="text1"/>
          <w:sz w:val="22"/>
          <w:szCs w:val="22"/>
          <w:rPrChange w:id="646" w:author="Pfizer-NO-08" w:date="2026-01-29T14:35:00Z" w16du:dateUtc="2026-01-29T13:35:00Z">
            <w:rPr>
              <w:noProof/>
              <w:color w:val="000000" w:themeColor="text1"/>
              <w:sz w:val="22"/>
              <w:szCs w:val="22"/>
            </w:rPr>
          </w:rPrChange>
        </w:rPr>
        <w:t>Legemiddel underlagt reseptplikt.</w:t>
      </w:r>
    </w:p>
    <w:p w14:paraId="5F1B83FF" w14:textId="77777777" w:rsidR="00D94691" w:rsidRPr="0080017F" w:rsidRDefault="00D94691" w:rsidP="00F415B0">
      <w:pPr>
        <w:outlineLvl w:val="0"/>
        <w:rPr>
          <w:bCs/>
          <w:color w:val="000000" w:themeColor="text1"/>
          <w:sz w:val="22"/>
          <w:szCs w:val="22"/>
          <w:rPrChange w:id="647" w:author="Pfizer-NO-08" w:date="2026-01-29T14:35:00Z" w16du:dateUtc="2026-01-29T13:35:00Z">
            <w:rPr>
              <w:bCs/>
              <w:noProof/>
              <w:color w:val="000000" w:themeColor="text1"/>
              <w:sz w:val="22"/>
              <w:szCs w:val="22"/>
            </w:rPr>
          </w:rPrChange>
        </w:rPr>
      </w:pPr>
    </w:p>
    <w:p w14:paraId="3DA3C4D9" w14:textId="77777777" w:rsidR="00982F35" w:rsidRPr="0080017F" w:rsidRDefault="00982F35" w:rsidP="00F415B0">
      <w:pPr>
        <w:outlineLvl w:val="0"/>
        <w:rPr>
          <w:rFonts w:eastAsia="SimSun"/>
          <w:b/>
          <w:bCs/>
          <w:color w:val="000000" w:themeColor="text1"/>
          <w:sz w:val="22"/>
          <w:szCs w:val="22"/>
          <w:lang w:eastAsia="en-GB"/>
        </w:rPr>
      </w:pPr>
    </w:p>
    <w:p w14:paraId="4EC3924C" w14:textId="77777777" w:rsidR="00D94691" w:rsidRPr="0080017F" w:rsidRDefault="00D430EF" w:rsidP="008F584A">
      <w:pPr>
        <w:pStyle w:val="Heading1"/>
        <w:rPr>
          <w:rFonts w:ascii="Times New Roman" w:eastAsia="SimSun" w:hAnsi="Times New Roman" w:cs="Times New Roman"/>
          <w:bCs/>
          <w:caps w:val="0"/>
          <w:szCs w:val="22"/>
          <w:lang w:eastAsia="en-GB"/>
        </w:rPr>
      </w:pPr>
      <w:r w:rsidRPr="0080017F">
        <w:rPr>
          <w:rFonts w:ascii="Times New Roman" w:eastAsia="SimSun" w:hAnsi="Times New Roman" w:cs="Times New Roman"/>
          <w:bCs/>
          <w:caps w:val="0"/>
          <w:szCs w:val="22"/>
          <w:lang w:eastAsia="en-GB"/>
        </w:rPr>
        <w:t>C.</w:t>
      </w:r>
      <w:r w:rsidRPr="0080017F">
        <w:rPr>
          <w:rFonts w:ascii="Times New Roman" w:eastAsia="SimSun" w:hAnsi="Times New Roman" w:cs="Times New Roman"/>
          <w:bCs/>
          <w:caps w:val="0"/>
          <w:szCs w:val="22"/>
          <w:lang w:eastAsia="en-GB"/>
        </w:rPr>
        <w:tab/>
        <w:t>ANDRE VILKÅR OG KRAV TIL MARKEDSFØRINGSTILLATELSEN</w:t>
      </w:r>
    </w:p>
    <w:p w14:paraId="3FD042CE" w14:textId="77777777" w:rsidR="00D94691" w:rsidRPr="0080017F" w:rsidRDefault="00D94691" w:rsidP="00D7185F">
      <w:pPr>
        <w:keepNext/>
        <w:outlineLvl w:val="0"/>
        <w:rPr>
          <w:bCs/>
          <w:color w:val="000000" w:themeColor="text1"/>
          <w:sz w:val="22"/>
          <w:szCs w:val="22"/>
          <w:rPrChange w:id="648" w:author="Pfizer-NO-08" w:date="2026-01-29T14:35:00Z" w16du:dateUtc="2026-01-29T13:35:00Z">
            <w:rPr>
              <w:bCs/>
              <w:noProof/>
              <w:color w:val="000000" w:themeColor="text1"/>
              <w:sz w:val="22"/>
              <w:szCs w:val="22"/>
            </w:rPr>
          </w:rPrChange>
        </w:rPr>
      </w:pPr>
    </w:p>
    <w:p w14:paraId="339FA078" w14:textId="77777777" w:rsidR="006A38F0" w:rsidRPr="0080017F" w:rsidRDefault="00985C3D" w:rsidP="00D7185F">
      <w:pPr>
        <w:pStyle w:val="Default"/>
        <w:keepNext/>
        <w:numPr>
          <w:ilvl w:val="0"/>
          <w:numId w:val="33"/>
        </w:numPr>
        <w:ind w:left="567" w:hanging="567"/>
        <w:rPr>
          <w:color w:val="000000" w:themeColor="text1"/>
          <w:sz w:val="22"/>
          <w:szCs w:val="22"/>
          <w:lang w:val="nb-NO"/>
        </w:rPr>
      </w:pPr>
      <w:r w:rsidRPr="0080017F">
        <w:rPr>
          <w:b/>
          <w:bCs/>
          <w:color w:val="000000" w:themeColor="text1"/>
          <w:sz w:val="22"/>
          <w:szCs w:val="22"/>
          <w:lang w:val="nb-NO"/>
          <w:rPrChange w:id="649" w:author="Pfizer-NO-08" w:date="2026-01-29T14:35:00Z" w16du:dateUtc="2026-01-29T13:35:00Z">
            <w:rPr>
              <w:b/>
              <w:bCs/>
              <w:noProof/>
              <w:color w:val="000000" w:themeColor="text1"/>
              <w:sz w:val="22"/>
              <w:szCs w:val="22"/>
              <w:lang w:val="nb-NO"/>
            </w:rPr>
          </w:rPrChange>
        </w:rPr>
        <w:t xml:space="preserve">Periodiske sikkerhetsoppdateringsrapporter </w:t>
      </w:r>
      <w:r w:rsidRPr="0080017F">
        <w:rPr>
          <w:b/>
          <w:bCs/>
          <w:color w:val="000000" w:themeColor="text1"/>
          <w:sz w:val="22"/>
          <w:szCs w:val="22"/>
          <w:lang w:val="nb-NO"/>
        </w:rPr>
        <w:t>(PSUR-er)</w:t>
      </w:r>
    </w:p>
    <w:p w14:paraId="0DDBE7F3" w14:textId="77777777" w:rsidR="00D94691" w:rsidRPr="0080017F" w:rsidRDefault="00D94691" w:rsidP="00D7185F">
      <w:pPr>
        <w:keepNext/>
        <w:outlineLvl w:val="0"/>
        <w:rPr>
          <w:bCs/>
          <w:color w:val="000000" w:themeColor="text1"/>
          <w:sz w:val="22"/>
          <w:szCs w:val="22"/>
          <w:rPrChange w:id="650" w:author="Pfizer-NO-08" w:date="2026-01-29T14:35:00Z" w16du:dateUtc="2026-01-29T13:35:00Z">
            <w:rPr>
              <w:bCs/>
              <w:noProof/>
              <w:color w:val="000000" w:themeColor="text1"/>
              <w:sz w:val="22"/>
              <w:szCs w:val="22"/>
            </w:rPr>
          </w:rPrChange>
        </w:rPr>
      </w:pPr>
    </w:p>
    <w:p w14:paraId="485E0C46" w14:textId="77777777" w:rsidR="00D94691" w:rsidRPr="0080017F" w:rsidRDefault="00985C3D" w:rsidP="00F415B0">
      <w:pPr>
        <w:outlineLvl w:val="0"/>
        <w:rPr>
          <w:bCs/>
          <w:color w:val="000000" w:themeColor="text1"/>
          <w:sz w:val="22"/>
          <w:szCs w:val="22"/>
          <w:rPrChange w:id="651" w:author="Pfizer-NO-08" w:date="2026-01-29T14:35:00Z" w16du:dateUtc="2026-01-29T13:35:00Z">
            <w:rPr>
              <w:bCs/>
              <w:noProof/>
              <w:color w:val="000000" w:themeColor="text1"/>
              <w:sz w:val="22"/>
              <w:szCs w:val="22"/>
            </w:rPr>
          </w:rPrChange>
        </w:rPr>
      </w:pPr>
      <w:r w:rsidRPr="0080017F">
        <w:rPr>
          <w:color w:val="000000" w:themeColor="text1"/>
          <w:sz w:val="22"/>
          <w:szCs w:val="22"/>
          <w:rPrChange w:id="652" w:author="Pfizer-NO-08" w:date="2026-01-29T14:35:00Z" w16du:dateUtc="2026-01-29T13:35:00Z">
            <w:rPr>
              <w:noProof/>
              <w:color w:val="000000" w:themeColor="text1"/>
              <w:sz w:val="22"/>
              <w:szCs w:val="22"/>
            </w:rPr>
          </w:rPrChange>
        </w:rPr>
        <w:t xml:space="preserve">Kravene for innsendelse av periodiske sikkerhetsoppdateringsrapporter </w:t>
      </w:r>
      <w:r w:rsidRPr="0080017F">
        <w:rPr>
          <w:color w:val="000000" w:themeColor="text1"/>
          <w:sz w:val="22"/>
          <w:szCs w:val="22"/>
        </w:rPr>
        <w:t>(PSUR-er)</w:t>
      </w:r>
      <w:r w:rsidRPr="0080017F">
        <w:rPr>
          <w:color w:val="000000" w:themeColor="text1"/>
          <w:sz w:val="22"/>
          <w:szCs w:val="22"/>
          <w:rPrChange w:id="653" w:author="Pfizer-NO-08" w:date="2026-01-29T14:35:00Z" w16du:dateUtc="2026-01-29T13:35:00Z">
            <w:rPr>
              <w:noProof/>
              <w:color w:val="000000" w:themeColor="text1"/>
              <w:sz w:val="22"/>
              <w:szCs w:val="22"/>
            </w:rPr>
          </w:rPrChange>
        </w:rPr>
        <w:t xml:space="preserve"> for dette legemidlet er angitt i EURD-listen (European Union Reference Date list), som gjort rede for i Artikkel 107c(7) av </w:t>
      </w:r>
      <w:r w:rsidR="00387FBA" w:rsidRPr="0080017F">
        <w:rPr>
          <w:color w:val="000000" w:themeColor="text1"/>
          <w:sz w:val="22"/>
          <w:szCs w:val="22"/>
          <w:rPrChange w:id="654" w:author="Pfizer-NO-08" w:date="2026-01-29T14:35:00Z" w16du:dateUtc="2026-01-29T13:35:00Z">
            <w:rPr>
              <w:noProof/>
              <w:color w:val="000000" w:themeColor="text1"/>
              <w:sz w:val="22"/>
              <w:szCs w:val="22"/>
            </w:rPr>
          </w:rPrChange>
        </w:rPr>
        <w:t>direktiv </w:t>
      </w:r>
      <w:r w:rsidRPr="0080017F">
        <w:rPr>
          <w:color w:val="000000" w:themeColor="text1"/>
          <w:sz w:val="22"/>
          <w:szCs w:val="22"/>
          <w:rPrChange w:id="655" w:author="Pfizer-NO-08" w:date="2026-01-29T14:35:00Z" w16du:dateUtc="2026-01-29T13:35:00Z">
            <w:rPr>
              <w:noProof/>
              <w:color w:val="000000" w:themeColor="text1"/>
              <w:sz w:val="22"/>
              <w:szCs w:val="22"/>
            </w:rPr>
          </w:rPrChange>
        </w:rPr>
        <w:t>2001/83/EF og i enhver oppdatering av EURD-listen som publiseres på nettstedet til Det europeiske legemiddelkontoret (the European Medicines Agency).</w:t>
      </w:r>
    </w:p>
    <w:p w14:paraId="5B09BFB5" w14:textId="77777777" w:rsidR="00D94691" w:rsidRPr="0080017F" w:rsidRDefault="00D94691" w:rsidP="00F415B0">
      <w:pPr>
        <w:outlineLvl w:val="0"/>
        <w:rPr>
          <w:bCs/>
          <w:color w:val="000000" w:themeColor="text1"/>
          <w:sz w:val="22"/>
          <w:szCs w:val="22"/>
          <w:rPrChange w:id="656" w:author="Pfizer-NO-08" w:date="2026-01-29T14:35:00Z" w16du:dateUtc="2026-01-29T13:35:00Z">
            <w:rPr>
              <w:bCs/>
              <w:noProof/>
              <w:color w:val="000000" w:themeColor="text1"/>
              <w:sz w:val="22"/>
              <w:szCs w:val="22"/>
            </w:rPr>
          </w:rPrChange>
        </w:rPr>
      </w:pPr>
    </w:p>
    <w:p w14:paraId="200C5A46" w14:textId="77777777" w:rsidR="00D94691" w:rsidRPr="0080017F" w:rsidRDefault="00985C3D" w:rsidP="00F415B0">
      <w:pPr>
        <w:outlineLvl w:val="0"/>
        <w:rPr>
          <w:bCs/>
          <w:color w:val="000000" w:themeColor="text1"/>
          <w:sz w:val="22"/>
          <w:szCs w:val="22"/>
          <w:rPrChange w:id="657" w:author="Pfizer-NO-08" w:date="2026-01-29T14:35:00Z" w16du:dateUtc="2026-01-29T13:35:00Z">
            <w:rPr>
              <w:bCs/>
              <w:noProof/>
              <w:color w:val="000000" w:themeColor="text1"/>
              <w:sz w:val="22"/>
              <w:szCs w:val="22"/>
            </w:rPr>
          </w:rPrChange>
        </w:rPr>
      </w:pPr>
      <w:r w:rsidRPr="0080017F">
        <w:rPr>
          <w:color w:val="000000" w:themeColor="text1"/>
          <w:sz w:val="22"/>
          <w:szCs w:val="22"/>
          <w:rPrChange w:id="658" w:author="Pfizer-NO-08" w:date="2026-01-29T14:35:00Z" w16du:dateUtc="2026-01-29T13:35:00Z">
            <w:rPr>
              <w:noProof/>
              <w:color w:val="000000" w:themeColor="text1"/>
              <w:sz w:val="22"/>
              <w:szCs w:val="22"/>
            </w:rPr>
          </w:rPrChange>
        </w:rPr>
        <w:t xml:space="preserve">Innehaveren av markedsføringstillatelsen skal sende inn første </w:t>
      </w:r>
      <w:r w:rsidRPr="0080017F">
        <w:rPr>
          <w:color w:val="000000" w:themeColor="text1"/>
          <w:sz w:val="22"/>
          <w:szCs w:val="22"/>
        </w:rPr>
        <w:t>PSUR</w:t>
      </w:r>
      <w:r w:rsidRPr="0080017F">
        <w:rPr>
          <w:color w:val="000000" w:themeColor="text1"/>
          <w:sz w:val="22"/>
          <w:szCs w:val="22"/>
          <w:rPrChange w:id="659" w:author="Pfizer-NO-08" w:date="2026-01-29T14:35:00Z" w16du:dateUtc="2026-01-29T13:35:00Z">
            <w:rPr>
              <w:noProof/>
              <w:color w:val="000000" w:themeColor="text1"/>
              <w:sz w:val="22"/>
              <w:szCs w:val="22"/>
            </w:rPr>
          </w:rPrChange>
        </w:rPr>
        <w:t xml:space="preserve"> for dette legemidlet innen </w:t>
      </w:r>
      <w:r w:rsidR="00387FBA" w:rsidRPr="0080017F">
        <w:rPr>
          <w:color w:val="000000" w:themeColor="text1"/>
          <w:sz w:val="22"/>
          <w:szCs w:val="22"/>
          <w:rPrChange w:id="660" w:author="Pfizer-NO-08" w:date="2026-01-29T14:35:00Z" w16du:dateUtc="2026-01-29T13:35:00Z">
            <w:rPr>
              <w:noProof/>
              <w:color w:val="000000" w:themeColor="text1"/>
              <w:sz w:val="22"/>
              <w:szCs w:val="22"/>
            </w:rPr>
          </w:rPrChange>
        </w:rPr>
        <w:t>6 </w:t>
      </w:r>
      <w:r w:rsidRPr="0080017F">
        <w:rPr>
          <w:color w:val="000000" w:themeColor="text1"/>
          <w:sz w:val="22"/>
          <w:szCs w:val="22"/>
          <w:rPrChange w:id="661" w:author="Pfizer-NO-08" w:date="2026-01-29T14:35:00Z" w16du:dateUtc="2026-01-29T13:35:00Z">
            <w:rPr>
              <w:noProof/>
              <w:color w:val="000000" w:themeColor="text1"/>
              <w:sz w:val="22"/>
              <w:szCs w:val="22"/>
            </w:rPr>
          </w:rPrChange>
        </w:rPr>
        <w:t>måneder etter autorisasjon.</w:t>
      </w:r>
    </w:p>
    <w:p w14:paraId="14EFE8E7" w14:textId="77777777" w:rsidR="00D94691" w:rsidRPr="0080017F" w:rsidRDefault="00D94691" w:rsidP="00F415B0">
      <w:pPr>
        <w:outlineLvl w:val="0"/>
        <w:rPr>
          <w:bCs/>
          <w:color w:val="000000" w:themeColor="text1"/>
          <w:sz w:val="22"/>
          <w:szCs w:val="22"/>
          <w:rPrChange w:id="662" w:author="Pfizer-NO-08" w:date="2026-01-29T14:35:00Z" w16du:dateUtc="2026-01-29T13:35:00Z">
            <w:rPr>
              <w:bCs/>
              <w:noProof/>
              <w:color w:val="000000" w:themeColor="text1"/>
              <w:sz w:val="22"/>
              <w:szCs w:val="22"/>
            </w:rPr>
          </w:rPrChange>
        </w:rPr>
      </w:pPr>
    </w:p>
    <w:p w14:paraId="52C6A59B" w14:textId="77777777" w:rsidR="00D94691" w:rsidRPr="0080017F" w:rsidRDefault="00D94691" w:rsidP="00D7185F">
      <w:pPr>
        <w:outlineLvl w:val="0"/>
        <w:rPr>
          <w:bCs/>
          <w:color w:val="000000" w:themeColor="text1"/>
          <w:sz w:val="22"/>
          <w:szCs w:val="22"/>
          <w:rPrChange w:id="663" w:author="Pfizer-NO-08" w:date="2026-01-29T14:35:00Z" w16du:dateUtc="2026-01-29T13:35:00Z">
            <w:rPr>
              <w:bCs/>
              <w:noProof/>
              <w:color w:val="000000" w:themeColor="text1"/>
              <w:sz w:val="22"/>
              <w:szCs w:val="22"/>
            </w:rPr>
          </w:rPrChange>
        </w:rPr>
      </w:pPr>
    </w:p>
    <w:p w14:paraId="29CC1449" w14:textId="77777777" w:rsidR="00D94691" w:rsidRPr="0080017F" w:rsidRDefault="00D430EF" w:rsidP="008F584A">
      <w:pPr>
        <w:pStyle w:val="Heading1"/>
        <w:ind w:left="720" w:hanging="720"/>
        <w:rPr>
          <w:rFonts w:ascii="Times New Roman" w:eastAsia="SimSun" w:hAnsi="Times New Roman" w:cs="Times New Roman"/>
          <w:bCs/>
          <w:caps w:val="0"/>
          <w:szCs w:val="22"/>
          <w:lang w:eastAsia="en-GB"/>
        </w:rPr>
      </w:pPr>
      <w:r w:rsidRPr="0080017F">
        <w:rPr>
          <w:rFonts w:ascii="Times New Roman" w:eastAsia="SimSun" w:hAnsi="Times New Roman" w:cs="Times New Roman"/>
          <w:bCs/>
          <w:caps w:val="0"/>
          <w:szCs w:val="22"/>
          <w:lang w:eastAsia="en-GB"/>
        </w:rPr>
        <w:t>D.</w:t>
      </w:r>
      <w:r w:rsidRPr="0080017F">
        <w:rPr>
          <w:rFonts w:ascii="Times New Roman" w:eastAsia="SimSun" w:hAnsi="Times New Roman" w:cs="Times New Roman"/>
          <w:bCs/>
          <w:caps w:val="0"/>
          <w:szCs w:val="22"/>
          <w:lang w:eastAsia="en-GB"/>
        </w:rPr>
        <w:tab/>
        <w:t>VILKÅR ELLER RESTRIKSJONER VEDRØRENDE SIKKER OG EFFEKTIV BRUK AV LEGEMIDLET</w:t>
      </w:r>
    </w:p>
    <w:p w14:paraId="1532FA5B" w14:textId="77777777" w:rsidR="00D94691" w:rsidRPr="0080017F" w:rsidRDefault="00D94691" w:rsidP="00D7185F">
      <w:pPr>
        <w:keepNext/>
        <w:outlineLvl w:val="0"/>
        <w:rPr>
          <w:bCs/>
          <w:color w:val="000000" w:themeColor="text1"/>
          <w:sz w:val="22"/>
          <w:szCs w:val="22"/>
          <w:rPrChange w:id="664" w:author="Pfizer-NO-08" w:date="2026-01-29T14:35:00Z" w16du:dateUtc="2026-01-29T13:35:00Z">
            <w:rPr>
              <w:bCs/>
              <w:noProof/>
              <w:color w:val="000000" w:themeColor="text1"/>
              <w:sz w:val="22"/>
              <w:szCs w:val="22"/>
            </w:rPr>
          </w:rPrChange>
        </w:rPr>
      </w:pPr>
    </w:p>
    <w:p w14:paraId="5FBB339F" w14:textId="77777777" w:rsidR="00D94691" w:rsidRPr="0080017F" w:rsidRDefault="00985C3D" w:rsidP="00D7185F">
      <w:pPr>
        <w:pStyle w:val="Default"/>
        <w:keepNext/>
        <w:numPr>
          <w:ilvl w:val="0"/>
          <w:numId w:val="33"/>
        </w:numPr>
        <w:ind w:left="567" w:hanging="567"/>
        <w:rPr>
          <w:b/>
          <w:color w:val="000000" w:themeColor="text1"/>
          <w:sz w:val="22"/>
          <w:szCs w:val="22"/>
          <w:lang w:val="nb-NO"/>
          <w:rPrChange w:id="665" w:author="Pfizer-NO-08" w:date="2026-01-29T14:35:00Z" w16du:dateUtc="2026-01-29T13:35:00Z">
            <w:rPr>
              <w:b/>
              <w:noProof/>
              <w:color w:val="000000" w:themeColor="text1"/>
              <w:sz w:val="22"/>
              <w:szCs w:val="22"/>
              <w:lang w:val="nb-NO"/>
            </w:rPr>
          </w:rPrChange>
        </w:rPr>
      </w:pPr>
      <w:r w:rsidRPr="0080017F">
        <w:rPr>
          <w:b/>
          <w:bCs/>
          <w:color w:val="000000" w:themeColor="text1"/>
          <w:sz w:val="22"/>
          <w:szCs w:val="22"/>
          <w:lang w:val="nb-NO"/>
          <w:rPrChange w:id="666" w:author="Pfizer-NO-08" w:date="2026-01-29T14:35:00Z" w16du:dateUtc="2026-01-29T13:35:00Z">
            <w:rPr>
              <w:b/>
              <w:bCs/>
              <w:noProof/>
              <w:color w:val="000000" w:themeColor="text1"/>
              <w:sz w:val="22"/>
              <w:szCs w:val="22"/>
              <w:lang w:val="nb-NO"/>
            </w:rPr>
          </w:rPrChange>
        </w:rPr>
        <w:t>Risikohåndteringsplan (RMP)</w:t>
      </w:r>
    </w:p>
    <w:p w14:paraId="2BB84E4D" w14:textId="77777777" w:rsidR="00D94691" w:rsidRPr="0080017F" w:rsidRDefault="00D94691" w:rsidP="00D7185F">
      <w:pPr>
        <w:keepNext/>
        <w:outlineLvl w:val="0"/>
        <w:rPr>
          <w:bCs/>
          <w:color w:val="000000" w:themeColor="text1"/>
          <w:sz w:val="22"/>
          <w:szCs w:val="22"/>
          <w:rPrChange w:id="667" w:author="Pfizer-NO-08" w:date="2026-01-29T14:35:00Z" w16du:dateUtc="2026-01-29T13:35:00Z">
            <w:rPr>
              <w:bCs/>
              <w:noProof/>
              <w:color w:val="000000" w:themeColor="text1"/>
              <w:sz w:val="22"/>
              <w:szCs w:val="22"/>
            </w:rPr>
          </w:rPrChange>
        </w:rPr>
      </w:pPr>
    </w:p>
    <w:p w14:paraId="58A0BD42" w14:textId="77777777" w:rsidR="00D94691" w:rsidRPr="0080017F" w:rsidRDefault="00985C3D" w:rsidP="00F415B0">
      <w:pPr>
        <w:outlineLvl w:val="0"/>
        <w:rPr>
          <w:bCs/>
          <w:color w:val="000000" w:themeColor="text1"/>
          <w:sz w:val="22"/>
          <w:szCs w:val="22"/>
          <w:rPrChange w:id="668" w:author="Pfizer-NO-08" w:date="2026-01-29T14:35:00Z" w16du:dateUtc="2026-01-29T13:35:00Z">
            <w:rPr>
              <w:bCs/>
              <w:noProof/>
              <w:color w:val="000000" w:themeColor="text1"/>
              <w:sz w:val="22"/>
              <w:szCs w:val="22"/>
            </w:rPr>
          </w:rPrChange>
        </w:rPr>
      </w:pPr>
      <w:r w:rsidRPr="0080017F">
        <w:rPr>
          <w:color w:val="000000" w:themeColor="text1"/>
          <w:sz w:val="22"/>
          <w:szCs w:val="22"/>
        </w:rPr>
        <w:t>Innehaver av markedsføringstillatelsen</w:t>
      </w:r>
      <w:r w:rsidRPr="0080017F">
        <w:rPr>
          <w:color w:val="000000" w:themeColor="text1"/>
          <w:sz w:val="22"/>
          <w:szCs w:val="22"/>
          <w:rPrChange w:id="669" w:author="Pfizer-NO-08" w:date="2026-01-29T14:35:00Z" w16du:dateUtc="2026-01-29T13:35:00Z">
            <w:rPr>
              <w:noProof/>
              <w:color w:val="000000" w:themeColor="text1"/>
              <w:sz w:val="22"/>
              <w:szCs w:val="22"/>
            </w:rPr>
          </w:rPrChange>
        </w:rPr>
        <w:t xml:space="preserve"> skal gjennomføre de nødvendige aktiviteter og intervensjoner vedrørende legemiddelovervåkning spesifisert i godkjent RMP presentert i </w:t>
      </w:r>
      <w:r w:rsidR="00387FBA" w:rsidRPr="0080017F">
        <w:rPr>
          <w:color w:val="000000" w:themeColor="text1"/>
          <w:sz w:val="22"/>
          <w:szCs w:val="22"/>
          <w:rPrChange w:id="670" w:author="Pfizer-NO-08" w:date="2026-01-29T14:35:00Z" w16du:dateUtc="2026-01-29T13:35:00Z">
            <w:rPr>
              <w:noProof/>
              <w:color w:val="000000" w:themeColor="text1"/>
              <w:sz w:val="22"/>
              <w:szCs w:val="22"/>
            </w:rPr>
          </w:rPrChange>
        </w:rPr>
        <w:t>Modul </w:t>
      </w:r>
      <w:r w:rsidRPr="0080017F">
        <w:rPr>
          <w:color w:val="000000" w:themeColor="text1"/>
          <w:sz w:val="22"/>
          <w:szCs w:val="22"/>
          <w:rPrChange w:id="671" w:author="Pfizer-NO-08" w:date="2026-01-29T14:35:00Z" w16du:dateUtc="2026-01-29T13:35:00Z">
            <w:rPr>
              <w:noProof/>
              <w:color w:val="000000" w:themeColor="text1"/>
              <w:sz w:val="22"/>
              <w:szCs w:val="22"/>
            </w:rPr>
          </w:rPrChange>
        </w:rPr>
        <w:t>1.8.2 i markedsføringstillatelsen samt enhver godkjent påfølgende oppdatering av RMP.</w:t>
      </w:r>
    </w:p>
    <w:p w14:paraId="29896C49" w14:textId="77777777" w:rsidR="00D94691" w:rsidRPr="0080017F" w:rsidRDefault="00D94691" w:rsidP="00F415B0">
      <w:pPr>
        <w:outlineLvl w:val="0"/>
        <w:rPr>
          <w:bCs/>
          <w:color w:val="000000" w:themeColor="text1"/>
          <w:sz w:val="22"/>
          <w:szCs w:val="22"/>
          <w:rPrChange w:id="672" w:author="Pfizer-NO-08" w:date="2026-01-29T14:35:00Z" w16du:dateUtc="2026-01-29T13:35:00Z">
            <w:rPr>
              <w:bCs/>
              <w:noProof/>
              <w:color w:val="000000" w:themeColor="text1"/>
              <w:sz w:val="22"/>
              <w:szCs w:val="22"/>
            </w:rPr>
          </w:rPrChange>
        </w:rPr>
      </w:pPr>
    </w:p>
    <w:p w14:paraId="180C0829" w14:textId="77777777" w:rsidR="00D94691" w:rsidRPr="0080017F" w:rsidRDefault="00985C3D" w:rsidP="00D7185F">
      <w:pPr>
        <w:keepNext/>
        <w:outlineLvl w:val="0"/>
        <w:rPr>
          <w:bCs/>
          <w:color w:val="000000" w:themeColor="text1"/>
          <w:sz w:val="22"/>
          <w:szCs w:val="22"/>
          <w:rPrChange w:id="673" w:author="Pfizer-NO-08" w:date="2026-01-29T14:35:00Z" w16du:dateUtc="2026-01-29T13:35:00Z">
            <w:rPr>
              <w:bCs/>
              <w:noProof/>
              <w:color w:val="000000" w:themeColor="text1"/>
              <w:sz w:val="22"/>
              <w:szCs w:val="22"/>
            </w:rPr>
          </w:rPrChange>
        </w:rPr>
      </w:pPr>
      <w:r w:rsidRPr="0080017F">
        <w:rPr>
          <w:color w:val="000000" w:themeColor="text1"/>
          <w:sz w:val="22"/>
          <w:szCs w:val="22"/>
          <w:rPrChange w:id="674" w:author="Pfizer-NO-08" w:date="2026-01-29T14:35:00Z" w16du:dateUtc="2026-01-29T13:35:00Z">
            <w:rPr>
              <w:noProof/>
              <w:color w:val="000000" w:themeColor="text1"/>
              <w:sz w:val="22"/>
              <w:szCs w:val="22"/>
            </w:rPr>
          </w:rPrChange>
        </w:rPr>
        <w:t>En oppdatert RMP skal sendes inn:</w:t>
      </w:r>
    </w:p>
    <w:p w14:paraId="20A1C5FE" w14:textId="77777777" w:rsidR="00D94691" w:rsidRPr="0080017F" w:rsidRDefault="00985C3D" w:rsidP="00F415B0">
      <w:pPr>
        <w:pStyle w:val="ListParagraph"/>
        <w:numPr>
          <w:ilvl w:val="0"/>
          <w:numId w:val="30"/>
        </w:numPr>
        <w:tabs>
          <w:tab w:val="clear" w:pos="567"/>
        </w:tabs>
        <w:spacing w:line="240" w:lineRule="auto"/>
        <w:outlineLvl w:val="0"/>
        <w:rPr>
          <w:bCs/>
          <w:color w:val="000000" w:themeColor="text1"/>
          <w:szCs w:val="22"/>
          <w:lang w:val="nb-NO"/>
          <w:rPrChange w:id="675" w:author="Pfizer-NO-08" w:date="2026-01-29T14:35:00Z" w16du:dateUtc="2026-01-29T13:35:00Z">
            <w:rPr>
              <w:bCs/>
              <w:noProof/>
              <w:color w:val="000000" w:themeColor="text1"/>
              <w:szCs w:val="22"/>
              <w:lang w:val="nb-NO"/>
            </w:rPr>
          </w:rPrChange>
        </w:rPr>
      </w:pPr>
      <w:r w:rsidRPr="0080017F">
        <w:rPr>
          <w:color w:val="000000" w:themeColor="text1"/>
          <w:szCs w:val="22"/>
          <w:lang w:val="nb-NO"/>
          <w:rPrChange w:id="676" w:author="Pfizer-NO-08" w:date="2026-01-29T14:35:00Z" w16du:dateUtc="2026-01-29T13:35:00Z">
            <w:rPr>
              <w:noProof/>
              <w:color w:val="000000" w:themeColor="text1"/>
              <w:szCs w:val="22"/>
              <w:lang w:val="nb-NO"/>
            </w:rPr>
          </w:rPrChange>
        </w:rPr>
        <w:t>på forespørsel fra Det europeiske legemiddelkontoret (the European Medicines Agency);</w:t>
      </w:r>
    </w:p>
    <w:p w14:paraId="7935647B" w14:textId="77777777" w:rsidR="00D94691" w:rsidRPr="0080017F" w:rsidRDefault="00985C3D" w:rsidP="00F415B0">
      <w:pPr>
        <w:pStyle w:val="ListParagraph"/>
        <w:numPr>
          <w:ilvl w:val="0"/>
          <w:numId w:val="30"/>
        </w:numPr>
        <w:tabs>
          <w:tab w:val="clear" w:pos="567"/>
        </w:tabs>
        <w:spacing w:line="240" w:lineRule="auto"/>
        <w:outlineLvl w:val="0"/>
        <w:rPr>
          <w:bCs/>
          <w:color w:val="000000" w:themeColor="text1"/>
          <w:szCs w:val="22"/>
          <w:lang w:val="nb-NO"/>
          <w:rPrChange w:id="677" w:author="Pfizer-NO-08" w:date="2026-01-29T14:35:00Z" w16du:dateUtc="2026-01-29T13:35:00Z">
            <w:rPr>
              <w:bCs/>
              <w:noProof/>
              <w:color w:val="000000" w:themeColor="text1"/>
              <w:szCs w:val="22"/>
              <w:lang w:val="nb-NO"/>
            </w:rPr>
          </w:rPrChange>
        </w:rPr>
      </w:pPr>
      <w:r w:rsidRPr="0080017F">
        <w:rPr>
          <w:color w:val="000000" w:themeColor="text1"/>
          <w:szCs w:val="22"/>
          <w:lang w:val="nb-NO"/>
          <w:rPrChange w:id="678" w:author="Pfizer-NO-08" w:date="2026-01-29T14:35:00Z" w16du:dateUtc="2026-01-29T13:35:00Z">
            <w:rPr>
              <w:noProof/>
              <w:color w:val="000000" w:themeColor="text1"/>
              <w:szCs w:val="22"/>
              <w:lang w:val="nb-NO"/>
            </w:rPr>
          </w:rPrChange>
        </w:rPr>
        <w:t>når risikohåndteringssystemet er modifisert, spesielt som resultat av at det fremkommer ny informasjon som kan lede til en betydelig endring i nytte/risiko profilen eller som resultat av at en viktig milepel (legemiddelovervåkning eller risikominimering) er nådd.</w:t>
      </w:r>
    </w:p>
    <w:p w14:paraId="105CC044" w14:textId="77777777" w:rsidR="00D94691" w:rsidRPr="0080017F" w:rsidRDefault="00985C3D" w:rsidP="00F415B0">
      <w:pPr>
        <w:rPr>
          <w:i/>
          <w:color w:val="000000" w:themeColor="text1"/>
          <w:sz w:val="22"/>
          <w:szCs w:val="22"/>
          <w:rPrChange w:id="679" w:author="Pfizer-NO-08" w:date="2026-01-29T14:35:00Z" w16du:dateUtc="2026-01-29T13:35:00Z">
            <w:rPr>
              <w:i/>
              <w:noProof/>
              <w:color w:val="000000" w:themeColor="text1"/>
              <w:sz w:val="22"/>
              <w:szCs w:val="22"/>
            </w:rPr>
          </w:rPrChange>
        </w:rPr>
      </w:pPr>
      <w:r w:rsidRPr="0080017F">
        <w:rPr>
          <w:i/>
          <w:iCs/>
          <w:color w:val="000000" w:themeColor="text1"/>
          <w:sz w:val="22"/>
          <w:szCs w:val="22"/>
          <w:rPrChange w:id="680" w:author="Pfizer-NO-08" w:date="2026-01-29T14:35:00Z" w16du:dateUtc="2026-01-29T13:35:00Z">
            <w:rPr>
              <w:i/>
              <w:iCs/>
              <w:noProof/>
              <w:color w:val="000000" w:themeColor="text1"/>
              <w:sz w:val="22"/>
              <w:szCs w:val="22"/>
            </w:rPr>
          </w:rPrChange>
        </w:rPr>
        <w:br w:type="page"/>
      </w:r>
    </w:p>
    <w:p w14:paraId="5148B4AA" w14:textId="77777777" w:rsidR="00D94691" w:rsidRPr="0080017F" w:rsidRDefault="00D94691" w:rsidP="00F415B0">
      <w:pPr>
        <w:jc w:val="center"/>
        <w:outlineLvl w:val="0"/>
        <w:rPr>
          <w:b/>
          <w:color w:val="000000" w:themeColor="text1"/>
          <w:sz w:val="22"/>
          <w:szCs w:val="22"/>
          <w:rPrChange w:id="681" w:author="Pfizer-NO-08" w:date="2026-01-29T14:35:00Z" w16du:dateUtc="2026-01-29T13:35:00Z">
            <w:rPr>
              <w:b/>
              <w:noProof/>
              <w:color w:val="000000" w:themeColor="text1"/>
              <w:sz w:val="22"/>
              <w:szCs w:val="22"/>
            </w:rPr>
          </w:rPrChange>
        </w:rPr>
      </w:pPr>
    </w:p>
    <w:p w14:paraId="6D47ADEE" w14:textId="77777777" w:rsidR="00D94691" w:rsidRPr="0080017F" w:rsidRDefault="00D94691" w:rsidP="00F415B0">
      <w:pPr>
        <w:jc w:val="center"/>
        <w:outlineLvl w:val="0"/>
        <w:rPr>
          <w:b/>
          <w:color w:val="000000" w:themeColor="text1"/>
          <w:sz w:val="22"/>
          <w:szCs w:val="22"/>
          <w:rPrChange w:id="682" w:author="Pfizer-NO-08" w:date="2026-01-29T14:35:00Z" w16du:dateUtc="2026-01-29T13:35:00Z">
            <w:rPr>
              <w:b/>
              <w:noProof/>
              <w:color w:val="000000" w:themeColor="text1"/>
              <w:sz w:val="22"/>
              <w:szCs w:val="22"/>
            </w:rPr>
          </w:rPrChange>
        </w:rPr>
      </w:pPr>
    </w:p>
    <w:p w14:paraId="71E86AEF" w14:textId="77777777" w:rsidR="00D94691" w:rsidRPr="0080017F" w:rsidRDefault="00D94691" w:rsidP="00F415B0">
      <w:pPr>
        <w:jc w:val="center"/>
        <w:outlineLvl w:val="0"/>
        <w:rPr>
          <w:b/>
          <w:color w:val="000000" w:themeColor="text1"/>
          <w:sz w:val="22"/>
          <w:szCs w:val="22"/>
          <w:rPrChange w:id="683" w:author="Pfizer-NO-08" w:date="2026-01-29T14:35:00Z" w16du:dateUtc="2026-01-29T13:35:00Z">
            <w:rPr>
              <w:b/>
              <w:noProof/>
              <w:color w:val="000000" w:themeColor="text1"/>
              <w:sz w:val="22"/>
              <w:szCs w:val="22"/>
            </w:rPr>
          </w:rPrChange>
        </w:rPr>
      </w:pPr>
    </w:p>
    <w:p w14:paraId="7C5B4D2E" w14:textId="77777777" w:rsidR="00D94691" w:rsidRPr="0080017F" w:rsidRDefault="00D94691" w:rsidP="00F415B0">
      <w:pPr>
        <w:jc w:val="center"/>
        <w:outlineLvl w:val="0"/>
        <w:rPr>
          <w:b/>
          <w:color w:val="000000" w:themeColor="text1"/>
          <w:sz w:val="22"/>
          <w:szCs w:val="22"/>
          <w:rPrChange w:id="684" w:author="Pfizer-NO-08" w:date="2026-01-29T14:35:00Z" w16du:dateUtc="2026-01-29T13:35:00Z">
            <w:rPr>
              <w:b/>
              <w:noProof/>
              <w:color w:val="000000" w:themeColor="text1"/>
              <w:sz w:val="22"/>
              <w:szCs w:val="22"/>
            </w:rPr>
          </w:rPrChange>
        </w:rPr>
      </w:pPr>
    </w:p>
    <w:p w14:paraId="55ACCF60" w14:textId="77777777" w:rsidR="00D94691" w:rsidRPr="0080017F" w:rsidRDefault="00D94691" w:rsidP="00F415B0">
      <w:pPr>
        <w:jc w:val="center"/>
        <w:outlineLvl w:val="0"/>
        <w:rPr>
          <w:b/>
          <w:color w:val="000000" w:themeColor="text1"/>
          <w:sz w:val="22"/>
          <w:szCs w:val="22"/>
          <w:rPrChange w:id="685" w:author="Pfizer-NO-08" w:date="2026-01-29T14:35:00Z" w16du:dateUtc="2026-01-29T13:35:00Z">
            <w:rPr>
              <w:b/>
              <w:noProof/>
              <w:color w:val="000000" w:themeColor="text1"/>
              <w:sz w:val="22"/>
              <w:szCs w:val="22"/>
            </w:rPr>
          </w:rPrChange>
        </w:rPr>
      </w:pPr>
    </w:p>
    <w:p w14:paraId="619C84D8" w14:textId="77777777" w:rsidR="00D94691" w:rsidRPr="0080017F" w:rsidRDefault="00D94691" w:rsidP="00F415B0">
      <w:pPr>
        <w:jc w:val="center"/>
        <w:outlineLvl w:val="0"/>
        <w:rPr>
          <w:b/>
          <w:color w:val="000000" w:themeColor="text1"/>
          <w:sz w:val="22"/>
          <w:szCs w:val="22"/>
          <w:rPrChange w:id="686" w:author="Pfizer-NO-08" w:date="2026-01-29T14:35:00Z" w16du:dateUtc="2026-01-29T13:35:00Z">
            <w:rPr>
              <w:b/>
              <w:noProof/>
              <w:color w:val="000000" w:themeColor="text1"/>
              <w:sz w:val="22"/>
              <w:szCs w:val="22"/>
            </w:rPr>
          </w:rPrChange>
        </w:rPr>
      </w:pPr>
    </w:p>
    <w:p w14:paraId="4CA12CAF" w14:textId="77777777" w:rsidR="00D94691" w:rsidRPr="0080017F" w:rsidRDefault="00D94691" w:rsidP="00F415B0">
      <w:pPr>
        <w:jc w:val="center"/>
        <w:outlineLvl w:val="0"/>
        <w:rPr>
          <w:b/>
          <w:color w:val="000000" w:themeColor="text1"/>
          <w:sz w:val="22"/>
          <w:szCs w:val="22"/>
          <w:rPrChange w:id="687" w:author="Pfizer-NO-08" w:date="2026-01-29T14:35:00Z" w16du:dateUtc="2026-01-29T13:35:00Z">
            <w:rPr>
              <w:b/>
              <w:noProof/>
              <w:color w:val="000000" w:themeColor="text1"/>
              <w:sz w:val="22"/>
              <w:szCs w:val="22"/>
            </w:rPr>
          </w:rPrChange>
        </w:rPr>
      </w:pPr>
    </w:p>
    <w:p w14:paraId="5E3C03B9" w14:textId="77777777" w:rsidR="00D94691" w:rsidRPr="0080017F" w:rsidRDefault="00D94691" w:rsidP="00F415B0">
      <w:pPr>
        <w:jc w:val="center"/>
        <w:outlineLvl w:val="0"/>
        <w:rPr>
          <w:b/>
          <w:color w:val="000000" w:themeColor="text1"/>
          <w:sz w:val="22"/>
          <w:szCs w:val="22"/>
          <w:rPrChange w:id="688" w:author="Pfizer-NO-08" w:date="2026-01-29T14:35:00Z" w16du:dateUtc="2026-01-29T13:35:00Z">
            <w:rPr>
              <w:b/>
              <w:noProof/>
              <w:color w:val="000000" w:themeColor="text1"/>
              <w:sz w:val="22"/>
              <w:szCs w:val="22"/>
            </w:rPr>
          </w:rPrChange>
        </w:rPr>
      </w:pPr>
    </w:p>
    <w:p w14:paraId="3F67BB5B" w14:textId="77777777" w:rsidR="00D94691" w:rsidRPr="0080017F" w:rsidRDefault="00D94691" w:rsidP="00F415B0">
      <w:pPr>
        <w:jc w:val="center"/>
        <w:outlineLvl w:val="0"/>
        <w:rPr>
          <w:b/>
          <w:color w:val="000000" w:themeColor="text1"/>
          <w:sz w:val="22"/>
          <w:szCs w:val="22"/>
          <w:rPrChange w:id="689" w:author="Pfizer-NO-08" w:date="2026-01-29T14:35:00Z" w16du:dateUtc="2026-01-29T13:35:00Z">
            <w:rPr>
              <w:b/>
              <w:noProof/>
              <w:color w:val="000000" w:themeColor="text1"/>
              <w:sz w:val="22"/>
              <w:szCs w:val="22"/>
            </w:rPr>
          </w:rPrChange>
        </w:rPr>
      </w:pPr>
    </w:p>
    <w:p w14:paraId="098B6229" w14:textId="77777777" w:rsidR="00D94691" w:rsidRPr="0080017F" w:rsidRDefault="00D94691" w:rsidP="00F415B0">
      <w:pPr>
        <w:jc w:val="center"/>
        <w:outlineLvl w:val="0"/>
        <w:rPr>
          <w:b/>
          <w:color w:val="000000" w:themeColor="text1"/>
          <w:sz w:val="22"/>
          <w:szCs w:val="22"/>
          <w:rPrChange w:id="690" w:author="Pfizer-NO-08" w:date="2026-01-29T14:35:00Z" w16du:dateUtc="2026-01-29T13:35:00Z">
            <w:rPr>
              <w:b/>
              <w:noProof/>
              <w:color w:val="000000" w:themeColor="text1"/>
              <w:sz w:val="22"/>
              <w:szCs w:val="22"/>
            </w:rPr>
          </w:rPrChange>
        </w:rPr>
      </w:pPr>
    </w:p>
    <w:p w14:paraId="4341790A" w14:textId="77777777" w:rsidR="00D94691" w:rsidRPr="0080017F" w:rsidRDefault="00D94691" w:rsidP="00F415B0">
      <w:pPr>
        <w:jc w:val="center"/>
        <w:outlineLvl w:val="0"/>
        <w:rPr>
          <w:b/>
          <w:color w:val="000000" w:themeColor="text1"/>
          <w:sz w:val="22"/>
          <w:szCs w:val="22"/>
          <w:rPrChange w:id="691" w:author="Pfizer-NO-08" w:date="2026-01-29T14:35:00Z" w16du:dateUtc="2026-01-29T13:35:00Z">
            <w:rPr>
              <w:b/>
              <w:noProof/>
              <w:color w:val="000000" w:themeColor="text1"/>
              <w:sz w:val="22"/>
              <w:szCs w:val="22"/>
            </w:rPr>
          </w:rPrChange>
        </w:rPr>
      </w:pPr>
    </w:p>
    <w:p w14:paraId="41CD4CAC" w14:textId="77777777" w:rsidR="00D94691" w:rsidRPr="0080017F" w:rsidRDefault="00D94691" w:rsidP="00F415B0">
      <w:pPr>
        <w:jc w:val="center"/>
        <w:outlineLvl w:val="0"/>
        <w:rPr>
          <w:b/>
          <w:color w:val="000000" w:themeColor="text1"/>
          <w:sz w:val="22"/>
          <w:szCs w:val="22"/>
          <w:rPrChange w:id="692" w:author="Pfizer-NO-08" w:date="2026-01-29T14:35:00Z" w16du:dateUtc="2026-01-29T13:35:00Z">
            <w:rPr>
              <w:b/>
              <w:noProof/>
              <w:color w:val="000000" w:themeColor="text1"/>
              <w:sz w:val="22"/>
              <w:szCs w:val="22"/>
            </w:rPr>
          </w:rPrChange>
        </w:rPr>
      </w:pPr>
    </w:p>
    <w:p w14:paraId="7C034CBB" w14:textId="77777777" w:rsidR="00D94691" w:rsidRPr="0080017F" w:rsidRDefault="00D94691" w:rsidP="00F415B0">
      <w:pPr>
        <w:jc w:val="center"/>
        <w:outlineLvl w:val="0"/>
        <w:rPr>
          <w:b/>
          <w:color w:val="000000" w:themeColor="text1"/>
          <w:sz w:val="22"/>
          <w:szCs w:val="22"/>
          <w:rPrChange w:id="693" w:author="Pfizer-NO-08" w:date="2026-01-29T14:35:00Z" w16du:dateUtc="2026-01-29T13:35:00Z">
            <w:rPr>
              <w:b/>
              <w:noProof/>
              <w:color w:val="000000" w:themeColor="text1"/>
              <w:sz w:val="22"/>
              <w:szCs w:val="22"/>
            </w:rPr>
          </w:rPrChange>
        </w:rPr>
      </w:pPr>
    </w:p>
    <w:p w14:paraId="25A39181" w14:textId="77777777" w:rsidR="00D94691" w:rsidRPr="0080017F" w:rsidRDefault="00D94691" w:rsidP="00F415B0">
      <w:pPr>
        <w:jc w:val="center"/>
        <w:outlineLvl w:val="0"/>
        <w:rPr>
          <w:b/>
          <w:color w:val="000000" w:themeColor="text1"/>
          <w:sz w:val="22"/>
          <w:szCs w:val="22"/>
          <w:rPrChange w:id="694" w:author="Pfizer-NO-08" w:date="2026-01-29T14:35:00Z" w16du:dateUtc="2026-01-29T13:35:00Z">
            <w:rPr>
              <w:b/>
              <w:noProof/>
              <w:color w:val="000000" w:themeColor="text1"/>
              <w:sz w:val="22"/>
              <w:szCs w:val="22"/>
            </w:rPr>
          </w:rPrChange>
        </w:rPr>
      </w:pPr>
    </w:p>
    <w:p w14:paraId="0F11C72D" w14:textId="77777777" w:rsidR="00D94691" w:rsidRPr="0080017F" w:rsidRDefault="00D94691" w:rsidP="00F415B0">
      <w:pPr>
        <w:jc w:val="center"/>
        <w:outlineLvl w:val="0"/>
        <w:rPr>
          <w:b/>
          <w:color w:val="000000" w:themeColor="text1"/>
          <w:sz w:val="22"/>
          <w:szCs w:val="22"/>
          <w:rPrChange w:id="695" w:author="Pfizer-NO-08" w:date="2026-01-29T14:35:00Z" w16du:dateUtc="2026-01-29T13:35:00Z">
            <w:rPr>
              <w:b/>
              <w:noProof/>
              <w:color w:val="000000" w:themeColor="text1"/>
              <w:sz w:val="22"/>
              <w:szCs w:val="22"/>
            </w:rPr>
          </w:rPrChange>
        </w:rPr>
      </w:pPr>
    </w:p>
    <w:p w14:paraId="3812BD80" w14:textId="77777777" w:rsidR="00D94691" w:rsidRPr="0080017F" w:rsidRDefault="00D94691" w:rsidP="00F415B0">
      <w:pPr>
        <w:jc w:val="center"/>
        <w:outlineLvl w:val="0"/>
        <w:rPr>
          <w:b/>
          <w:color w:val="000000" w:themeColor="text1"/>
          <w:sz w:val="22"/>
          <w:szCs w:val="22"/>
          <w:rPrChange w:id="696" w:author="Pfizer-NO-08" w:date="2026-01-29T14:35:00Z" w16du:dateUtc="2026-01-29T13:35:00Z">
            <w:rPr>
              <w:b/>
              <w:noProof/>
              <w:color w:val="000000" w:themeColor="text1"/>
              <w:sz w:val="22"/>
              <w:szCs w:val="22"/>
            </w:rPr>
          </w:rPrChange>
        </w:rPr>
      </w:pPr>
    </w:p>
    <w:p w14:paraId="41FC9B29" w14:textId="77777777" w:rsidR="00D94691" w:rsidRPr="0080017F" w:rsidRDefault="00D94691" w:rsidP="00F415B0">
      <w:pPr>
        <w:jc w:val="center"/>
        <w:outlineLvl w:val="0"/>
        <w:rPr>
          <w:b/>
          <w:color w:val="000000" w:themeColor="text1"/>
          <w:sz w:val="22"/>
          <w:szCs w:val="22"/>
          <w:rPrChange w:id="697" w:author="Pfizer-NO-08" w:date="2026-01-29T14:35:00Z" w16du:dateUtc="2026-01-29T13:35:00Z">
            <w:rPr>
              <w:b/>
              <w:noProof/>
              <w:color w:val="000000" w:themeColor="text1"/>
              <w:sz w:val="22"/>
              <w:szCs w:val="22"/>
            </w:rPr>
          </w:rPrChange>
        </w:rPr>
      </w:pPr>
    </w:p>
    <w:p w14:paraId="12D94E90" w14:textId="77777777" w:rsidR="001F26B2" w:rsidRPr="0080017F" w:rsidRDefault="001F26B2" w:rsidP="00F415B0">
      <w:pPr>
        <w:jc w:val="center"/>
        <w:outlineLvl w:val="0"/>
        <w:rPr>
          <w:b/>
          <w:color w:val="000000" w:themeColor="text1"/>
          <w:sz w:val="22"/>
          <w:szCs w:val="22"/>
          <w:rPrChange w:id="698" w:author="Pfizer-NO-08" w:date="2026-01-29T14:35:00Z" w16du:dateUtc="2026-01-29T13:35:00Z">
            <w:rPr>
              <w:b/>
              <w:noProof/>
              <w:color w:val="000000" w:themeColor="text1"/>
              <w:sz w:val="22"/>
              <w:szCs w:val="22"/>
            </w:rPr>
          </w:rPrChange>
        </w:rPr>
      </w:pPr>
    </w:p>
    <w:p w14:paraId="35A7958C" w14:textId="77777777" w:rsidR="001F26B2" w:rsidRPr="0080017F" w:rsidRDefault="001F26B2" w:rsidP="00F415B0">
      <w:pPr>
        <w:jc w:val="center"/>
        <w:outlineLvl w:val="0"/>
        <w:rPr>
          <w:b/>
          <w:color w:val="000000" w:themeColor="text1"/>
          <w:sz w:val="22"/>
          <w:szCs w:val="22"/>
          <w:rPrChange w:id="699" w:author="Pfizer-NO-08" w:date="2026-01-29T14:35:00Z" w16du:dateUtc="2026-01-29T13:35:00Z">
            <w:rPr>
              <w:b/>
              <w:noProof/>
              <w:color w:val="000000" w:themeColor="text1"/>
              <w:sz w:val="22"/>
              <w:szCs w:val="22"/>
            </w:rPr>
          </w:rPrChange>
        </w:rPr>
      </w:pPr>
    </w:p>
    <w:p w14:paraId="7920EE47" w14:textId="77777777" w:rsidR="001F26B2" w:rsidRPr="0080017F" w:rsidRDefault="001F26B2" w:rsidP="00F415B0">
      <w:pPr>
        <w:jc w:val="center"/>
        <w:outlineLvl w:val="0"/>
        <w:rPr>
          <w:b/>
          <w:color w:val="000000" w:themeColor="text1"/>
          <w:sz w:val="22"/>
          <w:szCs w:val="22"/>
          <w:rPrChange w:id="700" w:author="Pfizer-NO-08" w:date="2026-01-29T14:35:00Z" w16du:dateUtc="2026-01-29T13:35:00Z">
            <w:rPr>
              <w:b/>
              <w:noProof/>
              <w:color w:val="000000" w:themeColor="text1"/>
              <w:sz w:val="22"/>
              <w:szCs w:val="22"/>
            </w:rPr>
          </w:rPrChange>
        </w:rPr>
      </w:pPr>
    </w:p>
    <w:p w14:paraId="7F621280" w14:textId="77777777" w:rsidR="001F26B2" w:rsidRPr="0080017F" w:rsidRDefault="001F26B2" w:rsidP="00F415B0">
      <w:pPr>
        <w:jc w:val="center"/>
        <w:outlineLvl w:val="0"/>
        <w:rPr>
          <w:b/>
          <w:color w:val="000000" w:themeColor="text1"/>
          <w:sz w:val="22"/>
          <w:szCs w:val="22"/>
          <w:rPrChange w:id="701" w:author="Pfizer-NO-08" w:date="2026-01-29T14:35:00Z" w16du:dateUtc="2026-01-29T13:35:00Z">
            <w:rPr>
              <w:b/>
              <w:noProof/>
              <w:color w:val="000000" w:themeColor="text1"/>
              <w:sz w:val="22"/>
              <w:szCs w:val="22"/>
            </w:rPr>
          </w:rPrChange>
        </w:rPr>
      </w:pPr>
    </w:p>
    <w:p w14:paraId="706CAA50" w14:textId="77777777" w:rsidR="001F26B2" w:rsidRPr="0080017F" w:rsidRDefault="001F26B2" w:rsidP="00F415B0">
      <w:pPr>
        <w:jc w:val="center"/>
        <w:outlineLvl w:val="0"/>
        <w:rPr>
          <w:b/>
          <w:color w:val="000000" w:themeColor="text1"/>
          <w:sz w:val="22"/>
          <w:szCs w:val="22"/>
          <w:rPrChange w:id="702" w:author="Pfizer-NO-08" w:date="2026-01-29T14:35:00Z" w16du:dateUtc="2026-01-29T13:35:00Z">
            <w:rPr>
              <w:b/>
              <w:noProof/>
              <w:color w:val="000000" w:themeColor="text1"/>
              <w:sz w:val="22"/>
              <w:szCs w:val="22"/>
            </w:rPr>
          </w:rPrChange>
        </w:rPr>
      </w:pPr>
    </w:p>
    <w:p w14:paraId="13CEBBF9" w14:textId="77777777" w:rsidR="001F26B2" w:rsidRPr="0080017F" w:rsidRDefault="001F26B2" w:rsidP="00F415B0">
      <w:pPr>
        <w:jc w:val="center"/>
        <w:outlineLvl w:val="0"/>
        <w:rPr>
          <w:b/>
          <w:color w:val="000000" w:themeColor="text1"/>
          <w:sz w:val="22"/>
          <w:szCs w:val="22"/>
          <w:rPrChange w:id="703" w:author="Pfizer-NO-08" w:date="2026-01-29T14:35:00Z" w16du:dateUtc="2026-01-29T13:35:00Z">
            <w:rPr>
              <w:b/>
              <w:noProof/>
              <w:color w:val="000000" w:themeColor="text1"/>
              <w:sz w:val="22"/>
              <w:szCs w:val="22"/>
            </w:rPr>
          </w:rPrChange>
        </w:rPr>
      </w:pPr>
    </w:p>
    <w:p w14:paraId="7D0DEB23" w14:textId="77777777" w:rsidR="00D94691" w:rsidRPr="0080017F" w:rsidRDefault="00985C3D" w:rsidP="00F415B0">
      <w:pPr>
        <w:jc w:val="center"/>
        <w:outlineLvl w:val="0"/>
        <w:rPr>
          <w:b/>
          <w:color w:val="000000" w:themeColor="text1"/>
          <w:sz w:val="22"/>
          <w:szCs w:val="22"/>
          <w:rPrChange w:id="704" w:author="Pfizer-NO-08" w:date="2026-01-29T14:35:00Z" w16du:dateUtc="2026-01-29T13:35:00Z">
            <w:rPr>
              <w:b/>
              <w:noProof/>
              <w:color w:val="000000" w:themeColor="text1"/>
              <w:sz w:val="22"/>
              <w:szCs w:val="22"/>
            </w:rPr>
          </w:rPrChange>
        </w:rPr>
      </w:pPr>
      <w:r w:rsidRPr="0080017F">
        <w:rPr>
          <w:b/>
          <w:bCs/>
          <w:color w:val="000000" w:themeColor="text1"/>
          <w:sz w:val="22"/>
          <w:szCs w:val="22"/>
          <w:rPrChange w:id="705" w:author="Pfizer-NO-08" w:date="2026-01-29T14:35:00Z" w16du:dateUtc="2026-01-29T13:35:00Z">
            <w:rPr>
              <w:b/>
              <w:bCs/>
              <w:noProof/>
              <w:color w:val="000000" w:themeColor="text1"/>
              <w:sz w:val="22"/>
              <w:szCs w:val="22"/>
            </w:rPr>
          </w:rPrChange>
        </w:rPr>
        <w:t>VEDLEGG III</w:t>
      </w:r>
    </w:p>
    <w:p w14:paraId="1A0299F3" w14:textId="77777777" w:rsidR="0047088B" w:rsidRPr="0080017F" w:rsidRDefault="0047088B" w:rsidP="00F415B0">
      <w:pPr>
        <w:jc w:val="center"/>
        <w:outlineLvl w:val="0"/>
        <w:rPr>
          <w:b/>
          <w:color w:val="000000" w:themeColor="text1"/>
          <w:sz w:val="22"/>
          <w:szCs w:val="22"/>
          <w:rPrChange w:id="706" w:author="Pfizer-NO-08" w:date="2026-01-29T14:35:00Z" w16du:dateUtc="2026-01-29T13:35:00Z">
            <w:rPr>
              <w:b/>
              <w:noProof/>
              <w:color w:val="000000" w:themeColor="text1"/>
              <w:sz w:val="22"/>
              <w:szCs w:val="22"/>
            </w:rPr>
          </w:rPrChange>
        </w:rPr>
      </w:pPr>
    </w:p>
    <w:p w14:paraId="453FDCEC" w14:textId="718EBA8C" w:rsidR="00D94691" w:rsidRPr="0080017F" w:rsidRDefault="00985C3D" w:rsidP="00F415B0">
      <w:pPr>
        <w:jc w:val="center"/>
        <w:outlineLvl w:val="0"/>
        <w:rPr>
          <w:b/>
          <w:color w:val="000000" w:themeColor="text1"/>
          <w:sz w:val="22"/>
          <w:szCs w:val="22"/>
          <w:rPrChange w:id="707" w:author="Pfizer-NO-08" w:date="2026-01-29T14:35:00Z" w16du:dateUtc="2026-01-29T13:35:00Z">
            <w:rPr>
              <w:b/>
              <w:noProof/>
              <w:color w:val="000000" w:themeColor="text1"/>
              <w:sz w:val="22"/>
              <w:szCs w:val="22"/>
            </w:rPr>
          </w:rPrChange>
        </w:rPr>
      </w:pPr>
      <w:r w:rsidRPr="0080017F">
        <w:rPr>
          <w:b/>
          <w:bCs/>
          <w:color w:val="000000" w:themeColor="text1"/>
          <w:sz w:val="22"/>
          <w:szCs w:val="22"/>
          <w:rPrChange w:id="708" w:author="Pfizer-NO-08" w:date="2026-01-29T14:35:00Z" w16du:dateUtc="2026-01-29T13:35:00Z">
            <w:rPr>
              <w:b/>
              <w:bCs/>
              <w:noProof/>
              <w:color w:val="000000" w:themeColor="text1"/>
              <w:sz w:val="22"/>
              <w:szCs w:val="22"/>
            </w:rPr>
          </w:rPrChange>
        </w:rPr>
        <w:t>MERKING OG PAKNINGSVEDLEGG</w:t>
      </w:r>
    </w:p>
    <w:p w14:paraId="3E0B2260" w14:textId="77777777" w:rsidR="00D94691" w:rsidRPr="0080017F" w:rsidRDefault="00985C3D" w:rsidP="004216C7">
      <w:pPr>
        <w:rPr>
          <w:b/>
          <w:color w:val="000000" w:themeColor="text1"/>
          <w:sz w:val="22"/>
          <w:szCs w:val="22"/>
          <w:rPrChange w:id="709" w:author="Pfizer-NO-08" w:date="2026-01-29T14:35:00Z" w16du:dateUtc="2026-01-29T13:35:00Z">
            <w:rPr>
              <w:b/>
              <w:noProof/>
              <w:color w:val="000000" w:themeColor="text1"/>
              <w:sz w:val="22"/>
              <w:szCs w:val="22"/>
            </w:rPr>
          </w:rPrChange>
        </w:rPr>
      </w:pPr>
      <w:r w:rsidRPr="0080017F">
        <w:rPr>
          <w:b/>
          <w:bCs/>
          <w:color w:val="000000" w:themeColor="text1"/>
          <w:sz w:val="22"/>
          <w:szCs w:val="22"/>
          <w:rPrChange w:id="710" w:author="Pfizer-NO-08" w:date="2026-01-29T14:35:00Z" w16du:dateUtc="2026-01-29T13:35:00Z">
            <w:rPr>
              <w:b/>
              <w:bCs/>
              <w:noProof/>
              <w:color w:val="000000" w:themeColor="text1"/>
              <w:sz w:val="22"/>
              <w:szCs w:val="22"/>
            </w:rPr>
          </w:rPrChange>
        </w:rPr>
        <w:br w:type="page"/>
      </w:r>
    </w:p>
    <w:p w14:paraId="4C329225" w14:textId="77777777" w:rsidR="00D94691" w:rsidRPr="0080017F" w:rsidRDefault="00D94691" w:rsidP="00F415B0">
      <w:pPr>
        <w:jc w:val="center"/>
        <w:outlineLvl w:val="0"/>
        <w:rPr>
          <w:b/>
          <w:color w:val="000000" w:themeColor="text1"/>
          <w:sz w:val="22"/>
          <w:szCs w:val="22"/>
          <w:rPrChange w:id="711" w:author="Pfizer-NO-08" w:date="2026-01-29T14:35:00Z" w16du:dateUtc="2026-01-29T13:35:00Z">
            <w:rPr>
              <w:b/>
              <w:noProof/>
              <w:color w:val="000000" w:themeColor="text1"/>
              <w:sz w:val="22"/>
              <w:szCs w:val="22"/>
            </w:rPr>
          </w:rPrChange>
        </w:rPr>
      </w:pPr>
    </w:p>
    <w:p w14:paraId="4B1D640A" w14:textId="77777777" w:rsidR="00D94691" w:rsidRPr="0080017F" w:rsidRDefault="00D94691" w:rsidP="00F415B0">
      <w:pPr>
        <w:jc w:val="center"/>
        <w:outlineLvl w:val="0"/>
        <w:rPr>
          <w:b/>
          <w:color w:val="000000" w:themeColor="text1"/>
          <w:sz w:val="22"/>
          <w:szCs w:val="22"/>
          <w:rPrChange w:id="712" w:author="Pfizer-NO-08" w:date="2026-01-29T14:35:00Z" w16du:dateUtc="2026-01-29T13:35:00Z">
            <w:rPr>
              <w:b/>
              <w:noProof/>
              <w:color w:val="000000" w:themeColor="text1"/>
              <w:sz w:val="22"/>
              <w:szCs w:val="22"/>
            </w:rPr>
          </w:rPrChange>
        </w:rPr>
      </w:pPr>
    </w:p>
    <w:p w14:paraId="4193C23A" w14:textId="77777777" w:rsidR="00D94691" w:rsidRPr="0080017F" w:rsidRDefault="00D94691" w:rsidP="00F415B0">
      <w:pPr>
        <w:jc w:val="center"/>
        <w:outlineLvl w:val="0"/>
        <w:rPr>
          <w:b/>
          <w:color w:val="000000" w:themeColor="text1"/>
          <w:sz w:val="22"/>
          <w:szCs w:val="22"/>
          <w:rPrChange w:id="713" w:author="Pfizer-NO-08" w:date="2026-01-29T14:35:00Z" w16du:dateUtc="2026-01-29T13:35:00Z">
            <w:rPr>
              <w:b/>
              <w:noProof/>
              <w:color w:val="000000" w:themeColor="text1"/>
              <w:sz w:val="22"/>
              <w:szCs w:val="22"/>
            </w:rPr>
          </w:rPrChange>
        </w:rPr>
      </w:pPr>
    </w:p>
    <w:p w14:paraId="5C8F08CE" w14:textId="77777777" w:rsidR="00D94691" w:rsidRPr="0080017F" w:rsidRDefault="00D94691" w:rsidP="00F415B0">
      <w:pPr>
        <w:jc w:val="center"/>
        <w:outlineLvl w:val="0"/>
        <w:rPr>
          <w:b/>
          <w:color w:val="000000" w:themeColor="text1"/>
          <w:sz w:val="22"/>
          <w:szCs w:val="22"/>
          <w:rPrChange w:id="714" w:author="Pfizer-NO-08" w:date="2026-01-29T14:35:00Z" w16du:dateUtc="2026-01-29T13:35:00Z">
            <w:rPr>
              <w:b/>
              <w:noProof/>
              <w:color w:val="000000" w:themeColor="text1"/>
              <w:sz w:val="22"/>
              <w:szCs w:val="22"/>
            </w:rPr>
          </w:rPrChange>
        </w:rPr>
      </w:pPr>
    </w:p>
    <w:p w14:paraId="7651A997" w14:textId="77777777" w:rsidR="00D94691" w:rsidRPr="0080017F" w:rsidRDefault="00D94691" w:rsidP="00F415B0">
      <w:pPr>
        <w:jc w:val="center"/>
        <w:outlineLvl w:val="0"/>
        <w:rPr>
          <w:b/>
          <w:color w:val="000000" w:themeColor="text1"/>
          <w:sz w:val="22"/>
          <w:szCs w:val="22"/>
          <w:rPrChange w:id="715" w:author="Pfizer-NO-08" w:date="2026-01-29T14:35:00Z" w16du:dateUtc="2026-01-29T13:35:00Z">
            <w:rPr>
              <w:b/>
              <w:noProof/>
              <w:color w:val="000000" w:themeColor="text1"/>
              <w:sz w:val="22"/>
              <w:szCs w:val="22"/>
            </w:rPr>
          </w:rPrChange>
        </w:rPr>
      </w:pPr>
    </w:p>
    <w:p w14:paraId="35E3EF21" w14:textId="77777777" w:rsidR="00D94691" w:rsidRPr="0080017F" w:rsidRDefault="00D94691" w:rsidP="00F415B0">
      <w:pPr>
        <w:jc w:val="center"/>
        <w:outlineLvl w:val="0"/>
        <w:rPr>
          <w:b/>
          <w:color w:val="000000" w:themeColor="text1"/>
          <w:sz w:val="22"/>
          <w:szCs w:val="22"/>
          <w:rPrChange w:id="716" w:author="Pfizer-NO-08" w:date="2026-01-29T14:35:00Z" w16du:dateUtc="2026-01-29T13:35:00Z">
            <w:rPr>
              <w:b/>
              <w:noProof/>
              <w:color w:val="000000" w:themeColor="text1"/>
              <w:sz w:val="22"/>
              <w:szCs w:val="22"/>
            </w:rPr>
          </w:rPrChange>
        </w:rPr>
      </w:pPr>
    </w:p>
    <w:p w14:paraId="0459A6C6" w14:textId="77777777" w:rsidR="00D94691" w:rsidRPr="0080017F" w:rsidRDefault="00D94691" w:rsidP="00F415B0">
      <w:pPr>
        <w:jc w:val="center"/>
        <w:outlineLvl w:val="0"/>
        <w:rPr>
          <w:b/>
          <w:color w:val="000000" w:themeColor="text1"/>
          <w:sz w:val="22"/>
          <w:szCs w:val="22"/>
          <w:rPrChange w:id="717" w:author="Pfizer-NO-08" w:date="2026-01-29T14:35:00Z" w16du:dateUtc="2026-01-29T13:35:00Z">
            <w:rPr>
              <w:b/>
              <w:noProof/>
              <w:color w:val="000000" w:themeColor="text1"/>
              <w:sz w:val="22"/>
              <w:szCs w:val="22"/>
            </w:rPr>
          </w:rPrChange>
        </w:rPr>
      </w:pPr>
    </w:p>
    <w:p w14:paraId="7E5FAEFA" w14:textId="77777777" w:rsidR="00D94691" w:rsidRPr="0080017F" w:rsidRDefault="00D94691" w:rsidP="00F415B0">
      <w:pPr>
        <w:jc w:val="center"/>
        <w:outlineLvl w:val="0"/>
        <w:rPr>
          <w:b/>
          <w:color w:val="000000" w:themeColor="text1"/>
          <w:sz w:val="22"/>
          <w:szCs w:val="22"/>
          <w:rPrChange w:id="718" w:author="Pfizer-NO-08" w:date="2026-01-29T14:35:00Z" w16du:dateUtc="2026-01-29T13:35:00Z">
            <w:rPr>
              <w:b/>
              <w:noProof/>
              <w:color w:val="000000" w:themeColor="text1"/>
              <w:sz w:val="22"/>
              <w:szCs w:val="22"/>
            </w:rPr>
          </w:rPrChange>
        </w:rPr>
      </w:pPr>
    </w:p>
    <w:p w14:paraId="37C89DBD" w14:textId="77777777" w:rsidR="00D94691" w:rsidRPr="0080017F" w:rsidRDefault="00D94691" w:rsidP="00F415B0">
      <w:pPr>
        <w:jc w:val="center"/>
        <w:outlineLvl w:val="0"/>
        <w:rPr>
          <w:b/>
          <w:color w:val="000000" w:themeColor="text1"/>
          <w:sz w:val="22"/>
          <w:szCs w:val="22"/>
          <w:rPrChange w:id="719" w:author="Pfizer-NO-08" w:date="2026-01-29T14:35:00Z" w16du:dateUtc="2026-01-29T13:35:00Z">
            <w:rPr>
              <w:b/>
              <w:noProof/>
              <w:color w:val="000000" w:themeColor="text1"/>
              <w:sz w:val="22"/>
              <w:szCs w:val="22"/>
            </w:rPr>
          </w:rPrChange>
        </w:rPr>
      </w:pPr>
    </w:p>
    <w:p w14:paraId="26582B50" w14:textId="77777777" w:rsidR="00D94691" w:rsidRPr="0080017F" w:rsidRDefault="00D94691" w:rsidP="00F415B0">
      <w:pPr>
        <w:jc w:val="center"/>
        <w:outlineLvl w:val="0"/>
        <w:rPr>
          <w:b/>
          <w:color w:val="000000" w:themeColor="text1"/>
          <w:sz w:val="22"/>
          <w:szCs w:val="22"/>
          <w:rPrChange w:id="720" w:author="Pfizer-NO-08" w:date="2026-01-29T14:35:00Z" w16du:dateUtc="2026-01-29T13:35:00Z">
            <w:rPr>
              <w:b/>
              <w:noProof/>
              <w:color w:val="000000" w:themeColor="text1"/>
              <w:sz w:val="22"/>
              <w:szCs w:val="22"/>
            </w:rPr>
          </w:rPrChange>
        </w:rPr>
      </w:pPr>
    </w:p>
    <w:p w14:paraId="1F8252C3" w14:textId="77777777" w:rsidR="00D94691" w:rsidRPr="0080017F" w:rsidRDefault="00D94691" w:rsidP="00F415B0">
      <w:pPr>
        <w:jc w:val="center"/>
        <w:outlineLvl w:val="0"/>
        <w:rPr>
          <w:b/>
          <w:color w:val="000000" w:themeColor="text1"/>
          <w:sz w:val="22"/>
          <w:szCs w:val="22"/>
          <w:rPrChange w:id="721" w:author="Pfizer-NO-08" w:date="2026-01-29T14:35:00Z" w16du:dateUtc="2026-01-29T13:35:00Z">
            <w:rPr>
              <w:b/>
              <w:noProof/>
              <w:color w:val="000000" w:themeColor="text1"/>
              <w:sz w:val="22"/>
              <w:szCs w:val="22"/>
            </w:rPr>
          </w:rPrChange>
        </w:rPr>
      </w:pPr>
    </w:p>
    <w:p w14:paraId="65ADCD3E" w14:textId="77777777" w:rsidR="00D94691" w:rsidRPr="0080017F" w:rsidRDefault="00D94691" w:rsidP="00F415B0">
      <w:pPr>
        <w:jc w:val="center"/>
        <w:outlineLvl w:val="0"/>
        <w:rPr>
          <w:b/>
          <w:color w:val="000000" w:themeColor="text1"/>
          <w:sz w:val="22"/>
          <w:szCs w:val="22"/>
          <w:rPrChange w:id="722" w:author="Pfizer-NO-08" w:date="2026-01-29T14:35:00Z" w16du:dateUtc="2026-01-29T13:35:00Z">
            <w:rPr>
              <w:b/>
              <w:noProof/>
              <w:color w:val="000000" w:themeColor="text1"/>
              <w:sz w:val="22"/>
              <w:szCs w:val="22"/>
            </w:rPr>
          </w:rPrChange>
        </w:rPr>
      </w:pPr>
    </w:p>
    <w:p w14:paraId="57A7AB86" w14:textId="77777777" w:rsidR="00D94691" w:rsidRPr="0080017F" w:rsidRDefault="00D94691" w:rsidP="00F415B0">
      <w:pPr>
        <w:jc w:val="center"/>
        <w:outlineLvl w:val="0"/>
        <w:rPr>
          <w:b/>
          <w:color w:val="000000" w:themeColor="text1"/>
          <w:sz w:val="22"/>
          <w:szCs w:val="22"/>
          <w:rPrChange w:id="723" w:author="Pfizer-NO-08" w:date="2026-01-29T14:35:00Z" w16du:dateUtc="2026-01-29T13:35:00Z">
            <w:rPr>
              <w:b/>
              <w:noProof/>
              <w:color w:val="000000" w:themeColor="text1"/>
              <w:sz w:val="22"/>
              <w:szCs w:val="22"/>
            </w:rPr>
          </w:rPrChange>
        </w:rPr>
      </w:pPr>
    </w:p>
    <w:p w14:paraId="566C1203" w14:textId="77777777" w:rsidR="00D94691" w:rsidRPr="0080017F" w:rsidRDefault="00D94691" w:rsidP="00F415B0">
      <w:pPr>
        <w:jc w:val="center"/>
        <w:outlineLvl w:val="0"/>
        <w:rPr>
          <w:b/>
          <w:color w:val="000000" w:themeColor="text1"/>
          <w:sz w:val="22"/>
          <w:szCs w:val="22"/>
          <w:rPrChange w:id="724" w:author="Pfizer-NO-08" w:date="2026-01-29T14:35:00Z" w16du:dateUtc="2026-01-29T13:35:00Z">
            <w:rPr>
              <w:b/>
              <w:noProof/>
              <w:color w:val="000000" w:themeColor="text1"/>
              <w:sz w:val="22"/>
              <w:szCs w:val="22"/>
            </w:rPr>
          </w:rPrChange>
        </w:rPr>
      </w:pPr>
    </w:p>
    <w:p w14:paraId="0AFBF13B" w14:textId="77777777" w:rsidR="00D94691" w:rsidRPr="0080017F" w:rsidRDefault="00D94691" w:rsidP="00F415B0">
      <w:pPr>
        <w:jc w:val="center"/>
        <w:outlineLvl w:val="0"/>
        <w:rPr>
          <w:b/>
          <w:color w:val="000000" w:themeColor="text1"/>
          <w:sz w:val="22"/>
          <w:szCs w:val="22"/>
          <w:rPrChange w:id="725" w:author="Pfizer-NO-08" w:date="2026-01-29T14:35:00Z" w16du:dateUtc="2026-01-29T13:35:00Z">
            <w:rPr>
              <w:b/>
              <w:noProof/>
              <w:color w:val="000000" w:themeColor="text1"/>
              <w:sz w:val="22"/>
              <w:szCs w:val="22"/>
            </w:rPr>
          </w:rPrChange>
        </w:rPr>
      </w:pPr>
    </w:p>
    <w:p w14:paraId="7E622CBC" w14:textId="77777777" w:rsidR="00D94691" w:rsidRPr="0080017F" w:rsidRDefault="00D94691" w:rsidP="00F415B0">
      <w:pPr>
        <w:jc w:val="center"/>
        <w:outlineLvl w:val="0"/>
        <w:rPr>
          <w:b/>
          <w:color w:val="000000" w:themeColor="text1"/>
          <w:sz w:val="22"/>
          <w:szCs w:val="22"/>
          <w:rPrChange w:id="726" w:author="Pfizer-NO-08" w:date="2026-01-29T14:35:00Z" w16du:dateUtc="2026-01-29T13:35:00Z">
            <w:rPr>
              <w:b/>
              <w:noProof/>
              <w:color w:val="000000" w:themeColor="text1"/>
              <w:sz w:val="22"/>
              <w:szCs w:val="22"/>
            </w:rPr>
          </w:rPrChange>
        </w:rPr>
      </w:pPr>
    </w:p>
    <w:p w14:paraId="175B335E" w14:textId="77777777" w:rsidR="00D94691" w:rsidRPr="0080017F" w:rsidRDefault="00D94691" w:rsidP="00F415B0">
      <w:pPr>
        <w:jc w:val="center"/>
        <w:outlineLvl w:val="0"/>
        <w:rPr>
          <w:b/>
          <w:color w:val="000000" w:themeColor="text1"/>
          <w:sz w:val="22"/>
          <w:szCs w:val="22"/>
          <w:rPrChange w:id="727" w:author="Pfizer-NO-08" w:date="2026-01-29T14:35:00Z" w16du:dateUtc="2026-01-29T13:35:00Z">
            <w:rPr>
              <w:b/>
              <w:noProof/>
              <w:color w:val="000000" w:themeColor="text1"/>
              <w:sz w:val="22"/>
              <w:szCs w:val="22"/>
            </w:rPr>
          </w:rPrChange>
        </w:rPr>
      </w:pPr>
    </w:p>
    <w:p w14:paraId="20CE556C" w14:textId="77777777" w:rsidR="00D94691" w:rsidRPr="0080017F" w:rsidRDefault="00D94691" w:rsidP="00F415B0">
      <w:pPr>
        <w:jc w:val="center"/>
        <w:outlineLvl w:val="0"/>
        <w:rPr>
          <w:b/>
          <w:color w:val="000000" w:themeColor="text1"/>
          <w:sz w:val="22"/>
          <w:szCs w:val="22"/>
          <w:rPrChange w:id="728" w:author="Pfizer-NO-08" w:date="2026-01-29T14:35:00Z" w16du:dateUtc="2026-01-29T13:35:00Z">
            <w:rPr>
              <w:b/>
              <w:noProof/>
              <w:color w:val="000000" w:themeColor="text1"/>
              <w:sz w:val="22"/>
              <w:szCs w:val="22"/>
            </w:rPr>
          </w:rPrChange>
        </w:rPr>
      </w:pPr>
    </w:p>
    <w:p w14:paraId="26AFD386" w14:textId="77777777" w:rsidR="00D94691" w:rsidRPr="0080017F" w:rsidRDefault="00D94691" w:rsidP="00F415B0">
      <w:pPr>
        <w:jc w:val="center"/>
        <w:outlineLvl w:val="0"/>
        <w:rPr>
          <w:b/>
          <w:color w:val="000000" w:themeColor="text1"/>
          <w:sz w:val="22"/>
          <w:szCs w:val="22"/>
          <w:rPrChange w:id="729" w:author="Pfizer-NO-08" w:date="2026-01-29T14:35:00Z" w16du:dateUtc="2026-01-29T13:35:00Z">
            <w:rPr>
              <w:b/>
              <w:noProof/>
              <w:color w:val="000000" w:themeColor="text1"/>
              <w:sz w:val="22"/>
              <w:szCs w:val="22"/>
            </w:rPr>
          </w:rPrChange>
        </w:rPr>
      </w:pPr>
    </w:p>
    <w:p w14:paraId="42527380" w14:textId="77777777" w:rsidR="001F26B2" w:rsidRPr="0080017F" w:rsidRDefault="001F26B2" w:rsidP="00F415B0">
      <w:pPr>
        <w:jc w:val="center"/>
        <w:outlineLvl w:val="0"/>
        <w:rPr>
          <w:b/>
          <w:color w:val="000000" w:themeColor="text1"/>
          <w:sz w:val="22"/>
          <w:szCs w:val="22"/>
          <w:rPrChange w:id="730" w:author="Pfizer-NO-08" w:date="2026-01-29T14:35:00Z" w16du:dateUtc="2026-01-29T13:35:00Z">
            <w:rPr>
              <w:b/>
              <w:noProof/>
              <w:color w:val="000000" w:themeColor="text1"/>
              <w:sz w:val="22"/>
              <w:szCs w:val="22"/>
            </w:rPr>
          </w:rPrChange>
        </w:rPr>
      </w:pPr>
    </w:p>
    <w:p w14:paraId="7025DBB3" w14:textId="77777777" w:rsidR="001F26B2" w:rsidRPr="0080017F" w:rsidRDefault="001F26B2" w:rsidP="00F415B0">
      <w:pPr>
        <w:jc w:val="center"/>
        <w:outlineLvl w:val="0"/>
        <w:rPr>
          <w:b/>
          <w:color w:val="000000" w:themeColor="text1"/>
          <w:sz w:val="22"/>
          <w:szCs w:val="22"/>
          <w:rPrChange w:id="731" w:author="Pfizer-NO-08" w:date="2026-01-29T14:35:00Z" w16du:dateUtc="2026-01-29T13:35:00Z">
            <w:rPr>
              <w:b/>
              <w:noProof/>
              <w:color w:val="000000" w:themeColor="text1"/>
              <w:sz w:val="22"/>
              <w:szCs w:val="22"/>
            </w:rPr>
          </w:rPrChange>
        </w:rPr>
      </w:pPr>
    </w:p>
    <w:p w14:paraId="776A58EF" w14:textId="77777777" w:rsidR="001F26B2" w:rsidRPr="0080017F" w:rsidRDefault="001F26B2" w:rsidP="00F415B0">
      <w:pPr>
        <w:jc w:val="center"/>
        <w:outlineLvl w:val="0"/>
        <w:rPr>
          <w:b/>
          <w:color w:val="000000" w:themeColor="text1"/>
          <w:sz w:val="22"/>
          <w:szCs w:val="22"/>
          <w:rPrChange w:id="732" w:author="Pfizer-NO-08" w:date="2026-01-29T14:35:00Z" w16du:dateUtc="2026-01-29T13:35:00Z">
            <w:rPr>
              <w:b/>
              <w:noProof/>
              <w:color w:val="000000" w:themeColor="text1"/>
              <w:sz w:val="22"/>
              <w:szCs w:val="22"/>
            </w:rPr>
          </w:rPrChange>
        </w:rPr>
      </w:pPr>
    </w:p>
    <w:p w14:paraId="45E2D337" w14:textId="77777777" w:rsidR="001F26B2" w:rsidRPr="0080017F" w:rsidRDefault="001F26B2" w:rsidP="00F415B0">
      <w:pPr>
        <w:jc w:val="center"/>
        <w:outlineLvl w:val="0"/>
        <w:rPr>
          <w:b/>
          <w:color w:val="000000" w:themeColor="text1"/>
          <w:sz w:val="22"/>
          <w:szCs w:val="22"/>
          <w:rPrChange w:id="733" w:author="Pfizer-NO-08" w:date="2026-01-29T14:35:00Z" w16du:dateUtc="2026-01-29T13:35:00Z">
            <w:rPr>
              <w:b/>
              <w:noProof/>
              <w:color w:val="000000" w:themeColor="text1"/>
              <w:sz w:val="22"/>
              <w:szCs w:val="22"/>
            </w:rPr>
          </w:rPrChange>
        </w:rPr>
      </w:pPr>
    </w:p>
    <w:p w14:paraId="29CDD1B4" w14:textId="77777777" w:rsidR="00D94691" w:rsidRPr="0080017F" w:rsidRDefault="00985C3D" w:rsidP="008F584A">
      <w:pPr>
        <w:pStyle w:val="Heading1"/>
        <w:jc w:val="center"/>
        <w:rPr>
          <w:rFonts w:ascii="Times New Roman" w:eastAsia="Times New Roman" w:hAnsi="Times New Roman" w:cs="Times New Roman"/>
          <w:bCs/>
          <w:caps w:val="0"/>
          <w:szCs w:val="22"/>
          <w:rPrChange w:id="734" w:author="Pfizer-NO-08" w:date="2026-01-29T14:35:00Z" w16du:dateUtc="2026-01-29T13:35:00Z">
            <w:rPr>
              <w:rFonts w:ascii="Times New Roman" w:eastAsia="Times New Roman" w:hAnsi="Times New Roman" w:cs="Times New Roman"/>
              <w:bCs/>
              <w:caps w:val="0"/>
              <w:noProof/>
              <w:szCs w:val="22"/>
            </w:rPr>
          </w:rPrChange>
        </w:rPr>
      </w:pPr>
      <w:r w:rsidRPr="0080017F">
        <w:rPr>
          <w:rFonts w:ascii="Times New Roman" w:eastAsia="Times New Roman" w:hAnsi="Times New Roman" w:cs="Times New Roman"/>
          <w:bCs/>
          <w:caps w:val="0"/>
          <w:szCs w:val="22"/>
          <w:rPrChange w:id="735" w:author="Pfizer-NO-08" w:date="2026-01-29T14:35:00Z" w16du:dateUtc="2026-01-29T13:35:00Z">
            <w:rPr>
              <w:rFonts w:ascii="Times New Roman" w:eastAsia="Times New Roman" w:hAnsi="Times New Roman" w:cs="Times New Roman"/>
              <w:bCs/>
              <w:caps w:val="0"/>
              <w:noProof/>
              <w:szCs w:val="22"/>
            </w:rPr>
          </w:rPrChange>
        </w:rPr>
        <w:t>A. MERKING</w:t>
      </w:r>
    </w:p>
    <w:p w14:paraId="57F2AF5F" w14:textId="77777777" w:rsidR="00D94691" w:rsidRPr="0080017F" w:rsidRDefault="00985C3D" w:rsidP="004216C7">
      <w:pPr>
        <w:rPr>
          <w:color w:val="000000" w:themeColor="text1"/>
          <w:sz w:val="22"/>
          <w:szCs w:val="22"/>
          <w:rPrChange w:id="736" w:author="Pfizer-NO-08" w:date="2026-01-29T14:35:00Z" w16du:dateUtc="2026-01-29T13:35:00Z">
            <w:rPr>
              <w:noProof/>
              <w:color w:val="000000" w:themeColor="text1"/>
              <w:sz w:val="22"/>
              <w:szCs w:val="22"/>
            </w:rPr>
          </w:rPrChange>
        </w:rPr>
      </w:pPr>
      <w:r w:rsidRPr="0080017F">
        <w:rPr>
          <w:color w:val="000000" w:themeColor="text1"/>
          <w:sz w:val="22"/>
          <w:szCs w:val="22"/>
          <w:rPrChange w:id="737" w:author="Pfizer-NO-08" w:date="2026-01-29T14:35:00Z" w16du:dateUtc="2026-01-29T13:35:00Z">
            <w:rPr>
              <w:noProof/>
              <w:color w:val="000000" w:themeColor="text1"/>
              <w:sz w:val="22"/>
              <w:szCs w:val="22"/>
            </w:rPr>
          </w:rPrChange>
        </w:rPr>
        <w:br w:type="page"/>
      </w:r>
    </w:p>
    <w:p w14:paraId="143EA635" w14:textId="77777777" w:rsidR="00D94691" w:rsidRPr="0080017F" w:rsidRDefault="00985C3D" w:rsidP="00F415B0">
      <w:pPr>
        <w:pBdr>
          <w:top w:val="single" w:sz="4" w:space="1" w:color="auto"/>
          <w:left w:val="single" w:sz="4" w:space="4" w:color="auto"/>
          <w:bottom w:val="single" w:sz="4" w:space="1" w:color="auto"/>
          <w:right w:val="single" w:sz="4" w:space="4" w:color="auto"/>
        </w:pBdr>
        <w:rPr>
          <w:b/>
          <w:color w:val="000000" w:themeColor="text1"/>
          <w:sz w:val="22"/>
          <w:szCs w:val="22"/>
          <w:rPrChange w:id="738" w:author="Pfizer-NO-08" w:date="2026-01-29T14:35:00Z" w16du:dateUtc="2026-01-29T13:35:00Z">
            <w:rPr>
              <w:b/>
              <w:noProof/>
              <w:color w:val="000000" w:themeColor="text1"/>
              <w:sz w:val="22"/>
              <w:szCs w:val="22"/>
            </w:rPr>
          </w:rPrChange>
        </w:rPr>
      </w:pPr>
      <w:bookmarkStart w:id="739" w:name="_Hlk92968082"/>
      <w:r w:rsidRPr="0080017F">
        <w:rPr>
          <w:b/>
          <w:bCs/>
          <w:color w:val="000000" w:themeColor="text1"/>
          <w:sz w:val="22"/>
          <w:szCs w:val="22"/>
          <w:rPrChange w:id="740" w:author="Pfizer-NO-08" w:date="2026-01-29T14:35:00Z" w16du:dateUtc="2026-01-29T13:35:00Z">
            <w:rPr>
              <w:b/>
              <w:bCs/>
              <w:noProof/>
              <w:color w:val="000000" w:themeColor="text1"/>
              <w:sz w:val="22"/>
              <w:szCs w:val="22"/>
            </w:rPr>
          </w:rPrChange>
        </w:rPr>
        <w:t>OPPLYSNINGER SOM SKAL ANGIS PÅ YTRE EMBALLASJE</w:t>
      </w:r>
    </w:p>
    <w:p w14:paraId="427AF8CD" w14:textId="77777777" w:rsidR="00D94691" w:rsidRPr="0080017F" w:rsidRDefault="00D94691" w:rsidP="00F415B0">
      <w:pPr>
        <w:pBdr>
          <w:top w:val="single" w:sz="4" w:space="1" w:color="auto"/>
          <w:left w:val="single" w:sz="4" w:space="4" w:color="auto"/>
          <w:bottom w:val="single" w:sz="4" w:space="1" w:color="auto"/>
          <w:right w:val="single" w:sz="4" w:space="4" w:color="auto"/>
        </w:pBdr>
        <w:ind w:left="567" w:hanging="567"/>
        <w:rPr>
          <w:bCs/>
          <w:color w:val="000000" w:themeColor="text1"/>
          <w:sz w:val="22"/>
          <w:szCs w:val="22"/>
          <w:rPrChange w:id="741" w:author="Pfizer-NO-08" w:date="2026-01-29T14:35:00Z" w16du:dateUtc="2026-01-29T13:35:00Z">
            <w:rPr>
              <w:bCs/>
              <w:noProof/>
              <w:color w:val="000000" w:themeColor="text1"/>
              <w:sz w:val="22"/>
              <w:szCs w:val="22"/>
            </w:rPr>
          </w:rPrChange>
        </w:rPr>
      </w:pPr>
    </w:p>
    <w:p w14:paraId="02A79722" w14:textId="77777777" w:rsidR="00D94691" w:rsidRPr="0080017F" w:rsidRDefault="00985C3D" w:rsidP="00F415B0">
      <w:pPr>
        <w:pBdr>
          <w:top w:val="single" w:sz="4" w:space="1" w:color="auto"/>
          <w:left w:val="single" w:sz="4" w:space="4" w:color="auto"/>
          <w:bottom w:val="single" w:sz="4" w:space="1" w:color="auto"/>
          <w:right w:val="single" w:sz="4" w:space="4" w:color="auto"/>
        </w:pBdr>
        <w:rPr>
          <w:b/>
          <w:color w:val="000000" w:themeColor="text1"/>
          <w:sz w:val="22"/>
          <w:szCs w:val="22"/>
          <w:rPrChange w:id="742" w:author="Pfizer-NO-08" w:date="2026-01-29T14:35:00Z" w16du:dateUtc="2026-01-29T13:35:00Z">
            <w:rPr>
              <w:b/>
              <w:noProof/>
              <w:color w:val="000000" w:themeColor="text1"/>
              <w:sz w:val="22"/>
              <w:szCs w:val="22"/>
            </w:rPr>
          </w:rPrChange>
        </w:rPr>
      </w:pPr>
      <w:r w:rsidRPr="0080017F">
        <w:rPr>
          <w:b/>
          <w:bCs/>
          <w:color w:val="000000" w:themeColor="text1"/>
          <w:sz w:val="22"/>
          <w:szCs w:val="22"/>
          <w:rPrChange w:id="743" w:author="Pfizer-NO-08" w:date="2026-01-29T14:35:00Z" w16du:dateUtc="2026-01-29T13:35:00Z">
            <w:rPr>
              <w:b/>
              <w:bCs/>
              <w:noProof/>
              <w:color w:val="000000" w:themeColor="text1"/>
              <w:sz w:val="22"/>
              <w:szCs w:val="22"/>
            </w:rPr>
          </w:rPrChange>
        </w:rPr>
        <w:t>ESKE / 75 MG</w:t>
      </w:r>
    </w:p>
    <w:p w14:paraId="725DB1D7" w14:textId="77777777" w:rsidR="00D94691" w:rsidRPr="0080017F" w:rsidRDefault="00D94691" w:rsidP="00F415B0">
      <w:pPr>
        <w:rPr>
          <w:color w:val="000000" w:themeColor="text1"/>
          <w:sz w:val="22"/>
          <w:szCs w:val="22"/>
        </w:rPr>
      </w:pPr>
    </w:p>
    <w:p w14:paraId="0F7C71AF" w14:textId="77777777" w:rsidR="00D94691" w:rsidRPr="0080017F" w:rsidRDefault="00D94691" w:rsidP="00F415B0">
      <w:pPr>
        <w:rPr>
          <w:color w:val="000000" w:themeColor="text1"/>
          <w:sz w:val="22"/>
          <w:szCs w:val="22"/>
          <w:rPrChange w:id="744" w:author="Pfizer-NO-08" w:date="2026-01-29T14:35:00Z" w16du:dateUtc="2026-01-29T13:35:00Z">
            <w:rPr>
              <w:noProof/>
              <w:color w:val="000000" w:themeColor="text1"/>
              <w:sz w:val="22"/>
              <w:szCs w:val="22"/>
            </w:rPr>
          </w:rPrChange>
        </w:rPr>
      </w:pPr>
    </w:p>
    <w:p w14:paraId="3421F242" w14:textId="77777777" w:rsidR="00D94691" w:rsidRPr="0080017F"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rPr>
      </w:pPr>
      <w:r w:rsidRPr="0080017F">
        <w:rPr>
          <w:b/>
          <w:bCs/>
          <w:color w:val="000000" w:themeColor="text1"/>
          <w:sz w:val="22"/>
          <w:szCs w:val="22"/>
        </w:rPr>
        <w:t>1.</w:t>
      </w:r>
      <w:r w:rsidRPr="0080017F">
        <w:rPr>
          <w:b/>
          <w:bCs/>
          <w:color w:val="000000" w:themeColor="text1"/>
          <w:sz w:val="22"/>
          <w:szCs w:val="22"/>
        </w:rPr>
        <w:tab/>
        <w:t>LEGEMIDLETS NAVN</w:t>
      </w:r>
    </w:p>
    <w:p w14:paraId="1557A3D9" w14:textId="77777777" w:rsidR="00D94691" w:rsidRPr="0080017F" w:rsidRDefault="00D94691" w:rsidP="00D7185F">
      <w:pPr>
        <w:keepNext/>
        <w:rPr>
          <w:color w:val="000000" w:themeColor="text1"/>
          <w:sz w:val="22"/>
          <w:szCs w:val="22"/>
          <w:rPrChange w:id="745" w:author="Pfizer-NO-08" w:date="2026-01-29T14:35:00Z" w16du:dateUtc="2026-01-29T13:35:00Z">
            <w:rPr>
              <w:noProof/>
              <w:color w:val="000000" w:themeColor="text1"/>
              <w:sz w:val="22"/>
              <w:szCs w:val="22"/>
            </w:rPr>
          </w:rPrChange>
        </w:rPr>
      </w:pPr>
    </w:p>
    <w:p w14:paraId="5E357573" w14:textId="77777777" w:rsidR="00D94691" w:rsidRPr="0080017F" w:rsidRDefault="00985C3D" w:rsidP="00F415B0">
      <w:pPr>
        <w:rPr>
          <w:color w:val="000000" w:themeColor="text1"/>
          <w:sz w:val="22"/>
          <w:szCs w:val="22"/>
          <w:rPrChange w:id="746" w:author="Pfizer-NO-08" w:date="2026-01-29T14:35:00Z" w16du:dateUtc="2026-01-29T13:35:00Z">
            <w:rPr>
              <w:noProof/>
              <w:color w:val="000000" w:themeColor="text1"/>
              <w:sz w:val="22"/>
              <w:szCs w:val="22"/>
            </w:rPr>
          </w:rPrChange>
        </w:rPr>
      </w:pPr>
      <w:r w:rsidRPr="0080017F">
        <w:rPr>
          <w:color w:val="000000" w:themeColor="text1"/>
          <w:sz w:val="22"/>
          <w:szCs w:val="22"/>
          <w:rPrChange w:id="747" w:author="Pfizer-NO-08" w:date="2026-01-29T14:35:00Z" w16du:dateUtc="2026-01-29T13:35:00Z">
            <w:rPr>
              <w:noProof/>
              <w:color w:val="000000" w:themeColor="text1"/>
              <w:sz w:val="22"/>
              <w:szCs w:val="22"/>
            </w:rPr>
          </w:rPrChange>
        </w:rPr>
        <w:t>Vydura 75 mg smeltetablett</w:t>
      </w:r>
    </w:p>
    <w:p w14:paraId="43E7B0C4" w14:textId="77777777" w:rsidR="00D94691" w:rsidRPr="0080017F" w:rsidRDefault="00985C3D" w:rsidP="00F415B0">
      <w:pPr>
        <w:rPr>
          <w:b/>
          <w:color w:val="000000" w:themeColor="text1"/>
          <w:sz w:val="22"/>
          <w:szCs w:val="22"/>
        </w:rPr>
      </w:pPr>
      <w:r w:rsidRPr="0080017F">
        <w:rPr>
          <w:color w:val="000000" w:themeColor="text1"/>
          <w:sz w:val="22"/>
          <w:szCs w:val="22"/>
          <w:rPrChange w:id="748" w:author="Pfizer-NO-08" w:date="2026-01-29T14:35:00Z" w16du:dateUtc="2026-01-29T13:35:00Z">
            <w:rPr>
              <w:noProof/>
              <w:color w:val="000000" w:themeColor="text1"/>
              <w:sz w:val="22"/>
              <w:szCs w:val="22"/>
            </w:rPr>
          </w:rPrChange>
        </w:rPr>
        <w:t>rimegepant</w:t>
      </w:r>
    </w:p>
    <w:p w14:paraId="2A752FF0" w14:textId="77777777" w:rsidR="00D94691" w:rsidRPr="0080017F" w:rsidRDefault="00D94691" w:rsidP="00F415B0">
      <w:pPr>
        <w:rPr>
          <w:color w:val="000000" w:themeColor="text1"/>
          <w:sz w:val="22"/>
          <w:szCs w:val="22"/>
          <w:rPrChange w:id="749" w:author="Pfizer-NO-08" w:date="2026-01-29T14:35:00Z" w16du:dateUtc="2026-01-29T13:35:00Z">
            <w:rPr>
              <w:noProof/>
              <w:color w:val="000000" w:themeColor="text1"/>
              <w:sz w:val="22"/>
              <w:szCs w:val="22"/>
            </w:rPr>
          </w:rPrChange>
        </w:rPr>
      </w:pPr>
    </w:p>
    <w:p w14:paraId="6CBCD0C4" w14:textId="77777777" w:rsidR="00D94691" w:rsidRPr="0080017F" w:rsidRDefault="00D94691" w:rsidP="00F415B0">
      <w:pPr>
        <w:rPr>
          <w:color w:val="000000" w:themeColor="text1"/>
          <w:sz w:val="22"/>
          <w:szCs w:val="22"/>
          <w:rPrChange w:id="750" w:author="Pfizer-NO-08" w:date="2026-01-29T14:35:00Z" w16du:dateUtc="2026-01-29T13:35:00Z">
            <w:rPr>
              <w:noProof/>
              <w:color w:val="000000" w:themeColor="text1"/>
              <w:sz w:val="22"/>
              <w:szCs w:val="22"/>
            </w:rPr>
          </w:rPrChange>
        </w:rPr>
      </w:pPr>
    </w:p>
    <w:p w14:paraId="22A1F374" w14:textId="77777777" w:rsidR="00D94691" w:rsidRPr="0080017F"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b/>
          <w:color w:val="000000" w:themeColor="text1"/>
          <w:sz w:val="22"/>
          <w:szCs w:val="22"/>
          <w:rPrChange w:id="751" w:author="Pfizer-NO-08" w:date="2026-01-29T14:35:00Z" w16du:dateUtc="2026-01-29T13:35:00Z">
            <w:rPr>
              <w:b/>
              <w:noProof/>
              <w:color w:val="000000" w:themeColor="text1"/>
              <w:sz w:val="22"/>
              <w:szCs w:val="22"/>
            </w:rPr>
          </w:rPrChange>
        </w:rPr>
      </w:pPr>
      <w:r w:rsidRPr="0080017F">
        <w:rPr>
          <w:b/>
          <w:bCs/>
          <w:color w:val="000000" w:themeColor="text1"/>
          <w:sz w:val="22"/>
          <w:szCs w:val="22"/>
          <w:rPrChange w:id="752" w:author="Pfizer-NO-08" w:date="2026-01-29T14:35:00Z" w16du:dateUtc="2026-01-29T13:35:00Z">
            <w:rPr>
              <w:b/>
              <w:bCs/>
              <w:noProof/>
              <w:color w:val="000000" w:themeColor="text1"/>
              <w:sz w:val="22"/>
              <w:szCs w:val="22"/>
            </w:rPr>
          </w:rPrChange>
        </w:rPr>
        <w:t>2.</w:t>
      </w:r>
      <w:r w:rsidRPr="0080017F">
        <w:rPr>
          <w:b/>
          <w:bCs/>
          <w:color w:val="000000" w:themeColor="text1"/>
          <w:sz w:val="22"/>
          <w:szCs w:val="22"/>
          <w:rPrChange w:id="753" w:author="Pfizer-NO-08" w:date="2026-01-29T14:35:00Z" w16du:dateUtc="2026-01-29T13:35:00Z">
            <w:rPr>
              <w:b/>
              <w:bCs/>
              <w:noProof/>
              <w:color w:val="000000" w:themeColor="text1"/>
              <w:sz w:val="22"/>
              <w:szCs w:val="22"/>
            </w:rPr>
          </w:rPrChange>
        </w:rPr>
        <w:tab/>
        <w:t>DEKLARASJON AV VIRKESTOFF(ER)</w:t>
      </w:r>
    </w:p>
    <w:p w14:paraId="3A05738C" w14:textId="77777777" w:rsidR="00D94691" w:rsidRPr="0080017F" w:rsidRDefault="00D94691" w:rsidP="00D7185F">
      <w:pPr>
        <w:keepNext/>
        <w:rPr>
          <w:color w:val="000000" w:themeColor="text1"/>
          <w:sz w:val="22"/>
          <w:szCs w:val="22"/>
          <w:rPrChange w:id="754" w:author="Pfizer-NO-08" w:date="2026-01-29T14:35:00Z" w16du:dateUtc="2026-01-29T13:35:00Z">
            <w:rPr>
              <w:noProof/>
              <w:color w:val="000000" w:themeColor="text1"/>
              <w:sz w:val="22"/>
              <w:szCs w:val="22"/>
            </w:rPr>
          </w:rPrChange>
        </w:rPr>
      </w:pPr>
    </w:p>
    <w:p w14:paraId="7E2E837E" w14:textId="77777777" w:rsidR="00D94691" w:rsidRPr="0080017F" w:rsidRDefault="00985C3D" w:rsidP="00F415B0">
      <w:pPr>
        <w:rPr>
          <w:color w:val="000000" w:themeColor="text1"/>
          <w:sz w:val="22"/>
          <w:szCs w:val="22"/>
          <w:rPrChange w:id="755" w:author="Pfizer-NO-08" w:date="2026-01-29T14:35:00Z" w16du:dateUtc="2026-01-29T13:35:00Z">
            <w:rPr>
              <w:noProof/>
              <w:color w:val="000000" w:themeColor="text1"/>
              <w:sz w:val="22"/>
              <w:szCs w:val="22"/>
            </w:rPr>
          </w:rPrChange>
        </w:rPr>
      </w:pPr>
      <w:r w:rsidRPr="0080017F">
        <w:rPr>
          <w:color w:val="000000" w:themeColor="text1"/>
          <w:sz w:val="22"/>
          <w:szCs w:val="22"/>
          <w:rPrChange w:id="756" w:author="Pfizer-NO-08" w:date="2026-01-29T14:35:00Z" w16du:dateUtc="2026-01-29T13:35:00Z">
            <w:rPr>
              <w:noProof/>
              <w:color w:val="000000" w:themeColor="text1"/>
              <w:sz w:val="22"/>
              <w:szCs w:val="22"/>
            </w:rPr>
          </w:rPrChange>
        </w:rPr>
        <w:t>Hver smeltetablett inneholder rimegepantsulfat, tilsvarende 75 mg rimegepant.</w:t>
      </w:r>
    </w:p>
    <w:p w14:paraId="59777D78" w14:textId="77777777" w:rsidR="00D94691" w:rsidRPr="0080017F" w:rsidRDefault="00D94691" w:rsidP="00F415B0">
      <w:pPr>
        <w:rPr>
          <w:color w:val="000000" w:themeColor="text1"/>
          <w:sz w:val="22"/>
          <w:szCs w:val="22"/>
          <w:rPrChange w:id="757" w:author="Pfizer-NO-08" w:date="2026-01-29T14:35:00Z" w16du:dateUtc="2026-01-29T13:35:00Z">
            <w:rPr>
              <w:noProof/>
              <w:color w:val="000000" w:themeColor="text1"/>
              <w:sz w:val="22"/>
              <w:szCs w:val="22"/>
            </w:rPr>
          </w:rPrChange>
        </w:rPr>
      </w:pPr>
    </w:p>
    <w:p w14:paraId="581558CE" w14:textId="77777777" w:rsidR="00982F35" w:rsidRPr="0080017F" w:rsidRDefault="00982F35" w:rsidP="00F415B0">
      <w:pPr>
        <w:rPr>
          <w:color w:val="000000" w:themeColor="text1"/>
          <w:sz w:val="22"/>
          <w:szCs w:val="22"/>
          <w:rPrChange w:id="758" w:author="Pfizer-NO-08" w:date="2026-01-29T14:35:00Z" w16du:dateUtc="2026-01-29T13:35:00Z">
            <w:rPr>
              <w:noProof/>
              <w:color w:val="000000" w:themeColor="text1"/>
              <w:sz w:val="22"/>
              <w:szCs w:val="22"/>
            </w:rPr>
          </w:rPrChange>
        </w:rPr>
      </w:pPr>
    </w:p>
    <w:p w14:paraId="45FCCC79" w14:textId="77777777" w:rsidR="00D94691" w:rsidRPr="0080017F"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rPrChange w:id="759" w:author="Pfizer-NO-08" w:date="2026-01-29T14:35:00Z" w16du:dateUtc="2026-01-29T13:35:00Z">
            <w:rPr>
              <w:noProof/>
              <w:color w:val="000000" w:themeColor="text1"/>
              <w:sz w:val="22"/>
              <w:szCs w:val="22"/>
            </w:rPr>
          </w:rPrChange>
        </w:rPr>
      </w:pPr>
      <w:r w:rsidRPr="0080017F">
        <w:rPr>
          <w:b/>
          <w:bCs/>
          <w:color w:val="000000" w:themeColor="text1"/>
          <w:sz w:val="22"/>
          <w:szCs w:val="22"/>
          <w:rPrChange w:id="760" w:author="Pfizer-NO-08" w:date="2026-01-29T14:35:00Z" w16du:dateUtc="2026-01-29T13:35:00Z">
            <w:rPr>
              <w:b/>
              <w:bCs/>
              <w:noProof/>
              <w:color w:val="000000" w:themeColor="text1"/>
              <w:sz w:val="22"/>
              <w:szCs w:val="22"/>
            </w:rPr>
          </w:rPrChange>
        </w:rPr>
        <w:t>3.</w:t>
      </w:r>
      <w:r w:rsidRPr="0080017F">
        <w:rPr>
          <w:b/>
          <w:bCs/>
          <w:color w:val="000000" w:themeColor="text1"/>
          <w:sz w:val="22"/>
          <w:szCs w:val="22"/>
          <w:rPrChange w:id="761" w:author="Pfizer-NO-08" w:date="2026-01-29T14:35:00Z" w16du:dateUtc="2026-01-29T13:35:00Z">
            <w:rPr>
              <w:b/>
              <w:bCs/>
              <w:noProof/>
              <w:color w:val="000000" w:themeColor="text1"/>
              <w:sz w:val="22"/>
              <w:szCs w:val="22"/>
            </w:rPr>
          </w:rPrChange>
        </w:rPr>
        <w:tab/>
      </w:r>
      <w:r w:rsidRPr="0080017F">
        <w:rPr>
          <w:b/>
          <w:bCs/>
          <w:color w:val="000000" w:themeColor="text1"/>
          <w:sz w:val="22"/>
          <w:szCs w:val="22"/>
        </w:rPr>
        <w:t>LISTE</w:t>
      </w:r>
      <w:r w:rsidRPr="0080017F">
        <w:rPr>
          <w:b/>
          <w:bCs/>
          <w:color w:val="000000" w:themeColor="text1"/>
          <w:sz w:val="22"/>
          <w:szCs w:val="22"/>
          <w:rPrChange w:id="762" w:author="Pfizer-NO-08" w:date="2026-01-29T14:35:00Z" w16du:dateUtc="2026-01-29T13:35:00Z">
            <w:rPr>
              <w:b/>
              <w:bCs/>
              <w:noProof/>
              <w:color w:val="000000" w:themeColor="text1"/>
              <w:sz w:val="22"/>
              <w:szCs w:val="22"/>
            </w:rPr>
          </w:rPrChange>
        </w:rPr>
        <w:t xml:space="preserve"> OVER HJELPESTOFFER</w:t>
      </w:r>
    </w:p>
    <w:p w14:paraId="0E3D1E8B" w14:textId="77777777" w:rsidR="003F3C0E" w:rsidRPr="0080017F" w:rsidRDefault="003F3C0E" w:rsidP="00D7185F">
      <w:pPr>
        <w:keepNext/>
        <w:rPr>
          <w:color w:val="000000" w:themeColor="text1"/>
          <w:sz w:val="22"/>
          <w:szCs w:val="22"/>
          <w:rPrChange w:id="763" w:author="Pfizer-NO-08" w:date="2026-01-29T14:35:00Z" w16du:dateUtc="2026-01-29T13:35:00Z">
            <w:rPr>
              <w:noProof/>
              <w:color w:val="000000" w:themeColor="text1"/>
              <w:sz w:val="22"/>
              <w:szCs w:val="22"/>
            </w:rPr>
          </w:rPrChange>
        </w:rPr>
      </w:pPr>
    </w:p>
    <w:p w14:paraId="59C97324" w14:textId="77777777" w:rsidR="00D94691" w:rsidRPr="0080017F" w:rsidRDefault="00D94691" w:rsidP="00F415B0">
      <w:pPr>
        <w:rPr>
          <w:color w:val="000000" w:themeColor="text1"/>
          <w:sz w:val="22"/>
          <w:szCs w:val="22"/>
          <w:rPrChange w:id="764" w:author="Pfizer-NO-08" w:date="2026-01-29T14:35:00Z" w16du:dateUtc="2026-01-29T13:35:00Z">
            <w:rPr>
              <w:noProof/>
              <w:color w:val="000000" w:themeColor="text1"/>
              <w:sz w:val="22"/>
              <w:szCs w:val="22"/>
            </w:rPr>
          </w:rPrChange>
        </w:rPr>
      </w:pPr>
    </w:p>
    <w:p w14:paraId="20531235" w14:textId="77777777" w:rsidR="00D94691" w:rsidRPr="0080017F"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rPrChange w:id="765" w:author="Pfizer-NO-08" w:date="2026-01-29T14:35:00Z" w16du:dateUtc="2026-01-29T13:35:00Z">
            <w:rPr>
              <w:noProof/>
              <w:color w:val="000000" w:themeColor="text1"/>
              <w:sz w:val="22"/>
              <w:szCs w:val="22"/>
            </w:rPr>
          </w:rPrChange>
        </w:rPr>
      </w:pPr>
      <w:r w:rsidRPr="0080017F">
        <w:rPr>
          <w:b/>
          <w:bCs/>
          <w:color w:val="000000" w:themeColor="text1"/>
          <w:sz w:val="22"/>
          <w:szCs w:val="22"/>
          <w:rPrChange w:id="766" w:author="Pfizer-NO-08" w:date="2026-01-29T14:35:00Z" w16du:dateUtc="2026-01-29T13:35:00Z">
            <w:rPr>
              <w:b/>
              <w:bCs/>
              <w:noProof/>
              <w:color w:val="000000" w:themeColor="text1"/>
              <w:sz w:val="22"/>
              <w:szCs w:val="22"/>
            </w:rPr>
          </w:rPrChange>
        </w:rPr>
        <w:t>4.</w:t>
      </w:r>
      <w:r w:rsidRPr="0080017F">
        <w:rPr>
          <w:b/>
          <w:bCs/>
          <w:color w:val="000000" w:themeColor="text1"/>
          <w:sz w:val="22"/>
          <w:szCs w:val="22"/>
          <w:rPrChange w:id="767" w:author="Pfizer-NO-08" w:date="2026-01-29T14:35:00Z" w16du:dateUtc="2026-01-29T13:35:00Z">
            <w:rPr>
              <w:b/>
              <w:bCs/>
              <w:noProof/>
              <w:color w:val="000000" w:themeColor="text1"/>
              <w:sz w:val="22"/>
              <w:szCs w:val="22"/>
            </w:rPr>
          </w:rPrChange>
        </w:rPr>
        <w:tab/>
      </w:r>
      <w:r w:rsidRPr="0080017F">
        <w:rPr>
          <w:b/>
          <w:bCs/>
          <w:color w:val="000000" w:themeColor="text1"/>
          <w:sz w:val="22"/>
          <w:szCs w:val="22"/>
        </w:rPr>
        <w:t>LEGEMIDDELFORM</w:t>
      </w:r>
      <w:r w:rsidRPr="0080017F">
        <w:rPr>
          <w:b/>
          <w:bCs/>
          <w:color w:val="000000" w:themeColor="text1"/>
          <w:sz w:val="22"/>
          <w:szCs w:val="22"/>
          <w:rPrChange w:id="768" w:author="Pfizer-NO-08" w:date="2026-01-29T14:35:00Z" w16du:dateUtc="2026-01-29T13:35:00Z">
            <w:rPr>
              <w:b/>
              <w:bCs/>
              <w:noProof/>
              <w:color w:val="000000" w:themeColor="text1"/>
              <w:sz w:val="22"/>
              <w:szCs w:val="22"/>
            </w:rPr>
          </w:rPrChange>
        </w:rPr>
        <w:t xml:space="preserve"> OG INNHOLD (PAKNINGSSTØRRELSE)</w:t>
      </w:r>
    </w:p>
    <w:p w14:paraId="2DEE44D6" w14:textId="77777777" w:rsidR="00D94691" w:rsidRPr="0080017F" w:rsidRDefault="00D94691" w:rsidP="00D7185F">
      <w:pPr>
        <w:keepNext/>
        <w:rPr>
          <w:color w:val="000000" w:themeColor="text1"/>
          <w:sz w:val="22"/>
          <w:szCs w:val="22"/>
          <w:rPrChange w:id="769" w:author="Pfizer-NO-08" w:date="2026-01-29T14:35:00Z" w16du:dateUtc="2026-01-29T13:35:00Z">
            <w:rPr>
              <w:noProof/>
              <w:color w:val="000000" w:themeColor="text1"/>
              <w:sz w:val="22"/>
              <w:szCs w:val="22"/>
            </w:rPr>
          </w:rPrChange>
        </w:rPr>
      </w:pPr>
    </w:p>
    <w:p w14:paraId="28D38775" w14:textId="77777777" w:rsidR="00D94691" w:rsidRPr="0080017F" w:rsidRDefault="00637A44" w:rsidP="00F415B0">
      <w:pPr>
        <w:rPr>
          <w:color w:val="000000" w:themeColor="text1"/>
          <w:sz w:val="22"/>
          <w:szCs w:val="22"/>
          <w:rPrChange w:id="770" w:author="Pfizer-NO-08" w:date="2026-01-29T14:35:00Z" w16du:dateUtc="2026-01-29T13:35:00Z">
            <w:rPr>
              <w:noProof/>
              <w:color w:val="000000" w:themeColor="text1"/>
              <w:sz w:val="22"/>
              <w:szCs w:val="22"/>
            </w:rPr>
          </w:rPrChange>
        </w:rPr>
      </w:pPr>
      <w:r w:rsidRPr="0080017F">
        <w:rPr>
          <w:color w:val="000000" w:themeColor="text1"/>
          <w:sz w:val="22"/>
          <w:szCs w:val="22"/>
          <w:rPrChange w:id="771" w:author="Pfizer-NO-08" w:date="2026-01-29T14:35:00Z" w16du:dateUtc="2026-01-29T13:35:00Z">
            <w:rPr>
              <w:noProof/>
              <w:color w:val="000000" w:themeColor="text1"/>
              <w:sz w:val="22"/>
              <w:szCs w:val="22"/>
            </w:rPr>
          </w:rPrChange>
        </w:rPr>
        <w:t>2</w:t>
      </w:r>
      <w:r w:rsidR="00985C3D" w:rsidRPr="0080017F">
        <w:rPr>
          <w:color w:val="000000" w:themeColor="text1"/>
          <w:sz w:val="22"/>
          <w:szCs w:val="22"/>
          <w:rPrChange w:id="772" w:author="Pfizer-NO-08" w:date="2026-01-29T14:35:00Z" w16du:dateUtc="2026-01-29T13:35:00Z">
            <w:rPr>
              <w:noProof/>
              <w:color w:val="000000" w:themeColor="text1"/>
              <w:sz w:val="22"/>
              <w:szCs w:val="22"/>
            </w:rPr>
          </w:rPrChange>
        </w:rPr>
        <w:t> x 1 smeltetabletter</w:t>
      </w:r>
    </w:p>
    <w:p w14:paraId="56005271" w14:textId="77777777" w:rsidR="00D94691" w:rsidRPr="0080017F" w:rsidRDefault="00637A44" w:rsidP="00F415B0">
      <w:pPr>
        <w:rPr>
          <w:color w:val="000000" w:themeColor="text1"/>
          <w:sz w:val="22"/>
          <w:szCs w:val="22"/>
          <w:rPrChange w:id="773" w:author="Pfizer-NO-08" w:date="2026-01-29T14:35:00Z" w16du:dateUtc="2026-01-29T13:35:00Z">
            <w:rPr>
              <w:noProof/>
              <w:color w:val="000000" w:themeColor="text1"/>
              <w:sz w:val="22"/>
              <w:szCs w:val="22"/>
            </w:rPr>
          </w:rPrChange>
        </w:rPr>
      </w:pPr>
      <w:r w:rsidRPr="0080017F">
        <w:rPr>
          <w:color w:val="000000" w:themeColor="text1"/>
          <w:sz w:val="22"/>
          <w:szCs w:val="22"/>
          <w:highlight w:val="lightGray"/>
          <w:rPrChange w:id="774" w:author="Pfizer-NO-08" w:date="2026-01-29T14:35:00Z" w16du:dateUtc="2026-01-29T13:35:00Z">
            <w:rPr>
              <w:noProof/>
              <w:color w:val="000000" w:themeColor="text1"/>
              <w:sz w:val="22"/>
              <w:szCs w:val="22"/>
              <w:highlight w:val="lightGray"/>
            </w:rPr>
          </w:rPrChange>
        </w:rPr>
        <w:t>8</w:t>
      </w:r>
      <w:r w:rsidR="00985C3D" w:rsidRPr="0080017F">
        <w:rPr>
          <w:color w:val="000000" w:themeColor="text1"/>
          <w:sz w:val="22"/>
          <w:szCs w:val="22"/>
          <w:highlight w:val="lightGray"/>
          <w:rPrChange w:id="775" w:author="Pfizer-NO-08" w:date="2026-01-29T14:35:00Z" w16du:dateUtc="2026-01-29T13:35:00Z">
            <w:rPr>
              <w:noProof/>
              <w:color w:val="000000" w:themeColor="text1"/>
              <w:sz w:val="22"/>
              <w:szCs w:val="22"/>
              <w:highlight w:val="lightGray"/>
            </w:rPr>
          </w:rPrChange>
        </w:rPr>
        <w:t> x 1 smeltetabletter</w:t>
      </w:r>
    </w:p>
    <w:p w14:paraId="6567A911" w14:textId="77777777" w:rsidR="00D94691" w:rsidRPr="0080017F" w:rsidRDefault="00063BCD" w:rsidP="00F415B0">
      <w:pPr>
        <w:rPr>
          <w:color w:val="000000" w:themeColor="text1"/>
          <w:sz w:val="22"/>
          <w:szCs w:val="22"/>
          <w:rPrChange w:id="776" w:author="Pfizer-NO-08" w:date="2026-01-29T14:35:00Z" w16du:dateUtc="2026-01-29T13:35:00Z">
            <w:rPr>
              <w:noProof/>
              <w:color w:val="000000" w:themeColor="text1"/>
              <w:sz w:val="22"/>
              <w:szCs w:val="22"/>
            </w:rPr>
          </w:rPrChange>
        </w:rPr>
      </w:pPr>
      <w:r w:rsidRPr="0080017F">
        <w:rPr>
          <w:color w:val="000000" w:themeColor="text1"/>
          <w:sz w:val="22"/>
          <w:szCs w:val="22"/>
          <w:highlight w:val="lightGray"/>
          <w:rPrChange w:id="777" w:author="Pfizer-NO-08" w:date="2026-01-29T14:35:00Z" w16du:dateUtc="2026-01-29T13:35:00Z">
            <w:rPr>
              <w:noProof/>
              <w:color w:val="000000" w:themeColor="text1"/>
              <w:sz w:val="22"/>
              <w:szCs w:val="22"/>
              <w:highlight w:val="lightGray"/>
            </w:rPr>
          </w:rPrChange>
        </w:rPr>
        <w:t>16 x 1 smeltetabletter</w:t>
      </w:r>
    </w:p>
    <w:p w14:paraId="54CDE038" w14:textId="77777777" w:rsidR="00982F35" w:rsidRPr="0080017F" w:rsidRDefault="00982F35" w:rsidP="00F415B0">
      <w:pPr>
        <w:rPr>
          <w:color w:val="000000" w:themeColor="text1"/>
          <w:sz w:val="22"/>
          <w:szCs w:val="22"/>
          <w:rPrChange w:id="778" w:author="Pfizer-NO-08" w:date="2026-01-29T14:35:00Z" w16du:dateUtc="2026-01-29T13:35:00Z">
            <w:rPr>
              <w:noProof/>
              <w:color w:val="000000" w:themeColor="text1"/>
              <w:sz w:val="22"/>
              <w:szCs w:val="22"/>
            </w:rPr>
          </w:rPrChange>
        </w:rPr>
      </w:pPr>
    </w:p>
    <w:p w14:paraId="791FA586" w14:textId="77777777" w:rsidR="00D94691" w:rsidRPr="0080017F"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rPrChange w:id="779" w:author="Pfizer-NO-08" w:date="2026-01-29T14:35:00Z" w16du:dateUtc="2026-01-29T13:35:00Z">
            <w:rPr>
              <w:noProof/>
              <w:color w:val="000000" w:themeColor="text1"/>
              <w:sz w:val="22"/>
              <w:szCs w:val="22"/>
            </w:rPr>
          </w:rPrChange>
        </w:rPr>
      </w:pPr>
      <w:r w:rsidRPr="0080017F">
        <w:rPr>
          <w:b/>
          <w:bCs/>
          <w:color w:val="000000" w:themeColor="text1"/>
          <w:sz w:val="22"/>
          <w:szCs w:val="22"/>
          <w:rPrChange w:id="780" w:author="Pfizer-NO-08" w:date="2026-01-29T14:35:00Z" w16du:dateUtc="2026-01-29T13:35:00Z">
            <w:rPr>
              <w:b/>
              <w:bCs/>
              <w:noProof/>
              <w:color w:val="000000" w:themeColor="text1"/>
              <w:sz w:val="22"/>
              <w:szCs w:val="22"/>
            </w:rPr>
          </w:rPrChange>
        </w:rPr>
        <w:t>5.</w:t>
      </w:r>
      <w:r w:rsidRPr="0080017F">
        <w:rPr>
          <w:b/>
          <w:bCs/>
          <w:color w:val="000000" w:themeColor="text1"/>
          <w:sz w:val="22"/>
          <w:szCs w:val="22"/>
          <w:rPrChange w:id="781" w:author="Pfizer-NO-08" w:date="2026-01-29T14:35:00Z" w16du:dateUtc="2026-01-29T13:35:00Z">
            <w:rPr>
              <w:b/>
              <w:bCs/>
              <w:noProof/>
              <w:color w:val="000000" w:themeColor="text1"/>
              <w:sz w:val="22"/>
              <w:szCs w:val="22"/>
            </w:rPr>
          </w:rPrChange>
        </w:rPr>
        <w:tab/>
        <w:t>ADMINISTRASJONSMÅTE OG -VEI(ER)</w:t>
      </w:r>
    </w:p>
    <w:p w14:paraId="4E1DF612" w14:textId="77777777" w:rsidR="001E673A" w:rsidRPr="0080017F" w:rsidRDefault="001E673A" w:rsidP="00D7185F">
      <w:pPr>
        <w:keepNext/>
        <w:rPr>
          <w:color w:val="000000" w:themeColor="text1"/>
          <w:sz w:val="22"/>
          <w:szCs w:val="22"/>
          <w:rPrChange w:id="782" w:author="Pfizer-NO-08" w:date="2026-01-29T14:35:00Z" w16du:dateUtc="2026-01-29T13:35:00Z">
            <w:rPr>
              <w:noProof/>
              <w:color w:val="000000" w:themeColor="text1"/>
              <w:sz w:val="22"/>
              <w:szCs w:val="22"/>
            </w:rPr>
          </w:rPrChange>
        </w:rPr>
      </w:pPr>
    </w:p>
    <w:p w14:paraId="6E75FC0F" w14:textId="77777777" w:rsidR="002025A0" w:rsidRPr="0080017F" w:rsidRDefault="00985C3D" w:rsidP="00F415B0">
      <w:pPr>
        <w:rPr>
          <w:color w:val="000000" w:themeColor="text1"/>
          <w:sz w:val="22"/>
          <w:szCs w:val="22"/>
          <w:rPrChange w:id="783" w:author="Pfizer-NO-08" w:date="2026-01-29T14:35:00Z" w16du:dateUtc="2026-01-29T13:35:00Z">
            <w:rPr>
              <w:noProof/>
              <w:color w:val="000000" w:themeColor="text1"/>
              <w:sz w:val="22"/>
              <w:szCs w:val="22"/>
            </w:rPr>
          </w:rPrChange>
        </w:rPr>
      </w:pPr>
      <w:r w:rsidRPr="0080017F">
        <w:rPr>
          <w:color w:val="000000" w:themeColor="text1"/>
          <w:sz w:val="22"/>
          <w:szCs w:val="22"/>
          <w:rPrChange w:id="784" w:author="Pfizer-NO-08" w:date="2026-01-29T14:35:00Z" w16du:dateUtc="2026-01-29T13:35:00Z">
            <w:rPr>
              <w:noProof/>
              <w:color w:val="000000" w:themeColor="text1"/>
              <w:sz w:val="22"/>
              <w:szCs w:val="22"/>
            </w:rPr>
          </w:rPrChange>
        </w:rPr>
        <w:t>Til oral bruk.</w:t>
      </w:r>
    </w:p>
    <w:p w14:paraId="3F53BE64" w14:textId="77777777" w:rsidR="00715330" w:rsidRPr="0080017F" w:rsidRDefault="00715330" w:rsidP="00F415B0">
      <w:pPr>
        <w:rPr>
          <w:b/>
          <w:bCs/>
          <w:color w:val="000000" w:themeColor="text1"/>
          <w:sz w:val="22"/>
          <w:szCs w:val="22"/>
          <w:rPrChange w:id="785" w:author="Pfizer-NO-08" w:date="2026-01-29T14:35:00Z" w16du:dateUtc="2026-01-29T13:35:00Z">
            <w:rPr>
              <w:b/>
              <w:bCs/>
              <w:noProof/>
              <w:color w:val="000000" w:themeColor="text1"/>
              <w:sz w:val="22"/>
              <w:szCs w:val="22"/>
            </w:rPr>
          </w:rPrChange>
        </w:rPr>
      </w:pPr>
    </w:p>
    <w:p w14:paraId="0ABBCE62" w14:textId="77777777" w:rsidR="00FC0030" w:rsidRPr="0080017F" w:rsidRDefault="0030439C" w:rsidP="00F415B0">
      <w:pPr>
        <w:rPr>
          <w:color w:val="000000" w:themeColor="text1"/>
          <w:sz w:val="22"/>
          <w:szCs w:val="22"/>
          <w:rPrChange w:id="786" w:author="Pfizer-NO-08" w:date="2026-01-29T14:35:00Z" w16du:dateUtc="2026-01-29T13:35:00Z">
            <w:rPr>
              <w:noProof/>
              <w:color w:val="000000" w:themeColor="text1"/>
              <w:sz w:val="22"/>
              <w:szCs w:val="22"/>
            </w:rPr>
          </w:rPrChange>
        </w:rPr>
      </w:pPr>
      <w:r w:rsidRPr="0080017F">
        <w:rPr>
          <w:color w:val="000000" w:themeColor="text1"/>
          <w:sz w:val="22"/>
          <w:szCs w:val="22"/>
          <w:rPrChange w:id="787" w:author="Pfizer-NO-08" w:date="2026-01-29T14:35:00Z" w16du:dateUtc="2026-01-29T13:35:00Z">
            <w:rPr>
              <w:noProof/>
              <w:color w:val="000000" w:themeColor="text1"/>
              <w:sz w:val="22"/>
              <w:szCs w:val="22"/>
            </w:rPr>
          </w:rPrChange>
        </w:rPr>
        <w:t>Åpnes med tørre hender.</w:t>
      </w:r>
      <w:r w:rsidR="00A9597F" w:rsidRPr="0080017F">
        <w:rPr>
          <w:color w:val="000000" w:themeColor="text1"/>
          <w:sz w:val="22"/>
          <w:szCs w:val="22"/>
          <w:rPrChange w:id="788" w:author="Pfizer-NO-08" w:date="2026-01-29T14:35:00Z" w16du:dateUtc="2026-01-29T13:35:00Z">
            <w:rPr>
              <w:noProof/>
              <w:color w:val="000000" w:themeColor="text1"/>
              <w:sz w:val="22"/>
              <w:szCs w:val="22"/>
            </w:rPr>
          </w:rPrChange>
        </w:rPr>
        <w:t xml:space="preserve"> </w:t>
      </w:r>
      <w:r w:rsidRPr="0080017F">
        <w:rPr>
          <w:color w:val="000000" w:themeColor="text1"/>
          <w:sz w:val="22"/>
          <w:szCs w:val="22"/>
          <w:rPrChange w:id="789" w:author="Pfizer-NO-08" w:date="2026-01-29T14:35:00Z" w16du:dateUtc="2026-01-29T13:35:00Z">
            <w:rPr>
              <w:noProof/>
              <w:color w:val="000000" w:themeColor="text1"/>
              <w:sz w:val="22"/>
              <w:szCs w:val="22"/>
            </w:rPr>
          </w:rPrChange>
        </w:rPr>
        <w:t>Dra</w:t>
      </w:r>
      <w:r w:rsidR="00A9597F" w:rsidRPr="0080017F">
        <w:rPr>
          <w:color w:val="000000" w:themeColor="text1"/>
          <w:sz w:val="22"/>
          <w:szCs w:val="22"/>
          <w:rPrChange w:id="790" w:author="Pfizer-NO-08" w:date="2026-01-29T14:35:00Z" w16du:dateUtc="2026-01-29T13:35:00Z">
            <w:rPr>
              <w:noProof/>
              <w:color w:val="000000" w:themeColor="text1"/>
              <w:sz w:val="22"/>
              <w:szCs w:val="22"/>
            </w:rPr>
          </w:rPrChange>
        </w:rPr>
        <w:t xml:space="preserve"> folien</w:t>
      </w:r>
      <w:r w:rsidRPr="0080017F">
        <w:rPr>
          <w:color w:val="000000" w:themeColor="text1"/>
          <w:sz w:val="22"/>
          <w:szCs w:val="22"/>
          <w:rPrChange w:id="791" w:author="Pfizer-NO-08" w:date="2026-01-29T14:35:00Z" w16du:dateUtc="2026-01-29T13:35:00Z">
            <w:rPr>
              <w:noProof/>
              <w:color w:val="000000" w:themeColor="text1"/>
              <w:sz w:val="22"/>
              <w:szCs w:val="22"/>
            </w:rPr>
          </w:rPrChange>
        </w:rPr>
        <w:t xml:space="preserve"> som dekker </w:t>
      </w:r>
      <w:r w:rsidR="003B632F" w:rsidRPr="0080017F">
        <w:rPr>
          <w:color w:val="000000" w:themeColor="text1"/>
          <w:sz w:val="22"/>
          <w:szCs w:val="22"/>
          <w:rPrChange w:id="792" w:author="Pfizer-NO-08" w:date="2026-01-29T14:35:00Z" w16du:dateUtc="2026-01-29T13:35:00Z">
            <w:rPr>
              <w:noProof/>
              <w:color w:val="000000" w:themeColor="text1"/>
              <w:sz w:val="22"/>
              <w:szCs w:val="22"/>
            </w:rPr>
          </w:rPrChange>
        </w:rPr>
        <w:t>é</w:t>
      </w:r>
      <w:r w:rsidRPr="0080017F">
        <w:rPr>
          <w:color w:val="000000" w:themeColor="text1"/>
          <w:sz w:val="22"/>
          <w:szCs w:val="22"/>
          <w:rPrChange w:id="793" w:author="Pfizer-NO-08" w:date="2026-01-29T14:35:00Z" w16du:dateUtc="2026-01-29T13:35:00Z">
            <w:rPr>
              <w:noProof/>
              <w:color w:val="000000" w:themeColor="text1"/>
              <w:sz w:val="22"/>
              <w:szCs w:val="22"/>
            </w:rPr>
          </w:rPrChange>
        </w:rPr>
        <w:t>n bliste</w:t>
      </w:r>
      <w:r w:rsidR="003B632F" w:rsidRPr="0080017F">
        <w:rPr>
          <w:color w:val="000000" w:themeColor="text1"/>
          <w:sz w:val="22"/>
          <w:szCs w:val="22"/>
          <w:rPrChange w:id="794" w:author="Pfizer-NO-08" w:date="2026-01-29T14:35:00Z" w16du:dateUtc="2026-01-29T13:35:00Z">
            <w:rPr>
              <w:noProof/>
              <w:color w:val="000000" w:themeColor="text1"/>
              <w:sz w:val="22"/>
              <w:szCs w:val="22"/>
            </w:rPr>
          </w:rPrChange>
        </w:rPr>
        <w:t>r</w:t>
      </w:r>
      <w:r w:rsidRPr="0080017F">
        <w:rPr>
          <w:color w:val="000000" w:themeColor="text1"/>
          <w:sz w:val="22"/>
          <w:szCs w:val="22"/>
          <w:rPrChange w:id="795" w:author="Pfizer-NO-08" w:date="2026-01-29T14:35:00Z" w16du:dateUtc="2026-01-29T13:35:00Z">
            <w:rPr>
              <w:noProof/>
              <w:color w:val="000000" w:themeColor="text1"/>
              <w:sz w:val="22"/>
              <w:szCs w:val="22"/>
            </w:rPr>
          </w:rPrChange>
        </w:rPr>
        <w:t>lomme</w:t>
      </w:r>
      <w:r w:rsidR="00A9597F" w:rsidRPr="0080017F">
        <w:rPr>
          <w:color w:val="000000" w:themeColor="text1"/>
          <w:sz w:val="22"/>
          <w:szCs w:val="22"/>
          <w:rPrChange w:id="796" w:author="Pfizer-NO-08" w:date="2026-01-29T14:35:00Z" w16du:dateUtc="2026-01-29T13:35:00Z">
            <w:rPr>
              <w:noProof/>
              <w:color w:val="000000" w:themeColor="text1"/>
              <w:sz w:val="22"/>
              <w:szCs w:val="22"/>
            </w:rPr>
          </w:rPrChange>
        </w:rPr>
        <w:t xml:space="preserve"> bak</w:t>
      </w:r>
      <w:r w:rsidRPr="0080017F">
        <w:rPr>
          <w:color w:val="000000" w:themeColor="text1"/>
          <w:sz w:val="22"/>
          <w:szCs w:val="22"/>
          <w:rPrChange w:id="797" w:author="Pfizer-NO-08" w:date="2026-01-29T14:35:00Z" w16du:dateUtc="2026-01-29T13:35:00Z">
            <w:rPr>
              <w:noProof/>
              <w:color w:val="000000" w:themeColor="text1"/>
              <w:sz w:val="22"/>
              <w:szCs w:val="22"/>
            </w:rPr>
          </w:rPrChange>
        </w:rPr>
        <w:t xml:space="preserve">over </w:t>
      </w:r>
      <w:r w:rsidR="00A9597F" w:rsidRPr="0080017F">
        <w:rPr>
          <w:color w:val="000000" w:themeColor="text1"/>
          <w:sz w:val="22"/>
          <w:szCs w:val="22"/>
          <w:rPrChange w:id="798" w:author="Pfizer-NO-08" w:date="2026-01-29T14:35:00Z" w16du:dateUtc="2026-01-29T13:35:00Z">
            <w:rPr>
              <w:noProof/>
              <w:color w:val="000000" w:themeColor="text1"/>
              <w:sz w:val="22"/>
              <w:szCs w:val="22"/>
            </w:rPr>
          </w:rPrChange>
        </w:rPr>
        <w:t xml:space="preserve">og </w:t>
      </w:r>
      <w:r w:rsidRPr="0080017F">
        <w:rPr>
          <w:color w:val="000000" w:themeColor="text1"/>
          <w:sz w:val="22"/>
          <w:szCs w:val="22"/>
          <w:rPrChange w:id="799" w:author="Pfizer-NO-08" w:date="2026-01-29T14:35:00Z" w16du:dateUtc="2026-01-29T13:35:00Z">
            <w:rPr>
              <w:noProof/>
              <w:color w:val="000000" w:themeColor="text1"/>
              <w:sz w:val="22"/>
              <w:szCs w:val="22"/>
            </w:rPr>
          </w:rPrChange>
        </w:rPr>
        <w:t>ta</w:t>
      </w:r>
      <w:r w:rsidR="007A5678" w:rsidRPr="0080017F">
        <w:rPr>
          <w:color w:val="000000" w:themeColor="text1"/>
          <w:sz w:val="22"/>
          <w:szCs w:val="22"/>
          <w:rPrChange w:id="800" w:author="Pfizer-NO-08" w:date="2026-01-29T14:35:00Z" w16du:dateUtc="2026-01-29T13:35:00Z">
            <w:rPr>
              <w:noProof/>
              <w:color w:val="000000" w:themeColor="text1"/>
              <w:sz w:val="22"/>
              <w:szCs w:val="22"/>
            </w:rPr>
          </w:rPrChange>
        </w:rPr>
        <w:t xml:space="preserve"> </w:t>
      </w:r>
      <w:r w:rsidR="00A9597F" w:rsidRPr="0080017F">
        <w:rPr>
          <w:color w:val="000000" w:themeColor="text1"/>
          <w:sz w:val="22"/>
          <w:szCs w:val="22"/>
          <w:rPrChange w:id="801" w:author="Pfizer-NO-08" w:date="2026-01-29T14:35:00Z" w16du:dateUtc="2026-01-29T13:35:00Z">
            <w:rPr>
              <w:noProof/>
              <w:color w:val="000000" w:themeColor="text1"/>
              <w:sz w:val="22"/>
              <w:szCs w:val="22"/>
            </w:rPr>
          </w:rPrChange>
        </w:rPr>
        <w:t>smeltetabletten</w:t>
      </w:r>
      <w:r w:rsidRPr="0080017F">
        <w:rPr>
          <w:color w:val="000000" w:themeColor="text1"/>
          <w:sz w:val="22"/>
          <w:szCs w:val="22"/>
          <w:rPrChange w:id="802" w:author="Pfizer-NO-08" w:date="2026-01-29T14:35:00Z" w16du:dateUtc="2026-01-29T13:35:00Z">
            <w:rPr>
              <w:noProof/>
              <w:color w:val="000000" w:themeColor="text1"/>
              <w:sz w:val="22"/>
              <w:szCs w:val="22"/>
            </w:rPr>
          </w:rPrChange>
        </w:rPr>
        <w:t xml:space="preserve"> forsiktig ut</w:t>
      </w:r>
      <w:r w:rsidR="00A9597F" w:rsidRPr="0080017F">
        <w:rPr>
          <w:color w:val="000000" w:themeColor="text1"/>
          <w:sz w:val="22"/>
          <w:szCs w:val="22"/>
          <w:rPrChange w:id="803" w:author="Pfizer-NO-08" w:date="2026-01-29T14:35:00Z" w16du:dateUtc="2026-01-29T13:35:00Z">
            <w:rPr>
              <w:noProof/>
              <w:color w:val="000000" w:themeColor="text1"/>
              <w:sz w:val="22"/>
              <w:szCs w:val="22"/>
            </w:rPr>
          </w:rPrChange>
        </w:rPr>
        <w:t xml:space="preserve">. </w:t>
      </w:r>
      <w:r w:rsidR="00A9597F" w:rsidRPr="0080017F">
        <w:rPr>
          <w:b/>
          <w:bCs/>
          <w:color w:val="000000" w:themeColor="text1"/>
          <w:sz w:val="22"/>
          <w:szCs w:val="22"/>
          <w:rPrChange w:id="804" w:author="Pfizer-NO-08" w:date="2026-01-29T14:35:00Z" w16du:dateUtc="2026-01-29T13:35:00Z">
            <w:rPr>
              <w:b/>
              <w:bCs/>
              <w:noProof/>
              <w:color w:val="000000" w:themeColor="text1"/>
              <w:sz w:val="22"/>
              <w:szCs w:val="22"/>
            </w:rPr>
          </w:rPrChange>
        </w:rPr>
        <w:t>Ikke</w:t>
      </w:r>
      <w:r w:rsidR="00A9597F" w:rsidRPr="0080017F">
        <w:rPr>
          <w:color w:val="000000" w:themeColor="text1"/>
          <w:sz w:val="22"/>
          <w:szCs w:val="22"/>
          <w:rPrChange w:id="805" w:author="Pfizer-NO-08" w:date="2026-01-29T14:35:00Z" w16du:dateUtc="2026-01-29T13:35:00Z">
            <w:rPr>
              <w:noProof/>
              <w:color w:val="000000" w:themeColor="text1"/>
              <w:sz w:val="22"/>
              <w:szCs w:val="22"/>
            </w:rPr>
          </w:rPrChange>
        </w:rPr>
        <w:t xml:space="preserve"> </w:t>
      </w:r>
      <w:r w:rsidRPr="0080017F">
        <w:rPr>
          <w:b/>
          <w:bCs/>
          <w:color w:val="000000" w:themeColor="text1"/>
          <w:sz w:val="22"/>
          <w:szCs w:val="22"/>
          <w:rPrChange w:id="806" w:author="Pfizer-NO-08" w:date="2026-01-29T14:35:00Z" w16du:dateUtc="2026-01-29T13:35:00Z">
            <w:rPr>
              <w:b/>
              <w:bCs/>
              <w:noProof/>
              <w:color w:val="000000" w:themeColor="text1"/>
              <w:sz w:val="22"/>
              <w:szCs w:val="22"/>
            </w:rPr>
          </w:rPrChange>
        </w:rPr>
        <w:t>trykk</w:t>
      </w:r>
      <w:r w:rsidR="00A9597F" w:rsidRPr="0080017F">
        <w:rPr>
          <w:b/>
          <w:bCs/>
          <w:color w:val="000000" w:themeColor="text1"/>
          <w:sz w:val="22"/>
          <w:szCs w:val="22"/>
          <w:rPrChange w:id="807" w:author="Pfizer-NO-08" w:date="2026-01-29T14:35:00Z" w16du:dateUtc="2026-01-29T13:35:00Z">
            <w:rPr>
              <w:b/>
              <w:bCs/>
              <w:noProof/>
              <w:color w:val="000000" w:themeColor="text1"/>
              <w:sz w:val="22"/>
              <w:szCs w:val="22"/>
            </w:rPr>
          </w:rPrChange>
        </w:rPr>
        <w:t xml:space="preserve"> smeltetabletten gjennom folien.</w:t>
      </w:r>
      <w:r w:rsidR="00A9597F" w:rsidRPr="0080017F">
        <w:rPr>
          <w:color w:val="000000" w:themeColor="text1"/>
          <w:sz w:val="22"/>
          <w:szCs w:val="22"/>
          <w:rPrChange w:id="808" w:author="Pfizer-NO-08" w:date="2026-01-29T14:35:00Z" w16du:dateUtc="2026-01-29T13:35:00Z">
            <w:rPr>
              <w:noProof/>
              <w:color w:val="000000" w:themeColor="text1"/>
              <w:sz w:val="22"/>
              <w:szCs w:val="22"/>
            </w:rPr>
          </w:rPrChange>
        </w:rPr>
        <w:t xml:space="preserve"> </w:t>
      </w:r>
      <w:r w:rsidR="004E10FB" w:rsidRPr="0080017F">
        <w:rPr>
          <w:color w:val="000000" w:themeColor="text1"/>
          <w:sz w:val="22"/>
          <w:szCs w:val="22"/>
          <w:rPrChange w:id="809" w:author="Pfizer-NO-08" w:date="2026-01-29T14:35:00Z" w16du:dateUtc="2026-01-29T13:35:00Z">
            <w:rPr>
              <w:noProof/>
              <w:color w:val="000000" w:themeColor="text1"/>
              <w:sz w:val="22"/>
              <w:szCs w:val="22"/>
            </w:rPr>
          </w:rPrChange>
        </w:rPr>
        <w:t>Legg smeltetabletten</w:t>
      </w:r>
      <w:r w:rsidR="00A9597F" w:rsidRPr="0080017F">
        <w:rPr>
          <w:color w:val="000000" w:themeColor="text1"/>
          <w:sz w:val="22"/>
          <w:szCs w:val="22"/>
          <w:rPrChange w:id="810" w:author="Pfizer-NO-08" w:date="2026-01-29T14:35:00Z" w16du:dateUtc="2026-01-29T13:35:00Z">
            <w:rPr>
              <w:noProof/>
              <w:color w:val="000000" w:themeColor="text1"/>
              <w:sz w:val="22"/>
              <w:szCs w:val="22"/>
            </w:rPr>
          </w:rPrChange>
        </w:rPr>
        <w:t xml:space="preserve"> umiddelbart under eller oppå tungen, der den løses opp på sekunder. </w:t>
      </w:r>
      <w:r w:rsidRPr="0080017F">
        <w:rPr>
          <w:color w:val="000000" w:themeColor="text1"/>
          <w:sz w:val="22"/>
          <w:szCs w:val="22"/>
          <w:rPrChange w:id="811" w:author="Pfizer-NO-08" w:date="2026-01-29T14:35:00Z" w16du:dateUtc="2026-01-29T13:35:00Z">
            <w:rPr>
              <w:noProof/>
              <w:color w:val="000000" w:themeColor="text1"/>
              <w:sz w:val="22"/>
              <w:szCs w:val="22"/>
            </w:rPr>
          </w:rPrChange>
        </w:rPr>
        <w:t>Det er ikke nødvendig å drikke noe.</w:t>
      </w:r>
    </w:p>
    <w:p w14:paraId="61E94716" w14:textId="77777777" w:rsidR="00D94691" w:rsidRPr="0080017F" w:rsidRDefault="00985C3D" w:rsidP="00F415B0">
      <w:pPr>
        <w:rPr>
          <w:b/>
          <w:bCs/>
          <w:color w:val="000000" w:themeColor="text1"/>
          <w:sz w:val="22"/>
          <w:szCs w:val="22"/>
          <w:rPrChange w:id="812" w:author="Pfizer-NO-08" w:date="2026-01-29T14:35:00Z" w16du:dateUtc="2026-01-29T13:35:00Z">
            <w:rPr>
              <w:b/>
              <w:bCs/>
              <w:noProof/>
              <w:color w:val="000000" w:themeColor="text1"/>
              <w:sz w:val="22"/>
              <w:szCs w:val="22"/>
            </w:rPr>
          </w:rPrChange>
        </w:rPr>
      </w:pPr>
      <w:r w:rsidRPr="0080017F">
        <w:rPr>
          <w:b/>
          <w:bCs/>
          <w:color w:val="000000" w:themeColor="text1"/>
          <w:sz w:val="22"/>
          <w:szCs w:val="22"/>
          <w:rPrChange w:id="813" w:author="Pfizer-NO-08" w:date="2026-01-29T14:35:00Z" w16du:dateUtc="2026-01-29T13:35:00Z">
            <w:rPr>
              <w:b/>
              <w:bCs/>
              <w:noProof/>
              <w:color w:val="000000" w:themeColor="text1"/>
              <w:sz w:val="22"/>
              <w:szCs w:val="22"/>
            </w:rPr>
          </w:rPrChange>
        </w:rPr>
        <w:t>Les pakningsvedlegget før bruk.</w:t>
      </w:r>
    </w:p>
    <w:p w14:paraId="4D590DC1" w14:textId="77777777" w:rsidR="00D94691" w:rsidRPr="0080017F" w:rsidRDefault="00D94691" w:rsidP="00F415B0">
      <w:pPr>
        <w:rPr>
          <w:color w:val="000000" w:themeColor="text1"/>
          <w:sz w:val="22"/>
          <w:szCs w:val="22"/>
          <w:rPrChange w:id="814" w:author="Pfizer-NO-08" w:date="2026-01-29T14:35:00Z" w16du:dateUtc="2026-01-29T13:35:00Z">
            <w:rPr>
              <w:noProof/>
              <w:color w:val="000000" w:themeColor="text1"/>
              <w:sz w:val="22"/>
              <w:szCs w:val="22"/>
            </w:rPr>
          </w:rPrChange>
        </w:rPr>
      </w:pPr>
    </w:p>
    <w:p w14:paraId="6C717B21" w14:textId="77777777" w:rsidR="00D94691" w:rsidRPr="0080017F" w:rsidRDefault="00D94691" w:rsidP="00F415B0">
      <w:pPr>
        <w:rPr>
          <w:color w:val="000000" w:themeColor="text1"/>
          <w:sz w:val="22"/>
          <w:szCs w:val="22"/>
          <w:rPrChange w:id="815" w:author="Pfizer-NO-08" w:date="2026-01-29T14:35:00Z" w16du:dateUtc="2026-01-29T13:35:00Z">
            <w:rPr>
              <w:noProof/>
              <w:color w:val="000000" w:themeColor="text1"/>
              <w:sz w:val="22"/>
              <w:szCs w:val="22"/>
            </w:rPr>
          </w:rPrChange>
        </w:rPr>
      </w:pPr>
    </w:p>
    <w:p w14:paraId="588D8EE8" w14:textId="77777777" w:rsidR="00D94691" w:rsidRPr="0080017F"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rPrChange w:id="816" w:author="Pfizer-NO-08" w:date="2026-01-29T14:35:00Z" w16du:dateUtc="2026-01-29T13:35:00Z">
            <w:rPr>
              <w:noProof/>
              <w:color w:val="000000" w:themeColor="text1"/>
              <w:sz w:val="22"/>
              <w:szCs w:val="22"/>
            </w:rPr>
          </w:rPrChange>
        </w:rPr>
      </w:pPr>
      <w:r w:rsidRPr="0080017F">
        <w:rPr>
          <w:b/>
          <w:bCs/>
          <w:color w:val="000000" w:themeColor="text1"/>
          <w:sz w:val="22"/>
          <w:szCs w:val="22"/>
          <w:rPrChange w:id="817" w:author="Pfizer-NO-08" w:date="2026-01-29T14:35:00Z" w16du:dateUtc="2026-01-29T13:35:00Z">
            <w:rPr>
              <w:b/>
              <w:bCs/>
              <w:noProof/>
              <w:color w:val="000000" w:themeColor="text1"/>
              <w:sz w:val="22"/>
              <w:szCs w:val="22"/>
            </w:rPr>
          </w:rPrChange>
        </w:rPr>
        <w:t>6.</w:t>
      </w:r>
      <w:r w:rsidRPr="0080017F">
        <w:rPr>
          <w:b/>
          <w:bCs/>
          <w:color w:val="000000" w:themeColor="text1"/>
          <w:sz w:val="22"/>
          <w:szCs w:val="22"/>
          <w:rPrChange w:id="818" w:author="Pfizer-NO-08" w:date="2026-01-29T14:35:00Z" w16du:dateUtc="2026-01-29T13:35:00Z">
            <w:rPr>
              <w:b/>
              <w:bCs/>
              <w:noProof/>
              <w:color w:val="000000" w:themeColor="text1"/>
              <w:sz w:val="22"/>
              <w:szCs w:val="22"/>
            </w:rPr>
          </w:rPrChange>
        </w:rPr>
        <w:tab/>
      </w:r>
      <w:r w:rsidRPr="0080017F">
        <w:rPr>
          <w:b/>
          <w:bCs/>
          <w:color w:val="000000" w:themeColor="text1"/>
          <w:sz w:val="22"/>
          <w:szCs w:val="22"/>
        </w:rPr>
        <w:t>ADVARSEL</w:t>
      </w:r>
      <w:r w:rsidRPr="0080017F">
        <w:rPr>
          <w:b/>
          <w:bCs/>
          <w:color w:val="000000" w:themeColor="text1"/>
          <w:sz w:val="22"/>
          <w:szCs w:val="22"/>
          <w:rPrChange w:id="819" w:author="Pfizer-NO-08" w:date="2026-01-29T14:35:00Z" w16du:dateUtc="2026-01-29T13:35:00Z">
            <w:rPr>
              <w:b/>
              <w:bCs/>
              <w:noProof/>
              <w:color w:val="000000" w:themeColor="text1"/>
              <w:sz w:val="22"/>
              <w:szCs w:val="22"/>
            </w:rPr>
          </w:rPrChange>
        </w:rPr>
        <w:t xml:space="preserve"> OM AT LEGEMIDLET SKAL OPPBEVARES UTILGJENGELIG FOR BARN</w:t>
      </w:r>
    </w:p>
    <w:p w14:paraId="49B0461A" w14:textId="77777777" w:rsidR="00D94691" w:rsidRPr="0080017F" w:rsidRDefault="00D94691" w:rsidP="00D7185F">
      <w:pPr>
        <w:keepNext/>
        <w:rPr>
          <w:color w:val="000000" w:themeColor="text1"/>
          <w:sz w:val="22"/>
          <w:szCs w:val="22"/>
          <w:rPrChange w:id="820" w:author="Pfizer-NO-08" w:date="2026-01-29T14:35:00Z" w16du:dateUtc="2026-01-29T13:35:00Z">
            <w:rPr>
              <w:noProof/>
              <w:color w:val="000000" w:themeColor="text1"/>
              <w:sz w:val="22"/>
              <w:szCs w:val="22"/>
            </w:rPr>
          </w:rPrChange>
        </w:rPr>
      </w:pPr>
    </w:p>
    <w:p w14:paraId="0A7E3BE6" w14:textId="77777777" w:rsidR="00D94691" w:rsidRPr="0080017F" w:rsidRDefault="00985C3D" w:rsidP="00F415B0">
      <w:pPr>
        <w:outlineLvl w:val="0"/>
        <w:rPr>
          <w:color w:val="000000" w:themeColor="text1"/>
          <w:sz w:val="22"/>
          <w:szCs w:val="22"/>
          <w:rPrChange w:id="821" w:author="Pfizer-NO-08" w:date="2026-01-29T14:35:00Z" w16du:dateUtc="2026-01-29T13:35:00Z">
            <w:rPr>
              <w:noProof/>
              <w:color w:val="000000" w:themeColor="text1"/>
              <w:sz w:val="22"/>
              <w:szCs w:val="22"/>
            </w:rPr>
          </w:rPrChange>
        </w:rPr>
      </w:pPr>
      <w:r w:rsidRPr="0080017F">
        <w:rPr>
          <w:color w:val="000000" w:themeColor="text1"/>
          <w:sz w:val="22"/>
          <w:szCs w:val="22"/>
          <w:rPrChange w:id="822" w:author="Pfizer-NO-08" w:date="2026-01-29T14:35:00Z" w16du:dateUtc="2026-01-29T13:35:00Z">
            <w:rPr>
              <w:noProof/>
              <w:color w:val="000000" w:themeColor="text1"/>
              <w:sz w:val="22"/>
              <w:szCs w:val="22"/>
            </w:rPr>
          </w:rPrChange>
        </w:rPr>
        <w:t>Oppbevares utilgjengelig for barn.</w:t>
      </w:r>
    </w:p>
    <w:p w14:paraId="27CCA1FA" w14:textId="77777777" w:rsidR="00D94691" w:rsidRPr="0080017F" w:rsidRDefault="00D94691" w:rsidP="00F415B0">
      <w:pPr>
        <w:rPr>
          <w:color w:val="000000" w:themeColor="text1"/>
          <w:sz w:val="22"/>
          <w:szCs w:val="22"/>
          <w:rPrChange w:id="823" w:author="Pfizer-NO-08" w:date="2026-01-29T14:35:00Z" w16du:dateUtc="2026-01-29T13:35:00Z">
            <w:rPr>
              <w:noProof/>
              <w:color w:val="000000" w:themeColor="text1"/>
              <w:sz w:val="22"/>
              <w:szCs w:val="22"/>
            </w:rPr>
          </w:rPrChange>
        </w:rPr>
      </w:pPr>
    </w:p>
    <w:p w14:paraId="706EA8DE" w14:textId="77777777" w:rsidR="00D94691" w:rsidRPr="0080017F" w:rsidRDefault="00D94691" w:rsidP="00F415B0">
      <w:pPr>
        <w:rPr>
          <w:color w:val="000000" w:themeColor="text1"/>
          <w:sz w:val="22"/>
          <w:szCs w:val="22"/>
          <w:rPrChange w:id="824" w:author="Pfizer-NO-08" w:date="2026-01-29T14:35:00Z" w16du:dateUtc="2026-01-29T13:35:00Z">
            <w:rPr>
              <w:noProof/>
              <w:color w:val="000000" w:themeColor="text1"/>
              <w:sz w:val="22"/>
              <w:szCs w:val="22"/>
            </w:rPr>
          </w:rPrChange>
        </w:rPr>
      </w:pPr>
    </w:p>
    <w:p w14:paraId="60513D90" w14:textId="77777777" w:rsidR="00D94691" w:rsidRPr="0080017F"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rPrChange w:id="825" w:author="Pfizer-NO-08" w:date="2026-01-29T14:35:00Z" w16du:dateUtc="2026-01-29T13:35:00Z">
            <w:rPr>
              <w:noProof/>
              <w:color w:val="000000" w:themeColor="text1"/>
              <w:sz w:val="22"/>
              <w:szCs w:val="22"/>
            </w:rPr>
          </w:rPrChange>
        </w:rPr>
      </w:pPr>
      <w:r w:rsidRPr="0080017F">
        <w:rPr>
          <w:b/>
          <w:bCs/>
          <w:color w:val="000000" w:themeColor="text1"/>
          <w:sz w:val="22"/>
          <w:szCs w:val="22"/>
          <w:rPrChange w:id="826" w:author="Pfizer-NO-08" w:date="2026-01-29T14:35:00Z" w16du:dateUtc="2026-01-29T13:35:00Z">
            <w:rPr>
              <w:b/>
              <w:bCs/>
              <w:noProof/>
              <w:color w:val="000000" w:themeColor="text1"/>
              <w:sz w:val="22"/>
              <w:szCs w:val="22"/>
            </w:rPr>
          </w:rPrChange>
        </w:rPr>
        <w:t>7.</w:t>
      </w:r>
      <w:r w:rsidRPr="0080017F">
        <w:rPr>
          <w:b/>
          <w:bCs/>
          <w:color w:val="000000" w:themeColor="text1"/>
          <w:sz w:val="22"/>
          <w:szCs w:val="22"/>
          <w:rPrChange w:id="827" w:author="Pfizer-NO-08" w:date="2026-01-29T14:35:00Z" w16du:dateUtc="2026-01-29T13:35:00Z">
            <w:rPr>
              <w:b/>
              <w:bCs/>
              <w:noProof/>
              <w:color w:val="000000" w:themeColor="text1"/>
              <w:sz w:val="22"/>
              <w:szCs w:val="22"/>
            </w:rPr>
          </w:rPrChange>
        </w:rPr>
        <w:tab/>
        <w:t>EVENTUELLE ANDRE SPESIELLE ADVARSLER</w:t>
      </w:r>
    </w:p>
    <w:p w14:paraId="27B3B354" w14:textId="77777777" w:rsidR="00D94691" w:rsidRPr="0080017F" w:rsidRDefault="00D94691" w:rsidP="00D7185F">
      <w:pPr>
        <w:keepNext/>
        <w:tabs>
          <w:tab w:val="left" w:pos="749"/>
        </w:tabs>
        <w:rPr>
          <w:color w:val="000000" w:themeColor="text1"/>
          <w:sz w:val="22"/>
          <w:szCs w:val="22"/>
        </w:rPr>
      </w:pPr>
    </w:p>
    <w:p w14:paraId="33F35437" w14:textId="77777777" w:rsidR="00D94691" w:rsidRPr="0080017F" w:rsidRDefault="00D94691" w:rsidP="00F415B0">
      <w:pPr>
        <w:tabs>
          <w:tab w:val="left" w:pos="749"/>
        </w:tabs>
        <w:rPr>
          <w:color w:val="000000" w:themeColor="text1"/>
          <w:sz w:val="22"/>
          <w:szCs w:val="22"/>
        </w:rPr>
      </w:pPr>
    </w:p>
    <w:p w14:paraId="18F28C63" w14:textId="77777777" w:rsidR="00D94691" w:rsidRPr="0080017F"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rPr>
      </w:pPr>
      <w:r w:rsidRPr="0080017F">
        <w:rPr>
          <w:b/>
          <w:bCs/>
          <w:color w:val="000000" w:themeColor="text1"/>
          <w:sz w:val="22"/>
          <w:szCs w:val="22"/>
        </w:rPr>
        <w:t>8.</w:t>
      </w:r>
      <w:r w:rsidRPr="0080017F">
        <w:rPr>
          <w:b/>
          <w:bCs/>
          <w:color w:val="000000" w:themeColor="text1"/>
          <w:sz w:val="22"/>
          <w:szCs w:val="22"/>
        </w:rPr>
        <w:tab/>
        <w:t>UTLØPSDATO</w:t>
      </w:r>
    </w:p>
    <w:p w14:paraId="2C00739B" w14:textId="77777777" w:rsidR="00D94691" w:rsidRPr="0080017F" w:rsidRDefault="00D94691" w:rsidP="00D7185F">
      <w:pPr>
        <w:keepNext/>
        <w:rPr>
          <w:color w:val="000000" w:themeColor="text1"/>
          <w:sz w:val="22"/>
          <w:szCs w:val="22"/>
        </w:rPr>
      </w:pPr>
    </w:p>
    <w:p w14:paraId="285FB948" w14:textId="77777777" w:rsidR="00D94691" w:rsidRPr="0080017F" w:rsidRDefault="00985C3D" w:rsidP="00F415B0">
      <w:pPr>
        <w:rPr>
          <w:color w:val="000000" w:themeColor="text1"/>
          <w:sz w:val="22"/>
          <w:szCs w:val="22"/>
        </w:rPr>
      </w:pPr>
      <w:r w:rsidRPr="0080017F">
        <w:rPr>
          <w:color w:val="000000" w:themeColor="text1"/>
          <w:sz w:val="22"/>
          <w:szCs w:val="22"/>
        </w:rPr>
        <w:t>EXP</w:t>
      </w:r>
    </w:p>
    <w:p w14:paraId="7B53CCEE" w14:textId="77777777" w:rsidR="00D94691" w:rsidRPr="0080017F" w:rsidRDefault="00D94691" w:rsidP="00F415B0">
      <w:pPr>
        <w:rPr>
          <w:color w:val="000000" w:themeColor="text1"/>
          <w:sz w:val="22"/>
          <w:szCs w:val="22"/>
          <w:rPrChange w:id="828" w:author="Pfizer-NO-08" w:date="2026-01-29T14:35:00Z" w16du:dateUtc="2026-01-29T13:35:00Z">
            <w:rPr>
              <w:noProof/>
              <w:color w:val="000000" w:themeColor="text1"/>
              <w:sz w:val="22"/>
              <w:szCs w:val="22"/>
            </w:rPr>
          </w:rPrChange>
        </w:rPr>
      </w:pPr>
    </w:p>
    <w:p w14:paraId="58E9B521" w14:textId="77777777" w:rsidR="00982F35" w:rsidRPr="0080017F" w:rsidRDefault="00982F35" w:rsidP="00F415B0">
      <w:pPr>
        <w:rPr>
          <w:color w:val="000000" w:themeColor="text1"/>
          <w:sz w:val="22"/>
          <w:szCs w:val="22"/>
          <w:rPrChange w:id="829" w:author="Pfizer-NO-08" w:date="2026-01-29T14:35:00Z" w16du:dateUtc="2026-01-29T13:35:00Z">
            <w:rPr>
              <w:noProof/>
              <w:color w:val="000000" w:themeColor="text1"/>
              <w:sz w:val="22"/>
              <w:szCs w:val="22"/>
            </w:rPr>
          </w:rPrChange>
        </w:rPr>
      </w:pPr>
    </w:p>
    <w:p w14:paraId="18D697C5" w14:textId="77777777" w:rsidR="00D94691" w:rsidRPr="0080017F" w:rsidRDefault="00985C3D" w:rsidP="00F415B0">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rPrChange w:id="830" w:author="Pfizer-NO-08" w:date="2026-01-29T14:35:00Z" w16du:dateUtc="2026-01-29T13:35:00Z">
            <w:rPr>
              <w:noProof/>
              <w:color w:val="000000" w:themeColor="text1"/>
              <w:sz w:val="22"/>
              <w:szCs w:val="22"/>
            </w:rPr>
          </w:rPrChange>
        </w:rPr>
      </w:pPr>
      <w:r w:rsidRPr="0080017F">
        <w:rPr>
          <w:b/>
          <w:bCs/>
          <w:color w:val="000000" w:themeColor="text1"/>
          <w:sz w:val="22"/>
          <w:szCs w:val="22"/>
          <w:rPrChange w:id="831" w:author="Pfizer-NO-08" w:date="2026-01-29T14:35:00Z" w16du:dateUtc="2026-01-29T13:35:00Z">
            <w:rPr>
              <w:b/>
              <w:bCs/>
              <w:noProof/>
              <w:color w:val="000000" w:themeColor="text1"/>
              <w:sz w:val="22"/>
              <w:szCs w:val="22"/>
            </w:rPr>
          </w:rPrChange>
        </w:rPr>
        <w:t>9.</w:t>
      </w:r>
      <w:r w:rsidRPr="0080017F">
        <w:rPr>
          <w:b/>
          <w:bCs/>
          <w:color w:val="000000" w:themeColor="text1"/>
          <w:sz w:val="22"/>
          <w:szCs w:val="22"/>
          <w:rPrChange w:id="832" w:author="Pfizer-NO-08" w:date="2026-01-29T14:35:00Z" w16du:dateUtc="2026-01-29T13:35:00Z">
            <w:rPr>
              <w:b/>
              <w:bCs/>
              <w:noProof/>
              <w:color w:val="000000" w:themeColor="text1"/>
              <w:sz w:val="22"/>
              <w:szCs w:val="22"/>
            </w:rPr>
          </w:rPrChange>
        </w:rPr>
        <w:tab/>
      </w:r>
      <w:r w:rsidRPr="0080017F">
        <w:rPr>
          <w:b/>
          <w:bCs/>
          <w:color w:val="000000" w:themeColor="text1"/>
          <w:sz w:val="22"/>
          <w:szCs w:val="22"/>
        </w:rPr>
        <w:t>OPPBEVARINGSBETINGELSER</w:t>
      </w:r>
    </w:p>
    <w:p w14:paraId="7B891FCD" w14:textId="77777777" w:rsidR="00D94691" w:rsidRPr="0080017F" w:rsidRDefault="00D94691" w:rsidP="00D7185F">
      <w:pPr>
        <w:keepNext/>
        <w:rPr>
          <w:color w:val="000000" w:themeColor="text1"/>
          <w:sz w:val="22"/>
          <w:szCs w:val="22"/>
          <w:rPrChange w:id="833" w:author="Pfizer-NO-08" w:date="2026-01-29T14:35:00Z" w16du:dateUtc="2026-01-29T13:35:00Z">
            <w:rPr>
              <w:noProof/>
              <w:color w:val="000000" w:themeColor="text1"/>
              <w:sz w:val="22"/>
              <w:szCs w:val="22"/>
            </w:rPr>
          </w:rPrChange>
        </w:rPr>
      </w:pPr>
    </w:p>
    <w:p w14:paraId="5696075D" w14:textId="77777777" w:rsidR="00D94691" w:rsidRPr="0080017F" w:rsidRDefault="00985C3D" w:rsidP="00D7185F">
      <w:pPr>
        <w:keepNext/>
        <w:ind w:left="567" w:hanging="567"/>
        <w:rPr>
          <w:color w:val="000000" w:themeColor="text1"/>
          <w:sz w:val="22"/>
          <w:szCs w:val="22"/>
          <w:rPrChange w:id="834" w:author="Pfizer-NO-08" w:date="2026-01-29T14:35:00Z" w16du:dateUtc="2026-01-29T13:35:00Z">
            <w:rPr>
              <w:noProof/>
              <w:color w:val="000000" w:themeColor="text1"/>
              <w:sz w:val="22"/>
              <w:szCs w:val="22"/>
            </w:rPr>
          </w:rPrChange>
        </w:rPr>
      </w:pPr>
      <w:r w:rsidRPr="0080017F">
        <w:rPr>
          <w:color w:val="000000" w:themeColor="text1"/>
          <w:sz w:val="22"/>
          <w:szCs w:val="22"/>
          <w:rPrChange w:id="835" w:author="Pfizer-NO-08" w:date="2026-01-29T14:35:00Z" w16du:dateUtc="2026-01-29T13:35:00Z">
            <w:rPr>
              <w:noProof/>
              <w:color w:val="000000" w:themeColor="text1"/>
              <w:sz w:val="22"/>
              <w:szCs w:val="22"/>
            </w:rPr>
          </w:rPrChange>
        </w:rPr>
        <w:t>Oppbevares ved høyst 30 °C.</w:t>
      </w:r>
    </w:p>
    <w:p w14:paraId="54A5596B" w14:textId="77777777" w:rsidR="00D94691" w:rsidRPr="0080017F" w:rsidRDefault="00985C3D" w:rsidP="00F415B0">
      <w:pPr>
        <w:ind w:left="567" w:hanging="567"/>
        <w:rPr>
          <w:color w:val="000000" w:themeColor="text1"/>
          <w:sz w:val="22"/>
          <w:szCs w:val="22"/>
          <w:rPrChange w:id="836" w:author="Pfizer-NO-08" w:date="2026-01-29T14:35:00Z" w16du:dateUtc="2026-01-29T13:35:00Z">
            <w:rPr>
              <w:noProof/>
              <w:color w:val="000000" w:themeColor="text1"/>
              <w:sz w:val="22"/>
              <w:szCs w:val="22"/>
            </w:rPr>
          </w:rPrChange>
        </w:rPr>
      </w:pPr>
      <w:r w:rsidRPr="0080017F">
        <w:rPr>
          <w:color w:val="000000" w:themeColor="text1"/>
          <w:sz w:val="22"/>
          <w:szCs w:val="22"/>
          <w:rPrChange w:id="837" w:author="Pfizer-NO-08" w:date="2026-01-29T14:35:00Z" w16du:dateUtc="2026-01-29T13:35:00Z">
            <w:rPr>
              <w:noProof/>
              <w:color w:val="000000" w:themeColor="text1"/>
              <w:sz w:val="22"/>
              <w:szCs w:val="22"/>
            </w:rPr>
          </w:rPrChange>
        </w:rPr>
        <w:t>Oppbevares i originalpakningen for å beskytte mot fuktighet.</w:t>
      </w:r>
    </w:p>
    <w:p w14:paraId="66644785" w14:textId="77777777" w:rsidR="00D94691" w:rsidRPr="0080017F" w:rsidRDefault="00D94691" w:rsidP="00F415B0">
      <w:pPr>
        <w:ind w:left="567" w:hanging="567"/>
        <w:rPr>
          <w:color w:val="000000" w:themeColor="text1"/>
          <w:sz w:val="22"/>
          <w:szCs w:val="22"/>
          <w:rPrChange w:id="838" w:author="Pfizer-NO-08" w:date="2026-01-29T14:35:00Z" w16du:dateUtc="2026-01-29T13:35:00Z">
            <w:rPr>
              <w:noProof/>
              <w:color w:val="000000" w:themeColor="text1"/>
              <w:sz w:val="22"/>
              <w:szCs w:val="22"/>
            </w:rPr>
          </w:rPrChange>
        </w:rPr>
      </w:pPr>
    </w:p>
    <w:p w14:paraId="30189781" w14:textId="77777777" w:rsidR="00982F35" w:rsidRPr="0080017F" w:rsidRDefault="00982F35" w:rsidP="00F415B0">
      <w:pPr>
        <w:ind w:left="567" w:hanging="567"/>
        <w:rPr>
          <w:color w:val="000000" w:themeColor="text1"/>
          <w:sz w:val="22"/>
          <w:szCs w:val="22"/>
          <w:rPrChange w:id="839" w:author="Pfizer-NO-08" w:date="2026-01-29T14:35:00Z" w16du:dateUtc="2026-01-29T13:35:00Z">
            <w:rPr>
              <w:noProof/>
              <w:color w:val="000000" w:themeColor="text1"/>
              <w:sz w:val="22"/>
              <w:szCs w:val="22"/>
            </w:rPr>
          </w:rPrChange>
        </w:rPr>
      </w:pPr>
    </w:p>
    <w:p w14:paraId="3A78EFB4" w14:textId="77777777" w:rsidR="00D94691" w:rsidRPr="0080017F"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b/>
          <w:color w:val="000000" w:themeColor="text1"/>
          <w:sz w:val="22"/>
          <w:szCs w:val="22"/>
          <w:rPrChange w:id="840" w:author="Pfizer-NO-08" w:date="2026-01-29T14:35:00Z" w16du:dateUtc="2026-01-29T13:35:00Z">
            <w:rPr>
              <w:b/>
              <w:noProof/>
              <w:color w:val="000000" w:themeColor="text1"/>
              <w:sz w:val="22"/>
              <w:szCs w:val="22"/>
            </w:rPr>
          </w:rPrChange>
        </w:rPr>
      </w:pPr>
      <w:r w:rsidRPr="0080017F">
        <w:rPr>
          <w:b/>
          <w:bCs/>
          <w:color w:val="000000" w:themeColor="text1"/>
          <w:sz w:val="22"/>
          <w:szCs w:val="22"/>
          <w:rPrChange w:id="841" w:author="Pfizer-NO-08" w:date="2026-01-29T14:35:00Z" w16du:dateUtc="2026-01-29T13:35:00Z">
            <w:rPr>
              <w:b/>
              <w:bCs/>
              <w:noProof/>
              <w:color w:val="000000" w:themeColor="text1"/>
              <w:sz w:val="22"/>
              <w:szCs w:val="22"/>
            </w:rPr>
          </w:rPrChange>
        </w:rPr>
        <w:t>10.</w:t>
      </w:r>
      <w:r w:rsidRPr="0080017F">
        <w:rPr>
          <w:b/>
          <w:bCs/>
          <w:color w:val="000000" w:themeColor="text1"/>
          <w:sz w:val="22"/>
          <w:szCs w:val="22"/>
          <w:rPrChange w:id="842" w:author="Pfizer-NO-08" w:date="2026-01-29T14:35:00Z" w16du:dateUtc="2026-01-29T13:35:00Z">
            <w:rPr>
              <w:b/>
              <w:bCs/>
              <w:noProof/>
              <w:color w:val="000000" w:themeColor="text1"/>
              <w:sz w:val="22"/>
              <w:szCs w:val="22"/>
            </w:rPr>
          </w:rPrChange>
        </w:rPr>
        <w:tab/>
        <w:t>EVENTUELLE SPESIELLE FORHOLDSREGLER VED DESTRUKSJON AV UBRUKTE LEGEMIDLER ELLER AVFALL</w:t>
      </w:r>
    </w:p>
    <w:p w14:paraId="4C909CF0" w14:textId="77777777" w:rsidR="00D94691" w:rsidRPr="0080017F" w:rsidRDefault="00D94691" w:rsidP="00D7185F">
      <w:pPr>
        <w:keepNext/>
        <w:rPr>
          <w:color w:val="000000" w:themeColor="text1"/>
          <w:sz w:val="22"/>
          <w:szCs w:val="22"/>
          <w:rPrChange w:id="843" w:author="Pfizer-NO-08" w:date="2026-01-29T14:35:00Z" w16du:dateUtc="2026-01-29T13:35:00Z">
            <w:rPr>
              <w:noProof/>
              <w:color w:val="000000" w:themeColor="text1"/>
              <w:sz w:val="22"/>
              <w:szCs w:val="22"/>
            </w:rPr>
          </w:rPrChange>
        </w:rPr>
      </w:pPr>
    </w:p>
    <w:p w14:paraId="62E18724" w14:textId="77777777" w:rsidR="00D94691" w:rsidRPr="0080017F" w:rsidRDefault="00D94691" w:rsidP="00F415B0">
      <w:pPr>
        <w:rPr>
          <w:color w:val="000000" w:themeColor="text1"/>
          <w:sz w:val="22"/>
          <w:szCs w:val="22"/>
          <w:rPrChange w:id="844" w:author="Pfizer-NO-08" w:date="2026-01-29T14:35:00Z" w16du:dateUtc="2026-01-29T13:35:00Z">
            <w:rPr>
              <w:noProof/>
              <w:color w:val="000000" w:themeColor="text1"/>
              <w:sz w:val="22"/>
              <w:szCs w:val="22"/>
            </w:rPr>
          </w:rPrChange>
        </w:rPr>
      </w:pPr>
    </w:p>
    <w:p w14:paraId="010A55C3" w14:textId="77777777" w:rsidR="00D94691" w:rsidRPr="0080017F"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b/>
          <w:color w:val="000000" w:themeColor="text1"/>
          <w:sz w:val="22"/>
          <w:szCs w:val="22"/>
          <w:rPrChange w:id="845" w:author="Pfizer-NO-08" w:date="2026-01-29T14:35:00Z" w16du:dateUtc="2026-01-29T13:35:00Z">
            <w:rPr>
              <w:b/>
              <w:noProof/>
              <w:color w:val="000000" w:themeColor="text1"/>
              <w:sz w:val="22"/>
              <w:szCs w:val="22"/>
            </w:rPr>
          </w:rPrChange>
        </w:rPr>
      </w:pPr>
      <w:r w:rsidRPr="0080017F">
        <w:rPr>
          <w:b/>
          <w:bCs/>
          <w:color w:val="000000" w:themeColor="text1"/>
          <w:sz w:val="22"/>
          <w:szCs w:val="22"/>
          <w:rPrChange w:id="846" w:author="Pfizer-NO-08" w:date="2026-01-29T14:35:00Z" w16du:dateUtc="2026-01-29T13:35:00Z">
            <w:rPr>
              <w:b/>
              <w:bCs/>
              <w:noProof/>
              <w:color w:val="000000" w:themeColor="text1"/>
              <w:sz w:val="22"/>
              <w:szCs w:val="22"/>
            </w:rPr>
          </w:rPrChange>
        </w:rPr>
        <w:t>11.</w:t>
      </w:r>
      <w:r w:rsidRPr="0080017F">
        <w:rPr>
          <w:b/>
          <w:bCs/>
          <w:color w:val="000000" w:themeColor="text1"/>
          <w:sz w:val="22"/>
          <w:szCs w:val="22"/>
          <w:rPrChange w:id="847" w:author="Pfizer-NO-08" w:date="2026-01-29T14:35:00Z" w16du:dateUtc="2026-01-29T13:35:00Z">
            <w:rPr>
              <w:b/>
              <w:bCs/>
              <w:noProof/>
              <w:color w:val="000000" w:themeColor="text1"/>
              <w:sz w:val="22"/>
              <w:szCs w:val="22"/>
            </w:rPr>
          </w:rPrChange>
        </w:rPr>
        <w:tab/>
        <w:t>NAVN OG ADRESSE PÅ INNEHAVEREN AV MARKEDSFØRINGSTILLATELSEN</w:t>
      </w:r>
    </w:p>
    <w:p w14:paraId="0488B99D" w14:textId="77777777" w:rsidR="00D94691" w:rsidRPr="0080017F" w:rsidRDefault="00D94691" w:rsidP="00D7185F">
      <w:pPr>
        <w:keepNext/>
        <w:rPr>
          <w:color w:val="000000" w:themeColor="text1"/>
          <w:sz w:val="22"/>
          <w:szCs w:val="22"/>
          <w:rPrChange w:id="848" w:author="Pfizer-NO-08" w:date="2026-01-29T14:35:00Z" w16du:dateUtc="2026-01-29T13:35:00Z">
            <w:rPr>
              <w:noProof/>
              <w:color w:val="000000" w:themeColor="text1"/>
              <w:sz w:val="22"/>
              <w:szCs w:val="22"/>
            </w:rPr>
          </w:rPrChange>
        </w:rPr>
      </w:pPr>
    </w:p>
    <w:p w14:paraId="0C45701D" w14:textId="77777777" w:rsidR="00357D9C" w:rsidRPr="0080017F" w:rsidRDefault="00357D9C" w:rsidP="00357D9C">
      <w:pPr>
        <w:autoSpaceDE w:val="0"/>
        <w:autoSpaceDN w:val="0"/>
        <w:adjustRightInd w:val="0"/>
        <w:rPr>
          <w:color w:val="000000" w:themeColor="text1"/>
          <w:sz w:val="22"/>
          <w:szCs w:val="22"/>
        </w:rPr>
      </w:pPr>
      <w:r w:rsidRPr="0080017F">
        <w:rPr>
          <w:color w:val="000000" w:themeColor="text1"/>
          <w:sz w:val="22"/>
          <w:szCs w:val="22"/>
        </w:rPr>
        <w:t>Pfizer Europe MA EEIG</w:t>
      </w:r>
    </w:p>
    <w:p w14:paraId="5EEAD0B9" w14:textId="77777777" w:rsidR="00357D9C" w:rsidRPr="0080017F" w:rsidRDefault="00357D9C" w:rsidP="00357D9C">
      <w:pPr>
        <w:autoSpaceDE w:val="0"/>
        <w:autoSpaceDN w:val="0"/>
        <w:adjustRightInd w:val="0"/>
        <w:rPr>
          <w:color w:val="000000" w:themeColor="text1"/>
          <w:sz w:val="22"/>
          <w:szCs w:val="22"/>
        </w:rPr>
      </w:pPr>
      <w:r w:rsidRPr="0080017F">
        <w:rPr>
          <w:color w:val="000000" w:themeColor="text1"/>
          <w:sz w:val="22"/>
          <w:szCs w:val="22"/>
        </w:rPr>
        <w:t>Boulevard de la Plaine 17</w:t>
      </w:r>
    </w:p>
    <w:p w14:paraId="71562F03" w14:textId="77777777" w:rsidR="00357D9C" w:rsidRPr="0080017F" w:rsidRDefault="00357D9C" w:rsidP="00357D9C">
      <w:pPr>
        <w:autoSpaceDE w:val="0"/>
        <w:autoSpaceDN w:val="0"/>
        <w:adjustRightInd w:val="0"/>
        <w:rPr>
          <w:color w:val="000000" w:themeColor="text1"/>
          <w:sz w:val="22"/>
          <w:szCs w:val="22"/>
        </w:rPr>
      </w:pPr>
      <w:r w:rsidRPr="0080017F">
        <w:rPr>
          <w:color w:val="000000" w:themeColor="text1"/>
          <w:sz w:val="22"/>
          <w:szCs w:val="22"/>
        </w:rPr>
        <w:t xml:space="preserve">1050 Bruxelles </w:t>
      </w:r>
    </w:p>
    <w:p w14:paraId="12568865" w14:textId="77777777" w:rsidR="00357D9C" w:rsidRPr="0080017F" w:rsidRDefault="00357D9C" w:rsidP="00357D9C">
      <w:pPr>
        <w:rPr>
          <w:color w:val="000000" w:themeColor="text1"/>
          <w:sz w:val="22"/>
          <w:szCs w:val="22"/>
        </w:rPr>
      </w:pPr>
      <w:r w:rsidRPr="0080017F">
        <w:rPr>
          <w:color w:val="000000" w:themeColor="text1"/>
          <w:sz w:val="22"/>
          <w:szCs w:val="22"/>
        </w:rPr>
        <w:t>Belgia</w:t>
      </w:r>
    </w:p>
    <w:p w14:paraId="1CBB3960" w14:textId="77777777" w:rsidR="00982F35" w:rsidRPr="0080017F" w:rsidRDefault="00982F35" w:rsidP="00F415B0">
      <w:pPr>
        <w:rPr>
          <w:color w:val="000000" w:themeColor="text1"/>
          <w:sz w:val="22"/>
          <w:szCs w:val="22"/>
          <w:rPrChange w:id="849" w:author="Pfizer-NO-08" w:date="2026-01-29T14:35:00Z" w16du:dateUtc="2026-01-29T13:35:00Z">
            <w:rPr>
              <w:noProof/>
              <w:color w:val="000000" w:themeColor="text1"/>
              <w:sz w:val="22"/>
              <w:szCs w:val="22"/>
            </w:rPr>
          </w:rPrChange>
        </w:rPr>
      </w:pPr>
    </w:p>
    <w:p w14:paraId="5594D192" w14:textId="77777777" w:rsidR="00D94691" w:rsidRPr="0080017F"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rPrChange w:id="850" w:author="Pfizer-NO-08" w:date="2026-01-29T14:35:00Z" w16du:dateUtc="2026-01-29T13:35:00Z">
            <w:rPr>
              <w:noProof/>
              <w:color w:val="000000" w:themeColor="text1"/>
              <w:sz w:val="22"/>
              <w:szCs w:val="22"/>
            </w:rPr>
          </w:rPrChange>
        </w:rPr>
      </w:pPr>
      <w:r w:rsidRPr="0080017F">
        <w:rPr>
          <w:b/>
          <w:bCs/>
          <w:color w:val="000000" w:themeColor="text1"/>
          <w:sz w:val="22"/>
          <w:szCs w:val="22"/>
          <w:rPrChange w:id="851" w:author="Pfizer-NO-08" w:date="2026-01-29T14:35:00Z" w16du:dateUtc="2026-01-29T13:35:00Z">
            <w:rPr>
              <w:b/>
              <w:bCs/>
              <w:noProof/>
              <w:color w:val="000000" w:themeColor="text1"/>
              <w:sz w:val="22"/>
              <w:szCs w:val="22"/>
            </w:rPr>
          </w:rPrChange>
        </w:rPr>
        <w:t>12.</w:t>
      </w:r>
      <w:r w:rsidRPr="0080017F">
        <w:rPr>
          <w:b/>
          <w:bCs/>
          <w:color w:val="000000" w:themeColor="text1"/>
          <w:sz w:val="22"/>
          <w:szCs w:val="22"/>
          <w:rPrChange w:id="852" w:author="Pfizer-NO-08" w:date="2026-01-29T14:35:00Z" w16du:dateUtc="2026-01-29T13:35:00Z">
            <w:rPr>
              <w:b/>
              <w:bCs/>
              <w:noProof/>
              <w:color w:val="000000" w:themeColor="text1"/>
              <w:sz w:val="22"/>
              <w:szCs w:val="22"/>
            </w:rPr>
          </w:rPrChange>
        </w:rPr>
        <w:tab/>
        <w:t>MARKEDSFØRINGSTILLATELSESNUMMER (NUMRE)</w:t>
      </w:r>
    </w:p>
    <w:p w14:paraId="4938A2A2" w14:textId="77777777" w:rsidR="00D94691" w:rsidRPr="0080017F" w:rsidRDefault="00D94691" w:rsidP="00D7185F">
      <w:pPr>
        <w:keepNext/>
        <w:rPr>
          <w:color w:val="000000" w:themeColor="text1"/>
          <w:sz w:val="22"/>
          <w:szCs w:val="22"/>
          <w:rPrChange w:id="853" w:author="Pfizer-NO-08" w:date="2026-01-29T14:35:00Z" w16du:dateUtc="2026-01-29T13:35:00Z">
            <w:rPr>
              <w:noProof/>
              <w:color w:val="000000" w:themeColor="text1"/>
              <w:sz w:val="22"/>
              <w:szCs w:val="22"/>
            </w:rPr>
          </w:rPrChange>
        </w:rPr>
      </w:pPr>
    </w:p>
    <w:p w14:paraId="1CC3FD77" w14:textId="77777777" w:rsidR="00D94691" w:rsidRPr="0080017F" w:rsidRDefault="00985C3D" w:rsidP="00F415B0">
      <w:pPr>
        <w:outlineLvl w:val="0"/>
        <w:rPr>
          <w:color w:val="000000" w:themeColor="text1"/>
          <w:sz w:val="22"/>
          <w:szCs w:val="22"/>
          <w:highlight w:val="lightGray"/>
          <w:rPrChange w:id="854" w:author="Pfizer-NO-08" w:date="2026-01-29T14:35:00Z" w16du:dateUtc="2026-01-29T13:35:00Z">
            <w:rPr>
              <w:noProof/>
              <w:color w:val="000000" w:themeColor="text1"/>
              <w:sz w:val="22"/>
              <w:szCs w:val="22"/>
              <w:highlight w:val="lightGray"/>
            </w:rPr>
          </w:rPrChange>
        </w:rPr>
      </w:pPr>
      <w:r w:rsidRPr="0080017F">
        <w:rPr>
          <w:color w:val="000000" w:themeColor="text1"/>
          <w:sz w:val="22"/>
          <w:szCs w:val="22"/>
          <w:rPrChange w:id="855" w:author="Pfizer-NO-08" w:date="2026-01-29T14:35:00Z" w16du:dateUtc="2026-01-29T13:35:00Z">
            <w:rPr>
              <w:noProof/>
              <w:color w:val="000000" w:themeColor="text1"/>
              <w:sz w:val="22"/>
              <w:szCs w:val="22"/>
            </w:rPr>
          </w:rPrChange>
        </w:rPr>
        <w:t>EU/</w:t>
      </w:r>
      <w:r w:rsidR="00637A44" w:rsidRPr="0080017F">
        <w:rPr>
          <w:color w:val="000000" w:themeColor="text1"/>
          <w:sz w:val="22"/>
          <w:szCs w:val="22"/>
          <w:rPrChange w:id="856" w:author="Pfizer-NO-08" w:date="2026-01-29T14:35:00Z" w16du:dateUtc="2026-01-29T13:35:00Z">
            <w:rPr>
              <w:noProof/>
              <w:color w:val="000000" w:themeColor="text1"/>
              <w:sz w:val="22"/>
              <w:szCs w:val="22"/>
            </w:rPr>
          </w:rPrChange>
        </w:rPr>
        <w:t xml:space="preserve">1/22/1645/001 </w:t>
      </w:r>
      <w:r w:rsidR="00637A44" w:rsidRPr="0080017F">
        <w:rPr>
          <w:color w:val="000000" w:themeColor="text1"/>
          <w:sz w:val="22"/>
          <w:szCs w:val="22"/>
          <w:highlight w:val="lightGray"/>
          <w:rPrChange w:id="857" w:author="Pfizer-NO-08" w:date="2026-01-29T14:35:00Z" w16du:dateUtc="2026-01-29T13:35:00Z">
            <w:rPr>
              <w:noProof/>
              <w:color w:val="000000" w:themeColor="text1"/>
              <w:sz w:val="22"/>
              <w:szCs w:val="22"/>
              <w:highlight w:val="lightGray"/>
            </w:rPr>
          </w:rPrChange>
        </w:rPr>
        <w:t>(2-pakning)</w:t>
      </w:r>
    </w:p>
    <w:p w14:paraId="25DF8531" w14:textId="77777777" w:rsidR="00637A44" w:rsidRPr="0080017F" w:rsidRDefault="00637A44" w:rsidP="00637A44">
      <w:pPr>
        <w:outlineLvl w:val="0"/>
        <w:rPr>
          <w:color w:val="000000" w:themeColor="text1"/>
          <w:sz w:val="22"/>
          <w:szCs w:val="22"/>
          <w:rPrChange w:id="858" w:author="Pfizer-NO-08" w:date="2026-01-29T14:35:00Z" w16du:dateUtc="2026-01-29T13:35:00Z">
            <w:rPr>
              <w:noProof/>
              <w:color w:val="000000" w:themeColor="text1"/>
              <w:sz w:val="22"/>
              <w:szCs w:val="22"/>
            </w:rPr>
          </w:rPrChange>
        </w:rPr>
      </w:pPr>
      <w:r w:rsidRPr="0080017F">
        <w:rPr>
          <w:color w:val="000000" w:themeColor="text1"/>
          <w:sz w:val="22"/>
          <w:szCs w:val="22"/>
          <w:highlight w:val="lightGray"/>
          <w:rPrChange w:id="859" w:author="Pfizer-NO-08" w:date="2026-01-29T14:35:00Z" w16du:dateUtc="2026-01-29T13:35:00Z">
            <w:rPr>
              <w:noProof/>
              <w:color w:val="000000" w:themeColor="text1"/>
              <w:sz w:val="22"/>
              <w:szCs w:val="22"/>
              <w:highlight w:val="lightGray"/>
            </w:rPr>
          </w:rPrChange>
        </w:rPr>
        <w:t>EU/1/22/1645/002 (8-pakning)</w:t>
      </w:r>
    </w:p>
    <w:p w14:paraId="0B055CCE" w14:textId="77777777" w:rsidR="00063BCD" w:rsidRPr="0080017F" w:rsidRDefault="00063BCD" w:rsidP="00063BCD">
      <w:pPr>
        <w:rPr>
          <w:color w:val="000000" w:themeColor="text1"/>
          <w:sz w:val="22"/>
          <w:szCs w:val="22"/>
          <w:rPrChange w:id="860" w:author="Pfizer-NO-08" w:date="2026-01-29T14:35:00Z" w16du:dateUtc="2026-01-29T13:35:00Z">
            <w:rPr>
              <w:noProof/>
              <w:color w:val="000000" w:themeColor="text1"/>
              <w:sz w:val="22"/>
              <w:szCs w:val="22"/>
            </w:rPr>
          </w:rPrChange>
        </w:rPr>
      </w:pPr>
      <w:r w:rsidRPr="0080017F">
        <w:rPr>
          <w:color w:val="000000" w:themeColor="text1"/>
          <w:sz w:val="22"/>
          <w:szCs w:val="22"/>
          <w:highlight w:val="lightGray"/>
          <w:rPrChange w:id="861" w:author="Pfizer-NO-08" w:date="2026-01-29T14:35:00Z" w16du:dateUtc="2026-01-29T13:35:00Z">
            <w:rPr>
              <w:noProof/>
              <w:color w:val="000000" w:themeColor="text1"/>
              <w:sz w:val="22"/>
              <w:szCs w:val="22"/>
              <w:highlight w:val="lightGray"/>
            </w:rPr>
          </w:rPrChange>
        </w:rPr>
        <w:t>EU/1/22/1645/003 (16-pakning)</w:t>
      </w:r>
    </w:p>
    <w:p w14:paraId="67C6008F" w14:textId="77777777" w:rsidR="00D94691" w:rsidRPr="0080017F" w:rsidRDefault="00D94691" w:rsidP="00F415B0">
      <w:pPr>
        <w:rPr>
          <w:color w:val="000000" w:themeColor="text1"/>
          <w:sz w:val="22"/>
          <w:szCs w:val="22"/>
          <w:rPrChange w:id="862" w:author="Pfizer-NO-08" w:date="2026-01-29T14:35:00Z" w16du:dateUtc="2026-01-29T13:35:00Z">
            <w:rPr>
              <w:noProof/>
              <w:color w:val="000000" w:themeColor="text1"/>
              <w:sz w:val="22"/>
              <w:szCs w:val="22"/>
            </w:rPr>
          </w:rPrChange>
        </w:rPr>
      </w:pPr>
    </w:p>
    <w:p w14:paraId="321050DB" w14:textId="77777777" w:rsidR="00D94691" w:rsidRPr="0080017F" w:rsidRDefault="00D94691" w:rsidP="00F415B0">
      <w:pPr>
        <w:rPr>
          <w:color w:val="000000" w:themeColor="text1"/>
          <w:sz w:val="22"/>
          <w:szCs w:val="22"/>
          <w:rPrChange w:id="863" w:author="Pfizer-NO-08" w:date="2026-01-29T14:35:00Z" w16du:dateUtc="2026-01-29T13:35:00Z">
            <w:rPr>
              <w:noProof/>
              <w:color w:val="000000" w:themeColor="text1"/>
              <w:sz w:val="22"/>
              <w:szCs w:val="22"/>
            </w:rPr>
          </w:rPrChange>
        </w:rPr>
      </w:pPr>
    </w:p>
    <w:p w14:paraId="36FAB268" w14:textId="77777777" w:rsidR="00D94691" w:rsidRPr="0080017F"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rPrChange w:id="864" w:author="Pfizer-NO-08" w:date="2026-01-29T14:35:00Z" w16du:dateUtc="2026-01-29T13:35:00Z">
            <w:rPr>
              <w:noProof/>
              <w:color w:val="000000" w:themeColor="text1"/>
              <w:sz w:val="22"/>
              <w:szCs w:val="22"/>
            </w:rPr>
          </w:rPrChange>
        </w:rPr>
      </w:pPr>
      <w:r w:rsidRPr="0080017F">
        <w:rPr>
          <w:b/>
          <w:bCs/>
          <w:color w:val="000000" w:themeColor="text1"/>
          <w:sz w:val="22"/>
          <w:szCs w:val="22"/>
          <w:rPrChange w:id="865" w:author="Pfizer-NO-08" w:date="2026-01-29T14:35:00Z" w16du:dateUtc="2026-01-29T13:35:00Z">
            <w:rPr>
              <w:b/>
              <w:bCs/>
              <w:noProof/>
              <w:color w:val="000000" w:themeColor="text1"/>
              <w:sz w:val="22"/>
              <w:szCs w:val="22"/>
            </w:rPr>
          </w:rPrChange>
        </w:rPr>
        <w:t>13.</w:t>
      </w:r>
      <w:r w:rsidRPr="0080017F">
        <w:rPr>
          <w:b/>
          <w:bCs/>
          <w:color w:val="000000" w:themeColor="text1"/>
          <w:sz w:val="22"/>
          <w:szCs w:val="22"/>
          <w:rPrChange w:id="866" w:author="Pfizer-NO-08" w:date="2026-01-29T14:35:00Z" w16du:dateUtc="2026-01-29T13:35:00Z">
            <w:rPr>
              <w:b/>
              <w:bCs/>
              <w:noProof/>
              <w:color w:val="000000" w:themeColor="text1"/>
              <w:sz w:val="22"/>
              <w:szCs w:val="22"/>
            </w:rPr>
          </w:rPrChange>
        </w:rPr>
        <w:tab/>
        <w:t>PRODUKSJONSNUMMER</w:t>
      </w:r>
    </w:p>
    <w:p w14:paraId="4A9B193F" w14:textId="77777777" w:rsidR="00D94691" w:rsidRPr="0080017F" w:rsidRDefault="00D94691" w:rsidP="00D7185F">
      <w:pPr>
        <w:keepNext/>
        <w:rPr>
          <w:iCs/>
          <w:color w:val="000000" w:themeColor="text1"/>
          <w:sz w:val="22"/>
          <w:szCs w:val="22"/>
          <w:rPrChange w:id="867" w:author="Pfizer-NO-08" w:date="2026-01-29T14:35:00Z" w16du:dateUtc="2026-01-29T13:35:00Z">
            <w:rPr>
              <w:iCs/>
              <w:noProof/>
              <w:color w:val="000000" w:themeColor="text1"/>
              <w:sz w:val="22"/>
              <w:szCs w:val="22"/>
            </w:rPr>
          </w:rPrChange>
        </w:rPr>
      </w:pPr>
    </w:p>
    <w:p w14:paraId="3B245B15" w14:textId="77777777" w:rsidR="00063BCD" w:rsidRPr="0080017F" w:rsidRDefault="00063BCD" w:rsidP="00D7185F">
      <w:pPr>
        <w:keepNext/>
        <w:rPr>
          <w:iCs/>
          <w:color w:val="000000" w:themeColor="text1"/>
          <w:sz w:val="22"/>
          <w:szCs w:val="22"/>
          <w:rPrChange w:id="868" w:author="Pfizer-NO-08" w:date="2026-01-29T14:35:00Z" w16du:dateUtc="2026-01-29T13:35:00Z">
            <w:rPr>
              <w:iCs/>
              <w:noProof/>
              <w:color w:val="000000" w:themeColor="text1"/>
              <w:sz w:val="22"/>
              <w:szCs w:val="22"/>
            </w:rPr>
          </w:rPrChange>
        </w:rPr>
      </w:pPr>
      <w:r w:rsidRPr="0080017F">
        <w:rPr>
          <w:iCs/>
          <w:color w:val="000000" w:themeColor="text1"/>
          <w:sz w:val="22"/>
          <w:szCs w:val="22"/>
          <w:rPrChange w:id="869" w:author="Pfizer-NO-08" w:date="2026-01-29T14:35:00Z" w16du:dateUtc="2026-01-29T13:35:00Z">
            <w:rPr>
              <w:iCs/>
              <w:noProof/>
              <w:color w:val="000000" w:themeColor="text1"/>
              <w:sz w:val="22"/>
              <w:szCs w:val="22"/>
            </w:rPr>
          </w:rPrChange>
        </w:rPr>
        <w:t>Lot</w:t>
      </w:r>
    </w:p>
    <w:p w14:paraId="7CC6FC42" w14:textId="77777777" w:rsidR="00D94691" w:rsidRPr="0080017F" w:rsidRDefault="00D94691" w:rsidP="00F415B0">
      <w:pPr>
        <w:rPr>
          <w:color w:val="000000" w:themeColor="text1"/>
          <w:sz w:val="22"/>
          <w:szCs w:val="22"/>
          <w:rPrChange w:id="870" w:author="Pfizer-NO-08" w:date="2026-01-29T14:35:00Z" w16du:dateUtc="2026-01-29T13:35:00Z">
            <w:rPr>
              <w:noProof/>
              <w:color w:val="000000" w:themeColor="text1"/>
              <w:sz w:val="22"/>
              <w:szCs w:val="22"/>
            </w:rPr>
          </w:rPrChange>
        </w:rPr>
      </w:pPr>
    </w:p>
    <w:p w14:paraId="78C862B0" w14:textId="77777777" w:rsidR="00D94691" w:rsidRPr="0080017F"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rPrChange w:id="871" w:author="Pfizer-NO-08" w:date="2026-01-29T14:35:00Z" w16du:dateUtc="2026-01-29T13:35:00Z">
            <w:rPr>
              <w:noProof/>
              <w:color w:val="000000" w:themeColor="text1"/>
              <w:sz w:val="22"/>
              <w:szCs w:val="22"/>
            </w:rPr>
          </w:rPrChange>
        </w:rPr>
      </w:pPr>
      <w:r w:rsidRPr="0080017F">
        <w:rPr>
          <w:b/>
          <w:bCs/>
          <w:color w:val="000000" w:themeColor="text1"/>
          <w:sz w:val="22"/>
          <w:szCs w:val="22"/>
          <w:rPrChange w:id="872" w:author="Pfizer-NO-08" w:date="2026-01-29T14:35:00Z" w16du:dateUtc="2026-01-29T13:35:00Z">
            <w:rPr>
              <w:b/>
              <w:bCs/>
              <w:noProof/>
              <w:color w:val="000000" w:themeColor="text1"/>
              <w:sz w:val="22"/>
              <w:szCs w:val="22"/>
            </w:rPr>
          </w:rPrChange>
        </w:rPr>
        <w:t>14.</w:t>
      </w:r>
      <w:r w:rsidRPr="0080017F">
        <w:rPr>
          <w:b/>
          <w:bCs/>
          <w:color w:val="000000" w:themeColor="text1"/>
          <w:sz w:val="22"/>
          <w:szCs w:val="22"/>
          <w:rPrChange w:id="873" w:author="Pfizer-NO-08" w:date="2026-01-29T14:35:00Z" w16du:dateUtc="2026-01-29T13:35:00Z">
            <w:rPr>
              <w:b/>
              <w:bCs/>
              <w:noProof/>
              <w:color w:val="000000" w:themeColor="text1"/>
              <w:sz w:val="22"/>
              <w:szCs w:val="22"/>
            </w:rPr>
          </w:rPrChange>
        </w:rPr>
        <w:tab/>
        <w:t>GENERELL KLASSIFIKASJON FOR UTLEVERING</w:t>
      </w:r>
    </w:p>
    <w:p w14:paraId="3A7EFDBD" w14:textId="77777777" w:rsidR="00D94691" w:rsidRPr="0080017F" w:rsidRDefault="00D94691" w:rsidP="00D7185F">
      <w:pPr>
        <w:keepNext/>
        <w:rPr>
          <w:iCs/>
          <w:color w:val="000000" w:themeColor="text1"/>
          <w:sz w:val="22"/>
          <w:szCs w:val="22"/>
          <w:rPrChange w:id="874" w:author="Pfizer-NO-08" w:date="2026-01-29T14:35:00Z" w16du:dateUtc="2026-01-29T13:35:00Z">
            <w:rPr>
              <w:iCs/>
              <w:noProof/>
              <w:color w:val="000000" w:themeColor="text1"/>
              <w:sz w:val="22"/>
              <w:szCs w:val="22"/>
            </w:rPr>
          </w:rPrChange>
        </w:rPr>
      </w:pPr>
    </w:p>
    <w:p w14:paraId="34D9029E" w14:textId="77777777" w:rsidR="00D94691" w:rsidRPr="0080017F" w:rsidRDefault="00D94691" w:rsidP="00F415B0">
      <w:pPr>
        <w:rPr>
          <w:color w:val="000000" w:themeColor="text1"/>
          <w:sz w:val="22"/>
          <w:szCs w:val="22"/>
          <w:rPrChange w:id="875" w:author="Pfizer-NO-08" w:date="2026-01-29T14:35:00Z" w16du:dateUtc="2026-01-29T13:35:00Z">
            <w:rPr>
              <w:noProof/>
              <w:color w:val="000000" w:themeColor="text1"/>
              <w:sz w:val="22"/>
              <w:szCs w:val="22"/>
            </w:rPr>
          </w:rPrChange>
        </w:rPr>
      </w:pPr>
    </w:p>
    <w:p w14:paraId="044641C4" w14:textId="77777777" w:rsidR="00D94691" w:rsidRPr="0080017F"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rPrChange w:id="876" w:author="Pfizer-NO-08" w:date="2026-01-29T14:35:00Z" w16du:dateUtc="2026-01-29T13:35:00Z">
            <w:rPr>
              <w:noProof/>
              <w:color w:val="000000" w:themeColor="text1"/>
              <w:sz w:val="22"/>
              <w:szCs w:val="22"/>
            </w:rPr>
          </w:rPrChange>
        </w:rPr>
      </w:pPr>
      <w:r w:rsidRPr="0080017F">
        <w:rPr>
          <w:b/>
          <w:bCs/>
          <w:color w:val="000000" w:themeColor="text1"/>
          <w:sz w:val="22"/>
          <w:szCs w:val="22"/>
          <w:rPrChange w:id="877" w:author="Pfizer-NO-08" w:date="2026-01-29T14:35:00Z" w16du:dateUtc="2026-01-29T13:35:00Z">
            <w:rPr>
              <w:b/>
              <w:bCs/>
              <w:noProof/>
              <w:color w:val="000000" w:themeColor="text1"/>
              <w:sz w:val="22"/>
              <w:szCs w:val="22"/>
            </w:rPr>
          </w:rPrChange>
        </w:rPr>
        <w:t>15.</w:t>
      </w:r>
      <w:r w:rsidRPr="0080017F">
        <w:rPr>
          <w:b/>
          <w:bCs/>
          <w:color w:val="000000" w:themeColor="text1"/>
          <w:sz w:val="22"/>
          <w:szCs w:val="22"/>
          <w:rPrChange w:id="878" w:author="Pfizer-NO-08" w:date="2026-01-29T14:35:00Z" w16du:dateUtc="2026-01-29T13:35:00Z">
            <w:rPr>
              <w:b/>
              <w:bCs/>
              <w:noProof/>
              <w:color w:val="000000" w:themeColor="text1"/>
              <w:sz w:val="22"/>
              <w:szCs w:val="22"/>
            </w:rPr>
          </w:rPrChange>
        </w:rPr>
        <w:tab/>
        <w:t>BRUKSANVISNING</w:t>
      </w:r>
    </w:p>
    <w:p w14:paraId="1655B1EE" w14:textId="77777777" w:rsidR="00D94691" w:rsidRPr="0080017F" w:rsidRDefault="00D94691" w:rsidP="00D7185F">
      <w:pPr>
        <w:keepNext/>
        <w:rPr>
          <w:color w:val="000000" w:themeColor="text1"/>
          <w:sz w:val="22"/>
          <w:szCs w:val="22"/>
          <w:rPrChange w:id="879" w:author="Pfizer-NO-08" w:date="2026-01-29T14:35:00Z" w16du:dateUtc="2026-01-29T13:35:00Z">
            <w:rPr>
              <w:noProof/>
              <w:color w:val="000000" w:themeColor="text1"/>
              <w:sz w:val="22"/>
              <w:szCs w:val="22"/>
            </w:rPr>
          </w:rPrChange>
        </w:rPr>
      </w:pPr>
    </w:p>
    <w:p w14:paraId="7097B400" w14:textId="77777777" w:rsidR="00D94691" w:rsidRPr="0080017F" w:rsidRDefault="00D94691" w:rsidP="00F415B0">
      <w:pPr>
        <w:rPr>
          <w:color w:val="000000" w:themeColor="text1"/>
          <w:sz w:val="22"/>
          <w:szCs w:val="22"/>
          <w:rPrChange w:id="880" w:author="Pfizer-NO-08" w:date="2026-01-29T14:35:00Z" w16du:dateUtc="2026-01-29T13:35:00Z">
            <w:rPr>
              <w:noProof/>
              <w:color w:val="000000" w:themeColor="text1"/>
              <w:sz w:val="22"/>
              <w:szCs w:val="22"/>
            </w:rPr>
          </w:rPrChange>
        </w:rPr>
      </w:pPr>
    </w:p>
    <w:p w14:paraId="06E15B37" w14:textId="77777777" w:rsidR="00D94691" w:rsidRPr="0080017F"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rPrChange w:id="881" w:author="Pfizer-NO-08" w:date="2026-01-29T14:35:00Z" w16du:dateUtc="2026-01-29T13:35:00Z">
            <w:rPr>
              <w:noProof/>
              <w:color w:val="000000" w:themeColor="text1"/>
              <w:sz w:val="22"/>
              <w:szCs w:val="22"/>
            </w:rPr>
          </w:rPrChange>
        </w:rPr>
      </w:pPr>
      <w:r w:rsidRPr="0080017F">
        <w:rPr>
          <w:b/>
          <w:bCs/>
          <w:color w:val="000000" w:themeColor="text1"/>
          <w:sz w:val="22"/>
          <w:szCs w:val="22"/>
          <w:rPrChange w:id="882" w:author="Pfizer-NO-08" w:date="2026-01-29T14:35:00Z" w16du:dateUtc="2026-01-29T13:35:00Z">
            <w:rPr>
              <w:b/>
              <w:bCs/>
              <w:noProof/>
              <w:color w:val="000000" w:themeColor="text1"/>
              <w:sz w:val="22"/>
              <w:szCs w:val="22"/>
            </w:rPr>
          </w:rPrChange>
        </w:rPr>
        <w:t>16.</w:t>
      </w:r>
      <w:r w:rsidRPr="0080017F">
        <w:rPr>
          <w:b/>
          <w:bCs/>
          <w:color w:val="000000" w:themeColor="text1"/>
          <w:sz w:val="22"/>
          <w:szCs w:val="22"/>
          <w:rPrChange w:id="883" w:author="Pfizer-NO-08" w:date="2026-01-29T14:35:00Z" w16du:dateUtc="2026-01-29T13:35:00Z">
            <w:rPr>
              <w:b/>
              <w:bCs/>
              <w:noProof/>
              <w:color w:val="000000" w:themeColor="text1"/>
              <w:sz w:val="22"/>
              <w:szCs w:val="22"/>
            </w:rPr>
          </w:rPrChange>
        </w:rPr>
        <w:tab/>
        <w:t>INFORMASJON PÅ BLINDESKRIFT</w:t>
      </w:r>
    </w:p>
    <w:p w14:paraId="0E750029" w14:textId="77777777" w:rsidR="00D94691" w:rsidRPr="0080017F" w:rsidRDefault="00D94691" w:rsidP="00D7185F">
      <w:pPr>
        <w:keepNext/>
        <w:rPr>
          <w:color w:val="000000" w:themeColor="text1"/>
          <w:sz w:val="22"/>
          <w:szCs w:val="22"/>
          <w:rPrChange w:id="884" w:author="Pfizer-NO-08" w:date="2026-01-29T14:35:00Z" w16du:dateUtc="2026-01-29T13:35:00Z">
            <w:rPr>
              <w:noProof/>
              <w:color w:val="000000" w:themeColor="text1"/>
              <w:sz w:val="22"/>
              <w:szCs w:val="22"/>
            </w:rPr>
          </w:rPrChange>
        </w:rPr>
      </w:pPr>
    </w:p>
    <w:p w14:paraId="3993DAB2" w14:textId="77777777" w:rsidR="00D94691" w:rsidRPr="0080017F" w:rsidRDefault="00985C3D" w:rsidP="00F415B0">
      <w:pPr>
        <w:rPr>
          <w:color w:val="000000" w:themeColor="text1"/>
          <w:sz w:val="22"/>
          <w:szCs w:val="22"/>
        </w:rPr>
      </w:pPr>
      <w:r w:rsidRPr="0080017F">
        <w:rPr>
          <w:color w:val="000000" w:themeColor="text1"/>
          <w:sz w:val="22"/>
          <w:szCs w:val="22"/>
        </w:rPr>
        <w:t>VYDURA 75 mg</w:t>
      </w:r>
    </w:p>
    <w:p w14:paraId="7839A22C" w14:textId="77777777" w:rsidR="00D94691" w:rsidRPr="0080017F" w:rsidRDefault="00D94691" w:rsidP="00F415B0">
      <w:pPr>
        <w:rPr>
          <w:color w:val="000000" w:themeColor="text1"/>
          <w:sz w:val="22"/>
          <w:szCs w:val="22"/>
          <w:shd w:val="clear" w:color="auto" w:fill="CCCCCC"/>
          <w:rPrChange w:id="885" w:author="Pfizer-NO-08" w:date="2026-01-29T14:35:00Z" w16du:dateUtc="2026-01-29T13:35:00Z">
            <w:rPr>
              <w:noProof/>
              <w:color w:val="000000" w:themeColor="text1"/>
              <w:sz w:val="22"/>
              <w:szCs w:val="22"/>
              <w:shd w:val="clear" w:color="auto" w:fill="CCCCCC"/>
            </w:rPr>
          </w:rPrChange>
        </w:rPr>
      </w:pPr>
    </w:p>
    <w:p w14:paraId="560F6513" w14:textId="77777777" w:rsidR="00D94691" w:rsidRPr="0080017F" w:rsidRDefault="00D94691" w:rsidP="00F415B0">
      <w:pPr>
        <w:rPr>
          <w:color w:val="000000" w:themeColor="text1"/>
          <w:sz w:val="22"/>
          <w:szCs w:val="22"/>
          <w:shd w:val="clear" w:color="auto" w:fill="CCCCCC"/>
          <w:rPrChange w:id="886" w:author="Pfizer-NO-08" w:date="2026-01-29T14:35:00Z" w16du:dateUtc="2026-01-29T13:35:00Z">
            <w:rPr>
              <w:noProof/>
              <w:color w:val="000000" w:themeColor="text1"/>
              <w:sz w:val="22"/>
              <w:szCs w:val="22"/>
              <w:shd w:val="clear" w:color="auto" w:fill="CCCCCC"/>
            </w:rPr>
          </w:rPrChange>
        </w:rPr>
      </w:pPr>
    </w:p>
    <w:p w14:paraId="27A563BE" w14:textId="77777777" w:rsidR="00D94691" w:rsidRPr="0080017F"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i/>
          <w:color w:val="000000" w:themeColor="text1"/>
          <w:sz w:val="22"/>
          <w:szCs w:val="22"/>
          <w:rPrChange w:id="887" w:author="Pfizer-NO-08" w:date="2026-01-29T14:35:00Z" w16du:dateUtc="2026-01-29T13:35:00Z">
            <w:rPr>
              <w:i/>
              <w:noProof/>
              <w:color w:val="000000" w:themeColor="text1"/>
              <w:sz w:val="22"/>
              <w:szCs w:val="22"/>
            </w:rPr>
          </w:rPrChange>
        </w:rPr>
      </w:pPr>
      <w:r w:rsidRPr="0080017F">
        <w:rPr>
          <w:b/>
          <w:bCs/>
          <w:color w:val="000000" w:themeColor="text1"/>
          <w:sz w:val="22"/>
          <w:szCs w:val="22"/>
          <w:rPrChange w:id="888" w:author="Pfizer-NO-08" w:date="2026-01-29T14:35:00Z" w16du:dateUtc="2026-01-29T13:35:00Z">
            <w:rPr>
              <w:b/>
              <w:bCs/>
              <w:noProof/>
              <w:color w:val="000000" w:themeColor="text1"/>
              <w:sz w:val="22"/>
              <w:szCs w:val="22"/>
            </w:rPr>
          </w:rPrChange>
        </w:rPr>
        <w:t>17.</w:t>
      </w:r>
      <w:r w:rsidRPr="0080017F">
        <w:rPr>
          <w:b/>
          <w:bCs/>
          <w:color w:val="000000" w:themeColor="text1"/>
          <w:sz w:val="22"/>
          <w:szCs w:val="22"/>
          <w:rPrChange w:id="889" w:author="Pfizer-NO-08" w:date="2026-01-29T14:35:00Z" w16du:dateUtc="2026-01-29T13:35:00Z">
            <w:rPr>
              <w:b/>
              <w:bCs/>
              <w:noProof/>
              <w:color w:val="000000" w:themeColor="text1"/>
              <w:sz w:val="22"/>
              <w:szCs w:val="22"/>
            </w:rPr>
          </w:rPrChange>
        </w:rPr>
        <w:tab/>
        <w:t>SIKKERHETSANORDNING (UNIK IDENTITET) – TODIMENSJONAL STREKKODE</w:t>
      </w:r>
    </w:p>
    <w:p w14:paraId="0EF041B3" w14:textId="77777777" w:rsidR="00D94691" w:rsidRPr="0080017F" w:rsidRDefault="00D94691" w:rsidP="00D7185F">
      <w:pPr>
        <w:keepNext/>
        <w:rPr>
          <w:color w:val="000000" w:themeColor="text1"/>
          <w:sz w:val="22"/>
          <w:szCs w:val="22"/>
          <w:rPrChange w:id="890" w:author="Pfizer-NO-08" w:date="2026-01-29T14:35:00Z" w16du:dateUtc="2026-01-29T13:35:00Z">
            <w:rPr>
              <w:noProof/>
              <w:color w:val="000000" w:themeColor="text1"/>
              <w:sz w:val="22"/>
              <w:szCs w:val="22"/>
            </w:rPr>
          </w:rPrChange>
        </w:rPr>
      </w:pPr>
    </w:p>
    <w:p w14:paraId="3215230E" w14:textId="77777777" w:rsidR="00D94691" w:rsidRPr="0080017F" w:rsidRDefault="00985C3D" w:rsidP="00F415B0">
      <w:pPr>
        <w:rPr>
          <w:color w:val="000000" w:themeColor="text1"/>
          <w:sz w:val="22"/>
          <w:szCs w:val="22"/>
          <w:shd w:val="clear" w:color="auto" w:fill="CCCCCC"/>
          <w:rPrChange w:id="891" w:author="Pfizer-NO-08" w:date="2026-01-29T14:35:00Z" w16du:dateUtc="2026-01-29T13:35:00Z">
            <w:rPr>
              <w:noProof/>
              <w:color w:val="000000" w:themeColor="text1"/>
              <w:sz w:val="22"/>
              <w:szCs w:val="22"/>
              <w:shd w:val="clear" w:color="auto" w:fill="CCCCCC"/>
            </w:rPr>
          </w:rPrChange>
        </w:rPr>
      </w:pPr>
      <w:r w:rsidRPr="0080017F">
        <w:rPr>
          <w:color w:val="000000" w:themeColor="text1"/>
          <w:sz w:val="22"/>
          <w:szCs w:val="22"/>
          <w:highlight w:val="lightGray"/>
          <w:rPrChange w:id="892" w:author="Pfizer-NO-08" w:date="2026-01-29T14:35:00Z" w16du:dateUtc="2026-01-29T13:35:00Z">
            <w:rPr>
              <w:noProof/>
              <w:color w:val="000000" w:themeColor="text1"/>
              <w:sz w:val="22"/>
              <w:szCs w:val="22"/>
              <w:highlight w:val="lightGray"/>
            </w:rPr>
          </w:rPrChange>
        </w:rPr>
        <w:t>&lt;Todimensjonal strekkode, inkludert unik identitet</w:t>
      </w:r>
      <w:r w:rsidR="00637A44" w:rsidRPr="0080017F">
        <w:rPr>
          <w:color w:val="000000" w:themeColor="text1"/>
          <w:sz w:val="22"/>
          <w:szCs w:val="22"/>
          <w:highlight w:val="lightGray"/>
          <w:rPrChange w:id="893" w:author="Pfizer-NO-08" w:date="2026-01-29T14:35:00Z" w16du:dateUtc="2026-01-29T13:35:00Z">
            <w:rPr>
              <w:noProof/>
              <w:color w:val="000000" w:themeColor="text1"/>
              <w:sz w:val="22"/>
              <w:szCs w:val="22"/>
              <w:highlight w:val="lightGray"/>
            </w:rPr>
          </w:rPrChange>
        </w:rPr>
        <w:t>.</w:t>
      </w:r>
      <w:r w:rsidRPr="0080017F">
        <w:rPr>
          <w:color w:val="000000" w:themeColor="text1"/>
          <w:sz w:val="22"/>
          <w:szCs w:val="22"/>
          <w:highlight w:val="lightGray"/>
          <w:rPrChange w:id="894" w:author="Pfizer-NO-08" w:date="2026-01-29T14:35:00Z" w16du:dateUtc="2026-01-29T13:35:00Z">
            <w:rPr>
              <w:noProof/>
              <w:color w:val="000000" w:themeColor="text1"/>
              <w:sz w:val="22"/>
              <w:szCs w:val="22"/>
              <w:highlight w:val="lightGray"/>
            </w:rPr>
          </w:rPrChange>
        </w:rPr>
        <w:t>&gt;</w:t>
      </w:r>
    </w:p>
    <w:p w14:paraId="6FEE9E4F" w14:textId="77777777" w:rsidR="00D94691" w:rsidRPr="0080017F" w:rsidRDefault="00D94691" w:rsidP="00F415B0">
      <w:pPr>
        <w:rPr>
          <w:color w:val="000000" w:themeColor="text1"/>
          <w:sz w:val="22"/>
          <w:szCs w:val="22"/>
          <w:rPrChange w:id="895" w:author="Pfizer-NO-08" w:date="2026-01-29T14:35:00Z" w16du:dateUtc="2026-01-29T13:35:00Z">
            <w:rPr>
              <w:noProof/>
              <w:color w:val="000000" w:themeColor="text1"/>
              <w:sz w:val="22"/>
              <w:szCs w:val="22"/>
            </w:rPr>
          </w:rPrChange>
        </w:rPr>
      </w:pPr>
    </w:p>
    <w:p w14:paraId="303C2ED1" w14:textId="77777777" w:rsidR="002025A0" w:rsidRPr="0080017F" w:rsidRDefault="002025A0" w:rsidP="00F415B0">
      <w:pPr>
        <w:rPr>
          <w:color w:val="000000" w:themeColor="text1"/>
          <w:sz w:val="22"/>
          <w:szCs w:val="22"/>
          <w:rPrChange w:id="896" w:author="Pfizer-NO-08" w:date="2026-01-29T14:35:00Z" w16du:dateUtc="2026-01-29T13:35:00Z">
            <w:rPr>
              <w:noProof/>
              <w:color w:val="000000" w:themeColor="text1"/>
              <w:sz w:val="22"/>
              <w:szCs w:val="22"/>
            </w:rPr>
          </w:rPrChange>
        </w:rPr>
      </w:pPr>
    </w:p>
    <w:p w14:paraId="0FDCD3FB" w14:textId="77777777" w:rsidR="00D94691" w:rsidRPr="0080017F"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i/>
          <w:color w:val="000000" w:themeColor="text1"/>
          <w:sz w:val="22"/>
          <w:szCs w:val="22"/>
          <w:rPrChange w:id="897" w:author="Pfizer-NO-08" w:date="2026-01-29T14:35:00Z" w16du:dateUtc="2026-01-29T13:35:00Z">
            <w:rPr>
              <w:i/>
              <w:noProof/>
              <w:color w:val="000000" w:themeColor="text1"/>
              <w:sz w:val="22"/>
              <w:szCs w:val="22"/>
            </w:rPr>
          </w:rPrChange>
        </w:rPr>
      </w:pPr>
      <w:r w:rsidRPr="0080017F">
        <w:rPr>
          <w:b/>
          <w:bCs/>
          <w:color w:val="000000" w:themeColor="text1"/>
          <w:sz w:val="22"/>
          <w:szCs w:val="22"/>
          <w:rPrChange w:id="898" w:author="Pfizer-NO-08" w:date="2026-01-29T14:35:00Z" w16du:dateUtc="2026-01-29T13:35:00Z">
            <w:rPr>
              <w:b/>
              <w:bCs/>
              <w:noProof/>
              <w:color w:val="000000" w:themeColor="text1"/>
              <w:sz w:val="22"/>
              <w:szCs w:val="22"/>
            </w:rPr>
          </w:rPrChange>
        </w:rPr>
        <w:t>18.</w:t>
      </w:r>
      <w:r w:rsidRPr="0080017F">
        <w:rPr>
          <w:b/>
          <w:bCs/>
          <w:color w:val="000000" w:themeColor="text1"/>
          <w:sz w:val="22"/>
          <w:szCs w:val="22"/>
          <w:rPrChange w:id="899" w:author="Pfizer-NO-08" w:date="2026-01-29T14:35:00Z" w16du:dateUtc="2026-01-29T13:35:00Z">
            <w:rPr>
              <w:b/>
              <w:bCs/>
              <w:noProof/>
              <w:color w:val="000000" w:themeColor="text1"/>
              <w:sz w:val="22"/>
              <w:szCs w:val="22"/>
            </w:rPr>
          </w:rPrChange>
        </w:rPr>
        <w:tab/>
        <w:t>SIKKERHETSANORDNING (UNIK IDENTITET) – I ET FORMAT LESBART FOR MENNESKER</w:t>
      </w:r>
    </w:p>
    <w:p w14:paraId="25BD05AC" w14:textId="77777777" w:rsidR="00D94691" w:rsidRPr="0080017F" w:rsidRDefault="00D94691" w:rsidP="00D7185F">
      <w:pPr>
        <w:keepNext/>
        <w:rPr>
          <w:color w:val="000000" w:themeColor="text1"/>
          <w:sz w:val="22"/>
          <w:szCs w:val="22"/>
          <w:rPrChange w:id="900" w:author="Pfizer-NO-08" w:date="2026-01-29T14:35:00Z" w16du:dateUtc="2026-01-29T13:35:00Z">
            <w:rPr>
              <w:noProof/>
              <w:color w:val="000000" w:themeColor="text1"/>
              <w:sz w:val="22"/>
              <w:szCs w:val="22"/>
            </w:rPr>
          </w:rPrChange>
        </w:rPr>
      </w:pPr>
    </w:p>
    <w:p w14:paraId="5F8F67E1" w14:textId="77777777" w:rsidR="00D94691" w:rsidRPr="0080017F" w:rsidRDefault="00985C3D" w:rsidP="00F415B0">
      <w:pPr>
        <w:rPr>
          <w:color w:val="000000" w:themeColor="text1"/>
          <w:sz w:val="22"/>
          <w:szCs w:val="22"/>
        </w:rPr>
      </w:pPr>
      <w:r w:rsidRPr="0080017F">
        <w:rPr>
          <w:color w:val="000000" w:themeColor="text1"/>
          <w:sz w:val="22"/>
          <w:szCs w:val="22"/>
        </w:rPr>
        <w:t>PC</w:t>
      </w:r>
    </w:p>
    <w:p w14:paraId="1B911F1F" w14:textId="77777777" w:rsidR="00D94691" w:rsidRPr="0080017F" w:rsidRDefault="00985C3D" w:rsidP="00F415B0">
      <w:pPr>
        <w:rPr>
          <w:color w:val="000000" w:themeColor="text1"/>
          <w:sz w:val="22"/>
          <w:szCs w:val="22"/>
        </w:rPr>
      </w:pPr>
      <w:r w:rsidRPr="0080017F">
        <w:rPr>
          <w:color w:val="000000" w:themeColor="text1"/>
          <w:sz w:val="22"/>
          <w:szCs w:val="22"/>
        </w:rPr>
        <w:t>SN</w:t>
      </w:r>
    </w:p>
    <w:p w14:paraId="2963AFD2" w14:textId="77777777" w:rsidR="00D94691" w:rsidRPr="0080017F" w:rsidRDefault="00985C3D" w:rsidP="00F415B0">
      <w:pPr>
        <w:rPr>
          <w:color w:val="000000" w:themeColor="text1"/>
          <w:sz w:val="22"/>
          <w:szCs w:val="22"/>
        </w:rPr>
      </w:pPr>
      <w:r w:rsidRPr="0080017F">
        <w:rPr>
          <w:color w:val="000000" w:themeColor="text1"/>
          <w:sz w:val="22"/>
          <w:szCs w:val="22"/>
        </w:rPr>
        <w:t>NN</w:t>
      </w:r>
    </w:p>
    <w:p w14:paraId="76521A02" w14:textId="099DDE15" w:rsidR="008F584A" w:rsidRPr="0080017F" w:rsidRDefault="008F584A" w:rsidP="00F415B0">
      <w:pPr>
        <w:rPr>
          <w:color w:val="000000" w:themeColor="text1"/>
          <w:sz w:val="22"/>
          <w:szCs w:val="22"/>
          <w:rPrChange w:id="901" w:author="Pfizer-NO-08" w:date="2026-01-29T14:35:00Z" w16du:dateUtc="2026-01-29T13:35:00Z">
            <w:rPr>
              <w:noProof/>
              <w:color w:val="000000" w:themeColor="text1"/>
              <w:sz w:val="22"/>
              <w:szCs w:val="22"/>
            </w:rPr>
          </w:rPrChange>
        </w:rPr>
      </w:pPr>
      <w:bookmarkStart w:id="902" w:name="_Hlk92968091"/>
      <w:bookmarkEnd w:id="739"/>
    </w:p>
    <w:p w14:paraId="085D92E4" w14:textId="77777777" w:rsidR="008F584A" w:rsidRPr="0080017F" w:rsidRDefault="008F584A">
      <w:pPr>
        <w:rPr>
          <w:color w:val="000000" w:themeColor="text1"/>
          <w:sz w:val="22"/>
          <w:szCs w:val="22"/>
          <w:rPrChange w:id="903" w:author="Pfizer-NO-08" w:date="2026-01-29T14:35:00Z" w16du:dateUtc="2026-01-29T13:35:00Z">
            <w:rPr>
              <w:noProof/>
              <w:color w:val="000000" w:themeColor="text1"/>
              <w:sz w:val="22"/>
              <w:szCs w:val="22"/>
            </w:rPr>
          </w:rPrChange>
        </w:rPr>
      </w:pPr>
      <w:r w:rsidRPr="0080017F">
        <w:rPr>
          <w:color w:val="000000" w:themeColor="text1"/>
          <w:sz w:val="22"/>
          <w:szCs w:val="22"/>
          <w:rPrChange w:id="904" w:author="Pfizer-NO-08" w:date="2026-01-29T14:35:00Z" w16du:dateUtc="2026-01-29T13:35:00Z">
            <w:rPr>
              <w:noProof/>
              <w:color w:val="000000" w:themeColor="text1"/>
              <w:sz w:val="22"/>
              <w:szCs w:val="22"/>
            </w:rPr>
          </w:rPrChange>
        </w:rPr>
        <w:br w:type="page"/>
      </w:r>
    </w:p>
    <w:bookmarkEnd w:id="902"/>
    <w:p w14:paraId="49C0DAEC" w14:textId="77777777" w:rsidR="00676301" w:rsidRPr="0080017F" w:rsidRDefault="00676301" w:rsidP="00F415B0">
      <w:pPr>
        <w:rPr>
          <w:b/>
          <w:color w:val="000000" w:themeColor="text1"/>
          <w:sz w:val="22"/>
          <w:szCs w:val="22"/>
          <w:rPrChange w:id="905" w:author="Pfizer-NO-08" w:date="2026-01-29T14:35:00Z" w16du:dateUtc="2026-01-29T13:35:00Z">
            <w:rPr>
              <w:b/>
              <w:noProof/>
              <w:color w:val="000000" w:themeColor="text1"/>
              <w:sz w:val="22"/>
              <w:szCs w:val="22"/>
            </w:rPr>
          </w:rPrChange>
        </w:rPr>
      </w:pPr>
    </w:p>
    <w:p w14:paraId="069B762A" w14:textId="77777777" w:rsidR="00D94691" w:rsidRPr="0080017F" w:rsidRDefault="00985C3D" w:rsidP="00F415B0">
      <w:pPr>
        <w:pBdr>
          <w:top w:val="single" w:sz="4" w:space="1" w:color="auto"/>
          <w:left w:val="single" w:sz="4" w:space="4" w:color="auto"/>
          <w:bottom w:val="single" w:sz="4" w:space="1" w:color="auto"/>
          <w:right w:val="single" w:sz="4" w:space="4" w:color="auto"/>
        </w:pBdr>
        <w:ind w:left="567" w:hanging="567"/>
        <w:rPr>
          <w:b/>
          <w:color w:val="000000" w:themeColor="text1"/>
          <w:sz w:val="22"/>
          <w:szCs w:val="22"/>
          <w:rPrChange w:id="906" w:author="Pfizer-NO-08" w:date="2026-01-29T14:35:00Z" w16du:dateUtc="2026-01-29T13:35:00Z">
            <w:rPr>
              <w:b/>
              <w:noProof/>
              <w:color w:val="000000" w:themeColor="text1"/>
              <w:sz w:val="22"/>
              <w:szCs w:val="22"/>
            </w:rPr>
          </w:rPrChange>
        </w:rPr>
      </w:pPr>
      <w:r w:rsidRPr="0080017F">
        <w:rPr>
          <w:b/>
          <w:bCs/>
          <w:color w:val="000000" w:themeColor="text1"/>
          <w:sz w:val="22"/>
          <w:szCs w:val="22"/>
          <w:rPrChange w:id="907" w:author="Pfizer-NO-08" w:date="2026-01-29T14:35:00Z" w16du:dateUtc="2026-01-29T13:35:00Z">
            <w:rPr>
              <w:b/>
              <w:bCs/>
              <w:noProof/>
              <w:color w:val="000000" w:themeColor="text1"/>
              <w:sz w:val="22"/>
              <w:szCs w:val="22"/>
            </w:rPr>
          </w:rPrChange>
        </w:rPr>
        <w:t>MINSTEKRAV TIL OPPLYSNINGER SOM SKAL ANGIS PÅ BLISTER ELLER STRIP</w:t>
      </w:r>
    </w:p>
    <w:p w14:paraId="1510E85A" w14:textId="77777777" w:rsidR="00D94691" w:rsidRPr="0080017F" w:rsidRDefault="00D94691" w:rsidP="00F415B0">
      <w:pPr>
        <w:pBdr>
          <w:top w:val="single" w:sz="4" w:space="1" w:color="auto"/>
          <w:left w:val="single" w:sz="4" w:space="4" w:color="auto"/>
          <w:bottom w:val="single" w:sz="4" w:space="1" w:color="auto"/>
          <w:right w:val="single" w:sz="4" w:space="4" w:color="auto"/>
        </w:pBdr>
        <w:ind w:left="567" w:hanging="567"/>
        <w:rPr>
          <w:b/>
          <w:color w:val="000000" w:themeColor="text1"/>
          <w:sz w:val="22"/>
          <w:szCs w:val="22"/>
          <w:rPrChange w:id="908" w:author="Pfizer-NO-08" w:date="2026-01-29T14:35:00Z" w16du:dateUtc="2026-01-29T13:35:00Z">
            <w:rPr>
              <w:b/>
              <w:noProof/>
              <w:color w:val="000000" w:themeColor="text1"/>
              <w:sz w:val="22"/>
              <w:szCs w:val="22"/>
            </w:rPr>
          </w:rPrChange>
        </w:rPr>
      </w:pPr>
    </w:p>
    <w:p w14:paraId="44AE75EC" w14:textId="77777777" w:rsidR="00D94691" w:rsidRPr="0080017F" w:rsidRDefault="00985C3D" w:rsidP="00F415B0">
      <w:pPr>
        <w:pBdr>
          <w:top w:val="single" w:sz="4" w:space="1" w:color="auto"/>
          <w:left w:val="single" w:sz="4" w:space="4" w:color="auto"/>
          <w:bottom w:val="single" w:sz="4" w:space="1" w:color="auto"/>
          <w:right w:val="single" w:sz="4" w:space="4" w:color="auto"/>
        </w:pBdr>
        <w:ind w:left="567" w:hanging="567"/>
        <w:rPr>
          <w:b/>
          <w:color w:val="000000" w:themeColor="text1"/>
          <w:sz w:val="22"/>
          <w:szCs w:val="22"/>
          <w:rPrChange w:id="909" w:author="Pfizer-NO-08" w:date="2026-01-29T14:35:00Z" w16du:dateUtc="2026-01-29T13:35:00Z">
            <w:rPr>
              <w:b/>
              <w:noProof/>
              <w:color w:val="000000" w:themeColor="text1"/>
              <w:sz w:val="22"/>
              <w:szCs w:val="22"/>
            </w:rPr>
          </w:rPrChange>
        </w:rPr>
      </w:pPr>
      <w:r w:rsidRPr="0080017F">
        <w:rPr>
          <w:b/>
          <w:bCs/>
          <w:color w:val="000000" w:themeColor="text1"/>
          <w:sz w:val="22"/>
          <w:szCs w:val="22"/>
          <w:rPrChange w:id="910" w:author="Pfizer-NO-08" w:date="2026-01-29T14:35:00Z" w16du:dateUtc="2026-01-29T13:35:00Z">
            <w:rPr>
              <w:b/>
              <w:bCs/>
              <w:noProof/>
              <w:color w:val="000000" w:themeColor="text1"/>
              <w:sz w:val="22"/>
              <w:szCs w:val="22"/>
            </w:rPr>
          </w:rPrChange>
        </w:rPr>
        <w:t>BLISTERPAKNINGER / 75 MG</w:t>
      </w:r>
    </w:p>
    <w:p w14:paraId="73EEC588" w14:textId="77777777" w:rsidR="00D94691" w:rsidRPr="0080017F" w:rsidRDefault="00D94691" w:rsidP="00F415B0">
      <w:pPr>
        <w:rPr>
          <w:color w:val="000000" w:themeColor="text1"/>
          <w:sz w:val="22"/>
          <w:szCs w:val="22"/>
          <w:rPrChange w:id="911" w:author="Pfizer-NO-08" w:date="2026-01-29T14:35:00Z" w16du:dateUtc="2026-01-29T13:35:00Z">
            <w:rPr>
              <w:noProof/>
              <w:color w:val="000000" w:themeColor="text1"/>
              <w:sz w:val="22"/>
              <w:szCs w:val="22"/>
            </w:rPr>
          </w:rPrChange>
        </w:rPr>
      </w:pPr>
    </w:p>
    <w:p w14:paraId="2A1CFAB4" w14:textId="77777777" w:rsidR="00D94691" w:rsidRPr="0080017F" w:rsidRDefault="00D94691" w:rsidP="00F415B0">
      <w:pPr>
        <w:rPr>
          <w:color w:val="000000" w:themeColor="text1"/>
          <w:sz w:val="22"/>
          <w:szCs w:val="22"/>
          <w:rPrChange w:id="912" w:author="Pfizer-NO-08" w:date="2026-01-29T14:35:00Z" w16du:dateUtc="2026-01-29T13:35:00Z">
            <w:rPr>
              <w:noProof/>
              <w:color w:val="000000" w:themeColor="text1"/>
              <w:sz w:val="22"/>
              <w:szCs w:val="22"/>
            </w:rPr>
          </w:rPrChange>
        </w:rPr>
      </w:pPr>
    </w:p>
    <w:p w14:paraId="34CA8E74" w14:textId="77777777" w:rsidR="00D94691" w:rsidRPr="0080017F"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b/>
          <w:color w:val="000000" w:themeColor="text1"/>
          <w:sz w:val="22"/>
          <w:szCs w:val="22"/>
          <w:rPrChange w:id="913" w:author="Pfizer-NO-08" w:date="2026-01-29T14:35:00Z" w16du:dateUtc="2026-01-29T13:35:00Z">
            <w:rPr>
              <w:b/>
              <w:noProof/>
              <w:color w:val="000000" w:themeColor="text1"/>
              <w:sz w:val="22"/>
              <w:szCs w:val="22"/>
            </w:rPr>
          </w:rPrChange>
        </w:rPr>
      </w:pPr>
      <w:r w:rsidRPr="0080017F">
        <w:rPr>
          <w:b/>
          <w:bCs/>
          <w:color w:val="000000" w:themeColor="text1"/>
          <w:sz w:val="22"/>
          <w:szCs w:val="22"/>
          <w:rPrChange w:id="914" w:author="Pfizer-NO-08" w:date="2026-01-29T14:35:00Z" w16du:dateUtc="2026-01-29T13:35:00Z">
            <w:rPr>
              <w:b/>
              <w:bCs/>
              <w:noProof/>
              <w:color w:val="000000" w:themeColor="text1"/>
              <w:sz w:val="22"/>
              <w:szCs w:val="22"/>
            </w:rPr>
          </w:rPrChange>
        </w:rPr>
        <w:t>1.</w:t>
      </w:r>
      <w:r w:rsidRPr="0080017F">
        <w:rPr>
          <w:b/>
          <w:bCs/>
          <w:color w:val="000000" w:themeColor="text1"/>
          <w:sz w:val="22"/>
          <w:szCs w:val="22"/>
          <w:rPrChange w:id="915" w:author="Pfizer-NO-08" w:date="2026-01-29T14:35:00Z" w16du:dateUtc="2026-01-29T13:35:00Z">
            <w:rPr>
              <w:b/>
              <w:bCs/>
              <w:noProof/>
              <w:color w:val="000000" w:themeColor="text1"/>
              <w:sz w:val="22"/>
              <w:szCs w:val="22"/>
            </w:rPr>
          </w:rPrChange>
        </w:rPr>
        <w:tab/>
        <w:t>LEGEMIDLETS NAVN</w:t>
      </w:r>
    </w:p>
    <w:p w14:paraId="59C7C16B" w14:textId="77777777" w:rsidR="00D94691" w:rsidRPr="0080017F" w:rsidRDefault="00D94691" w:rsidP="00D7185F">
      <w:pPr>
        <w:keepNext/>
        <w:rPr>
          <w:iCs/>
          <w:color w:val="000000" w:themeColor="text1"/>
          <w:sz w:val="22"/>
          <w:szCs w:val="22"/>
          <w:rPrChange w:id="916" w:author="Pfizer-NO-08" w:date="2026-01-29T14:35:00Z" w16du:dateUtc="2026-01-29T13:35:00Z">
            <w:rPr>
              <w:iCs/>
              <w:noProof/>
              <w:color w:val="000000" w:themeColor="text1"/>
              <w:sz w:val="22"/>
              <w:szCs w:val="22"/>
            </w:rPr>
          </w:rPrChange>
        </w:rPr>
      </w:pPr>
    </w:p>
    <w:p w14:paraId="5F54186F" w14:textId="77777777" w:rsidR="00D94691" w:rsidRPr="0080017F" w:rsidRDefault="00985C3D" w:rsidP="00F415B0">
      <w:pPr>
        <w:rPr>
          <w:color w:val="000000" w:themeColor="text1"/>
          <w:sz w:val="22"/>
          <w:szCs w:val="22"/>
          <w:rPrChange w:id="917" w:author="Pfizer-NO-08" w:date="2026-01-29T14:35:00Z" w16du:dateUtc="2026-01-29T13:35:00Z">
            <w:rPr>
              <w:noProof/>
              <w:color w:val="000000" w:themeColor="text1"/>
              <w:sz w:val="22"/>
              <w:szCs w:val="22"/>
            </w:rPr>
          </w:rPrChange>
        </w:rPr>
      </w:pPr>
      <w:r w:rsidRPr="0080017F">
        <w:rPr>
          <w:color w:val="000000" w:themeColor="text1"/>
          <w:sz w:val="22"/>
          <w:szCs w:val="22"/>
          <w:rPrChange w:id="918" w:author="Pfizer-NO-08" w:date="2026-01-29T14:35:00Z" w16du:dateUtc="2026-01-29T13:35:00Z">
            <w:rPr>
              <w:noProof/>
              <w:color w:val="000000" w:themeColor="text1"/>
              <w:sz w:val="22"/>
              <w:szCs w:val="22"/>
            </w:rPr>
          </w:rPrChange>
        </w:rPr>
        <w:t>Vydura 75 mg smeltetablett</w:t>
      </w:r>
    </w:p>
    <w:p w14:paraId="383A501D" w14:textId="77777777" w:rsidR="00D94691" w:rsidRPr="0080017F" w:rsidRDefault="00985C3D" w:rsidP="00F415B0">
      <w:pPr>
        <w:rPr>
          <w:b/>
          <w:color w:val="000000" w:themeColor="text1"/>
          <w:sz w:val="22"/>
          <w:szCs w:val="22"/>
        </w:rPr>
      </w:pPr>
      <w:r w:rsidRPr="0080017F">
        <w:rPr>
          <w:color w:val="000000" w:themeColor="text1"/>
          <w:sz w:val="22"/>
          <w:szCs w:val="22"/>
          <w:rPrChange w:id="919" w:author="Pfizer-NO-08" w:date="2026-01-29T14:35:00Z" w16du:dateUtc="2026-01-29T13:35:00Z">
            <w:rPr>
              <w:noProof/>
              <w:color w:val="000000" w:themeColor="text1"/>
              <w:sz w:val="22"/>
              <w:szCs w:val="22"/>
            </w:rPr>
          </w:rPrChange>
        </w:rPr>
        <w:t>rimegepant</w:t>
      </w:r>
    </w:p>
    <w:p w14:paraId="302030B1" w14:textId="77777777" w:rsidR="00D94691" w:rsidRPr="0080017F" w:rsidRDefault="00D94691" w:rsidP="00F415B0">
      <w:pPr>
        <w:rPr>
          <w:color w:val="000000" w:themeColor="text1"/>
          <w:sz w:val="22"/>
          <w:szCs w:val="22"/>
        </w:rPr>
      </w:pPr>
    </w:p>
    <w:p w14:paraId="5DF8CD11" w14:textId="77777777" w:rsidR="00D94691" w:rsidRPr="0080017F" w:rsidRDefault="00D94691" w:rsidP="00F415B0">
      <w:pPr>
        <w:rPr>
          <w:color w:val="000000" w:themeColor="text1"/>
          <w:sz w:val="22"/>
          <w:szCs w:val="22"/>
        </w:rPr>
      </w:pPr>
    </w:p>
    <w:p w14:paraId="2CDFEC0E" w14:textId="77777777" w:rsidR="00D94691" w:rsidRPr="0080017F"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b/>
          <w:color w:val="000000" w:themeColor="text1"/>
          <w:sz w:val="22"/>
          <w:szCs w:val="22"/>
        </w:rPr>
      </w:pPr>
      <w:r w:rsidRPr="0080017F">
        <w:rPr>
          <w:b/>
          <w:bCs/>
          <w:color w:val="000000" w:themeColor="text1"/>
          <w:sz w:val="22"/>
          <w:szCs w:val="22"/>
        </w:rPr>
        <w:t>2.</w:t>
      </w:r>
      <w:r w:rsidRPr="0080017F">
        <w:rPr>
          <w:b/>
          <w:bCs/>
          <w:color w:val="000000" w:themeColor="text1"/>
          <w:sz w:val="22"/>
          <w:szCs w:val="22"/>
        </w:rPr>
        <w:tab/>
        <w:t>NAVN PÅ INNEHAVEREN AV MARKEDSFØRINGSTILLATELSEN</w:t>
      </w:r>
    </w:p>
    <w:p w14:paraId="256F97A0" w14:textId="77777777" w:rsidR="00D94691" w:rsidRPr="0080017F" w:rsidRDefault="00D94691" w:rsidP="00D7185F">
      <w:pPr>
        <w:keepNext/>
        <w:rPr>
          <w:color w:val="000000" w:themeColor="text1"/>
          <w:sz w:val="22"/>
          <w:szCs w:val="22"/>
          <w:rPrChange w:id="920" w:author="Pfizer-NO-08" w:date="2026-01-29T14:35:00Z" w16du:dateUtc="2026-01-29T13:35:00Z">
            <w:rPr>
              <w:noProof/>
              <w:color w:val="000000" w:themeColor="text1"/>
              <w:sz w:val="22"/>
              <w:szCs w:val="22"/>
            </w:rPr>
          </w:rPrChange>
        </w:rPr>
      </w:pPr>
    </w:p>
    <w:p w14:paraId="451893FD" w14:textId="77777777" w:rsidR="00D94691" w:rsidRPr="0080017F" w:rsidRDefault="00CB613E" w:rsidP="00F415B0">
      <w:pPr>
        <w:rPr>
          <w:color w:val="000000" w:themeColor="text1"/>
          <w:sz w:val="22"/>
          <w:szCs w:val="22"/>
          <w:rPrChange w:id="921" w:author="Pfizer-NO-08" w:date="2026-01-29T14:35:00Z" w16du:dateUtc="2026-01-29T13:35:00Z">
            <w:rPr>
              <w:noProof/>
              <w:color w:val="000000" w:themeColor="text1"/>
              <w:sz w:val="22"/>
              <w:szCs w:val="22"/>
            </w:rPr>
          </w:rPrChange>
        </w:rPr>
      </w:pPr>
      <w:r w:rsidRPr="0080017F">
        <w:rPr>
          <w:color w:val="000000" w:themeColor="text1"/>
          <w:sz w:val="22"/>
          <w:szCs w:val="22"/>
          <w:rPrChange w:id="922" w:author="Pfizer-NO-08" w:date="2026-01-29T14:35:00Z" w16du:dateUtc="2026-01-29T13:35:00Z">
            <w:rPr>
              <w:noProof/>
              <w:color w:val="000000" w:themeColor="text1"/>
              <w:sz w:val="22"/>
              <w:szCs w:val="22"/>
            </w:rPr>
          </w:rPrChange>
        </w:rPr>
        <w:t>Pfizer (logo)</w:t>
      </w:r>
    </w:p>
    <w:p w14:paraId="5AF239F5" w14:textId="77777777" w:rsidR="00D94691" w:rsidRPr="0080017F" w:rsidRDefault="00D94691" w:rsidP="00F415B0">
      <w:pPr>
        <w:rPr>
          <w:color w:val="000000" w:themeColor="text1"/>
          <w:sz w:val="22"/>
          <w:szCs w:val="22"/>
          <w:rPrChange w:id="923" w:author="Pfizer-NO-08" w:date="2026-01-29T14:35:00Z" w16du:dateUtc="2026-01-29T13:35:00Z">
            <w:rPr>
              <w:noProof/>
              <w:color w:val="000000" w:themeColor="text1"/>
              <w:sz w:val="22"/>
              <w:szCs w:val="22"/>
            </w:rPr>
          </w:rPrChange>
        </w:rPr>
      </w:pPr>
    </w:p>
    <w:p w14:paraId="19A65F2C" w14:textId="77777777" w:rsidR="00D94691" w:rsidRPr="0080017F"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b/>
          <w:color w:val="000000" w:themeColor="text1"/>
          <w:sz w:val="22"/>
          <w:szCs w:val="22"/>
          <w:rPrChange w:id="924" w:author="Pfizer-NO-08" w:date="2026-01-29T14:35:00Z" w16du:dateUtc="2026-01-29T13:35:00Z">
            <w:rPr>
              <w:b/>
              <w:noProof/>
              <w:color w:val="000000" w:themeColor="text1"/>
              <w:sz w:val="22"/>
              <w:szCs w:val="22"/>
            </w:rPr>
          </w:rPrChange>
        </w:rPr>
      </w:pPr>
      <w:r w:rsidRPr="0080017F">
        <w:rPr>
          <w:b/>
          <w:bCs/>
          <w:color w:val="000000" w:themeColor="text1"/>
          <w:sz w:val="22"/>
          <w:szCs w:val="22"/>
          <w:rPrChange w:id="925" w:author="Pfizer-NO-08" w:date="2026-01-29T14:35:00Z" w16du:dateUtc="2026-01-29T13:35:00Z">
            <w:rPr>
              <w:b/>
              <w:bCs/>
              <w:noProof/>
              <w:color w:val="000000" w:themeColor="text1"/>
              <w:sz w:val="22"/>
              <w:szCs w:val="22"/>
            </w:rPr>
          </w:rPrChange>
        </w:rPr>
        <w:t>3.</w:t>
      </w:r>
      <w:r w:rsidRPr="0080017F">
        <w:rPr>
          <w:b/>
          <w:bCs/>
          <w:color w:val="000000" w:themeColor="text1"/>
          <w:sz w:val="22"/>
          <w:szCs w:val="22"/>
          <w:rPrChange w:id="926" w:author="Pfizer-NO-08" w:date="2026-01-29T14:35:00Z" w16du:dateUtc="2026-01-29T13:35:00Z">
            <w:rPr>
              <w:b/>
              <w:bCs/>
              <w:noProof/>
              <w:color w:val="000000" w:themeColor="text1"/>
              <w:sz w:val="22"/>
              <w:szCs w:val="22"/>
            </w:rPr>
          </w:rPrChange>
        </w:rPr>
        <w:tab/>
        <w:t>UTLØPSDATO</w:t>
      </w:r>
    </w:p>
    <w:p w14:paraId="1E9DD56E" w14:textId="77777777" w:rsidR="00D94691" w:rsidRPr="0080017F" w:rsidRDefault="00D94691" w:rsidP="00D7185F">
      <w:pPr>
        <w:keepNext/>
        <w:rPr>
          <w:color w:val="000000" w:themeColor="text1"/>
          <w:sz w:val="22"/>
          <w:szCs w:val="22"/>
          <w:rPrChange w:id="927" w:author="Pfizer-NO-08" w:date="2026-01-29T14:35:00Z" w16du:dateUtc="2026-01-29T13:35:00Z">
            <w:rPr>
              <w:noProof/>
              <w:color w:val="000000" w:themeColor="text1"/>
              <w:sz w:val="22"/>
              <w:szCs w:val="22"/>
            </w:rPr>
          </w:rPrChange>
        </w:rPr>
      </w:pPr>
    </w:p>
    <w:p w14:paraId="2811AA83" w14:textId="77777777" w:rsidR="00D94691" w:rsidRPr="0080017F" w:rsidRDefault="00985C3D" w:rsidP="00F415B0">
      <w:pPr>
        <w:rPr>
          <w:color w:val="000000" w:themeColor="text1"/>
          <w:sz w:val="22"/>
          <w:szCs w:val="22"/>
          <w:rPrChange w:id="928" w:author="Pfizer-NO-08" w:date="2026-01-29T14:35:00Z" w16du:dateUtc="2026-01-29T13:35:00Z">
            <w:rPr>
              <w:noProof/>
              <w:color w:val="000000" w:themeColor="text1"/>
              <w:sz w:val="22"/>
              <w:szCs w:val="22"/>
            </w:rPr>
          </w:rPrChange>
        </w:rPr>
      </w:pPr>
      <w:r w:rsidRPr="0080017F">
        <w:rPr>
          <w:color w:val="000000" w:themeColor="text1"/>
          <w:sz w:val="22"/>
          <w:szCs w:val="22"/>
          <w:rPrChange w:id="929" w:author="Pfizer-NO-08" w:date="2026-01-29T14:35:00Z" w16du:dateUtc="2026-01-29T13:35:00Z">
            <w:rPr>
              <w:noProof/>
              <w:color w:val="000000" w:themeColor="text1"/>
              <w:sz w:val="22"/>
              <w:szCs w:val="22"/>
            </w:rPr>
          </w:rPrChange>
        </w:rPr>
        <w:t>EXP</w:t>
      </w:r>
    </w:p>
    <w:p w14:paraId="48C73D5B" w14:textId="77777777" w:rsidR="00D94691" w:rsidRPr="0080017F" w:rsidRDefault="00D94691" w:rsidP="00F415B0">
      <w:pPr>
        <w:rPr>
          <w:color w:val="000000" w:themeColor="text1"/>
          <w:sz w:val="22"/>
          <w:szCs w:val="22"/>
          <w:rPrChange w:id="930" w:author="Pfizer-NO-08" w:date="2026-01-29T14:35:00Z" w16du:dateUtc="2026-01-29T13:35:00Z">
            <w:rPr>
              <w:noProof/>
              <w:color w:val="000000" w:themeColor="text1"/>
              <w:sz w:val="22"/>
              <w:szCs w:val="22"/>
            </w:rPr>
          </w:rPrChange>
        </w:rPr>
      </w:pPr>
    </w:p>
    <w:p w14:paraId="1E8996C4" w14:textId="77777777" w:rsidR="00982F35" w:rsidRPr="0080017F" w:rsidRDefault="00982F35" w:rsidP="00F415B0">
      <w:pPr>
        <w:rPr>
          <w:color w:val="000000" w:themeColor="text1"/>
          <w:sz w:val="22"/>
          <w:szCs w:val="22"/>
          <w:rPrChange w:id="931" w:author="Pfizer-NO-08" w:date="2026-01-29T14:35:00Z" w16du:dateUtc="2026-01-29T13:35:00Z">
            <w:rPr>
              <w:noProof/>
              <w:color w:val="000000" w:themeColor="text1"/>
              <w:sz w:val="22"/>
              <w:szCs w:val="22"/>
            </w:rPr>
          </w:rPrChange>
        </w:rPr>
      </w:pPr>
    </w:p>
    <w:p w14:paraId="1F69945A" w14:textId="77777777" w:rsidR="00D94691" w:rsidRPr="0080017F"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b/>
          <w:color w:val="000000" w:themeColor="text1"/>
          <w:sz w:val="22"/>
          <w:szCs w:val="22"/>
          <w:rPrChange w:id="932" w:author="Pfizer-NO-08" w:date="2026-01-29T14:35:00Z" w16du:dateUtc="2026-01-29T13:35:00Z">
            <w:rPr>
              <w:b/>
              <w:noProof/>
              <w:color w:val="000000" w:themeColor="text1"/>
              <w:sz w:val="22"/>
              <w:szCs w:val="22"/>
            </w:rPr>
          </w:rPrChange>
        </w:rPr>
      </w:pPr>
      <w:r w:rsidRPr="0080017F">
        <w:rPr>
          <w:b/>
          <w:bCs/>
          <w:color w:val="000000" w:themeColor="text1"/>
          <w:sz w:val="22"/>
          <w:szCs w:val="22"/>
          <w:rPrChange w:id="933" w:author="Pfizer-NO-08" w:date="2026-01-29T14:35:00Z" w16du:dateUtc="2026-01-29T13:35:00Z">
            <w:rPr>
              <w:b/>
              <w:bCs/>
              <w:noProof/>
              <w:color w:val="000000" w:themeColor="text1"/>
              <w:sz w:val="22"/>
              <w:szCs w:val="22"/>
            </w:rPr>
          </w:rPrChange>
        </w:rPr>
        <w:t>4.</w:t>
      </w:r>
      <w:r w:rsidRPr="0080017F">
        <w:rPr>
          <w:b/>
          <w:bCs/>
          <w:color w:val="000000" w:themeColor="text1"/>
          <w:sz w:val="22"/>
          <w:szCs w:val="22"/>
          <w:rPrChange w:id="934" w:author="Pfizer-NO-08" w:date="2026-01-29T14:35:00Z" w16du:dateUtc="2026-01-29T13:35:00Z">
            <w:rPr>
              <w:b/>
              <w:bCs/>
              <w:noProof/>
              <w:color w:val="000000" w:themeColor="text1"/>
              <w:sz w:val="22"/>
              <w:szCs w:val="22"/>
            </w:rPr>
          </w:rPrChange>
        </w:rPr>
        <w:tab/>
        <w:t>PRODUKSJONSNUMMER</w:t>
      </w:r>
    </w:p>
    <w:p w14:paraId="306D0E8C" w14:textId="77777777" w:rsidR="00D94691" w:rsidRPr="0080017F" w:rsidRDefault="00D94691" w:rsidP="00D7185F">
      <w:pPr>
        <w:keepNext/>
        <w:rPr>
          <w:color w:val="000000" w:themeColor="text1"/>
          <w:sz w:val="22"/>
          <w:szCs w:val="22"/>
          <w:rPrChange w:id="935" w:author="Pfizer-NO-08" w:date="2026-01-29T14:35:00Z" w16du:dateUtc="2026-01-29T13:35:00Z">
            <w:rPr>
              <w:noProof/>
              <w:color w:val="000000" w:themeColor="text1"/>
              <w:sz w:val="22"/>
              <w:szCs w:val="22"/>
            </w:rPr>
          </w:rPrChange>
        </w:rPr>
      </w:pPr>
    </w:p>
    <w:p w14:paraId="62D3E022" w14:textId="77777777" w:rsidR="00D94691" w:rsidRPr="0080017F" w:rsidRDefault="00985C3D" w:rsidP="00F415B0">
      <w:pPr>
        <w:rPr>
          <w:color w:val="000000" w:themeColor="text1"/>
          <w:sz w:val="22"/>
          <w:szCs w:val="22"/>
          <w:rPrChange w:id="936" w:author="Pfizer-NO-08" w:date="2026-01-29T14:35:00Z" w16du:dateUtc="2026-01-29T13:35:00Z">
            <w:rPr>
              <w:noProof/>
              <w:color w:val="000000" w:themeColor="text1"/>
              <w:sz w:val="22"/>
              <w:szCs w:val="22"/>
            </w:rPr>
          </w:rPrChange>
        </w:rPr>
      </w:pPr>
      <w:r w:rsidRPr="0080017F">
        <w:rPr>
          <w:color w:val="000000" w:themeColor="text1"/>
          <w:sz w:val="22"/>
          <w:szCs w:val="22"/>
          <w:rPrChange w:id="937" w:author="Pfizer-NO-08" w:date="2026-01-29T14:35:00Z" w16du:dateUtc="2026-01-29T13:35:00Z">
            <w:rPr>
              <w:noProof/>
              <w:color w:val="000000" w:themeColor="text1"/>
              <w:sz w:val="22"/>
              <w:szCs w:val="22"/>
            </w:rPr>
          </w:rPrChange>
        </w:rPr>
        <w:t>Lot</w:t>
      </w:r>
    </w:p>
    <w:p w14:paraId="754A58EE" w14:textId="77777777" w:rsidR="00D94691" w:rsidRPr="0080017F" w:rsidRDefault="00D94691" w:rsidP="00F415B0">
      <w:pPr>
        <w:rPr>
          <w:color w:val="000000" w:themeColor="text1"/>
          <w:sz w:val="22"/>
          <w:szCs w:val="22"/>
          <w:rPrChange w:id="938" w:author="Pfizer-NO-08" w:date="2026-01-29T14:35:00Z" w16du:dateUtc="2026-01-29T13:35:00Z">
            <w:rPr>
              <w:noProof/>
              <w:color w:val="000000" w:themeColor="text1"/>
              <w:sz w:val="22"/>
              <w:szCs w:val="22"/>
            </w:rPr>
          </w:rPrChange>
        </w:rPr>
      </w:pPr>
    </w:p>
    <w:p w14:paraId="4042A7D5" w14:textId="77777777" w:rsidR="00982F35" w:rsidRPr="0080017F" w:rsidRDefault="00982F35" w:rsidP="00F415B0">
      <w:pPr>
        <w:rPr>
          <w:color w:val="000000" w:themeColor="text1"/>
          <w:sz w:val="22"/>
          <w:szCs w:val="22"/>
          <w:rPrChange w:id="939" w:author="Pfizer-NO-08" w:date="2026-01-29T14:35:00Z" w16du:dateUtc="2026-01-29T13:35:00Z">
            <w:rPr>
              <w:noProof/>
              <w:color w:val="000000" w:themeColor="text1"/>
              <w:sz w:val="22"/>
              <w:szCs w:val="22"/>
            </w:rPr>
          </w:rPrChange>
        </w:rPr>
      </w:pPr>
    </w:p>
    <w:p w14:paraId="582D7C81" w14:textId="77777777" w:rsidR="00D94691" w:rsidRPr="0080017F"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b/>
          <w:color w:val="000000" w:themeColor="text1"/>
          <w:sz w:val="22"/>
          <w:szCs w:val="22"/>
          <w:rPrChange w:id="940" w:author="Pfizer-NO-08" w:date="2026-01-29T14:35:00Z" w16du:dateUtc="2026-01-29T13:35:00Z">
            <w:rPr>
              <w:b/>
              <w:noProof/>
              <w:color w:val="000000" w:themeColor="text1"/>
              <w:sz w:val="22"/>
              <w:szCs w:val="22"/>
            </w:rPr>
          </w:rPrChange>
        </w:rPr>
      </w:pPr>
      <w:r w:rsidRPr="0080017F">
        <w:rPr>
          <w:b/>
          <w:bCs/>
          <w:color w:val="000000" w:themeColor="text1"/>
          <w:sz w:val="22"/>
          <w:szCs w:val="22"/>
          <w:rPrChange w:id="941" w:author="Pfizer-NO-08" w:date="2026-01-29T14:35:00Z" w16du:dateUtc="2026-01-29T13:35:00Z">
            <w:rPr>
              <w:b/>
              <w:bCs/>
              <w:noProof/>
              <w:color w:val="000000" w:themeColor="text1"/>
              <w:sz w:val="22"/>
              <w:szCs w:val="22"/>
            </w:rPr>
          </w:rPrChange>
        </w:rPr>
        <w:t>5.</w:t>
      </w:r>
      <w:r w:rsidRPr="0080017F">
        <w:rPr>
          <w:b/>
          <w:bCs/>
          <w:color w:val="000000" w:themeColor="text1"/>
          <w:sz w:val="22"/>
          <w:szCs w:val="22"/>
          <w:rPrChange w:id="942" w:author="Pfizer-NO-08" w:date="2026-01-29T14:35:00Z" w16du:dateUtc="2026-01-29T13:35:00Z">
            <w:rPr>
              <w:b/>
              <w:bCs/>
              <w:noProof/>
              <w:color w:val="000000" w:themeColor="text1"/>
              <w:sz w:val="22"/>
              <w:szCs w:val="22"/>
            </w:rPr>
          </w:rPrChange>
        </w:rPr>
        <w:tab/>
        <w:t>ANNET</w:t>
      </w:r>
    </w:p>
    <w:p w14:paraId="640E50CE" w14:textId="77777777" w:rsidR="00D94691" w:rsidRPr="0080017F" w:rsidRDefault="00D94691" w:rsidP="00F415B0">
      <w:pPr>
        <w:rPr>
          <w:color w:val="000000" w:themeColor="text1"/>
          <w:sz w:val="22"/>
          <w:szCs w:val="22"/>
          <w:rPrChange w:id="943" w:author="Pfizer-NO-08" w:date="2026-01-29T14:35:00Z" w16du:dateUtc="2026-01-29T13:35:00Z">
            <w:rPr>
              <w:noProof/>
              <w:color w:val="000000" w:themeColor="text1"/>
              <w:sz w:val="22"/>
              <w:szCs w:val="22"/>
            </w:rPr>
          </w:rPrChange>
        </w:rPr>
      </w:pPr>
    </w:p>
    <w:p w14:paraId="143ED6EA" w14:textId="77777777" w:rsidR="00D94691" w:rsidRPr="0080017F" w:rsidRDefault="00063BCD" w:rsidP="00F415B0">
      <w:pPr>
        <w:outlineLvl w:val="0"/>
        <w:rPr>
          <w:color w:val="000000" w:themeColor="text1"/>
          <w:sz w:val="22"/>
          <w:szCs w:val="22"/>
        </w:rPr>
      </w:pPr>
      <w:r w:rsidRPr="0080017F">
        <w:rPr>
          <w:color w:val="000000" w:themeColor="text1"/>
          <w:sz w:val="22"/>
          <w:szCs w:val="22"/>
        </w:rPr>
        <w:t>Dra</w:t>
      </w:r>
      <w:r w:rsidR="00985C3D" w:rsidRPr="0080017F">
        <w:rPr>
          <w:color w:val="000000" w:themeColor="text1"/>
          <w:sz w:val="22"/>
          <w:szCs w:val="22"/>
        </w:rPr>
        <w:br w:type="page"/>
      </w:r>
    </w:p>
    <w:p w14:paraId="49C78DF3" w14:textId="77777777" w:rsidR="00D94691" w:rsidRPr="0080017F" w:rsidRDefault="00D94691" w:rsidP="00F415B0">
      <w:pPr>
        <w:outlineLvl w:val="0"/>
        <w:rPr>
          <w:b/>
          <w:color w:val="000000" w:themeColor="text1"/>
          <w:sz w:val="22"/>
          <w:szCs w:val="22"/>
          <w:rPrChange w:id="944" w:author="Pfizer-NO-08" w:date="2026-01-29T14:35:00Z" w16du:dateUtc="2026-01-29T13:35:00Z">
            <w:rPr>
              <w:b/>
              <w:noProof/>
              <w:color w:val="000000" w:themeColor="text1"/>
              <w:sz w:val="22"/>
              <w:szCs w:val="22"/>
            </w:rPr>
          </w:rPrChange>
        </w:rPr>
      </w:pPr>
    </w:p>
    <w:p w14:paraId="079D6CF0" w14:textId="77777777" w:rsidR="00D94691" w:rsidRPr="0080017F" w:rsidRDefault="00D94691" w:rsidP="00F415B0">
      <w:pPr>
        <w:outlineLvl w:val="0"/>
        <w:rPr>
          <w:b/>
          <w:color w:val="000000" w:themeColor="text1"/>
          <w:sz w:val="22"/>
          <w:szCs w:val="22"/>
          <w:rPrChange w:id="945" w:author="Pfizer-NO-08" w:date="2026-01-29T14:35:00Z" w16du:dateUtc="2026-01-29T13:35:00Z">
            <w:rPr>
              <w:b/>
              <w:noProof/>
              <w:color w:val="000000" w:themeColor="text1"/>
              <w:sz w:val="22"/>
              <w:szCs w:val="22"/>
            </w:rPr>
          </w:rPrChange>
        </w:rPr>
      </w:pPr>
    </w:p>
    <w:p w14:paraId="3D68D581" w14:textId="77777777" w:rsidR="00D94691" w:rsidRPr="0080017F" w:rsidRDefault="00D94691" w:rsidP="00F415B0">
      <w:pPr>
        <w:outlineLvl w:val="0"/>
        <w:rPr>
          <w:b/>
          <w:color w:val="000000" w:themeColor="text1"/>
          <w:sz w:val="22"/>
          <w:szCs w:val="22"/>
          <w:rPrChange w:id="946" w:author="Pfizer-NO-08" w:date="2026-01-29T14:35:00Z" w16du:dateUtc="2026-01-29T13:35:00Z">
            <w:rPr>
              <w:b/>
              <w:noProof/>
              <w:color w:val="000000" w:themeColor="text1"/>
              <w:sz w:val="22"/>
              <w:szCs w:val="22"/>
            </w:rPr>
          </w:rPrChange>
        </w:rPr>
      </w:pPr>
    </w:p>
    <w:p w14:paraId="79D3970B" w14:textId="77777777" w:rsidR="00D94691" w:rsidRPr="0080017F" w:rsidRDefault="00D94691" w:rsidP="00F415B0">
      <w:pPr>
        <w:outlineLvl w:val="0"/>
        <w:rPr>
          <w:b/>
          <w:color w:val="000000" w:themeColor="text1"/>
          <w:sz w:val="22"/>
          <w:szCs w:val="22"/>
          <w:rPrChange w:id="947" w:author="Pfizer-NO-08" w:date="2026-01-29T14:35:00Z" w16du:dateUtc="2026-01-29T13:35:00Z">
            <w:rPr>
              <w:b/>
              <w:noProof/>
              <w:color w:val="000000" w:themeColor="text1"/>
              <w:sz w:val="22"/>
              <w:szCs w:val="22"/>
            </w:rPr>
          </w:rPrChange>
        </w:rPr>
      </w:pPr>
    </w:p>
    <w:p w14:paraId="45567163" w14:textId="77777777" w:rsidR="00D94691" w:rsidRPr="0080017F" w:rsidRDefault="00D94691" w:rsidP="00F415B0">
      <w:pPr>
        <w:outlineLvl w:val="0"/>
        <w:rPr>
          <w:b/>
          <w:color w:val="000000" w:themeColor="text1"/>
          <w:sz w:val="22"/>
          <w:szCs w:val="22"/>
          <w:rPrChange w:id="948" w:author="Pfizer-NO-08" w:date="2026-01-29T14:35:00Z" w16du:dateUtc="2026-01-29T13:35:00Z">
            <w:rPr>
              <w:b/>
              <w:noProof/>
              <w:color w:val="000000" w:themeColor="text1"/>
              <w:sz w:val="22"/>
              <w:szCs w:val="22"/>
            </w:rPr>
          </w:rPrChange>
        </w:rPr>
      </w:pPr>
    </w:p>
    <w:p w14:paraId="2048CE7D" w14:textId="77777777" w:rsidR="00D94691" w:rsidRPr="0080017F" w:rsidRDefault="00D94691" w:rsidP="00F415B0">
      <w:pPr>
        <w:outlineLvl w:val="0"/>
        <w:rPr>
          <w:b/>
          <w:color w:val="000000" w:themeColor="text1"/>
          <w:sz w:val="22"/>
          <w:szCs w:val="22"/>
          <w:rPrChange w:id="949" w:author="Pfizer-NO-08" w:date="2026-01-29T14:35:00Z" w16du:dateUtc="2026-01-29T13:35:00Z">
            <w:rPr>
              <w:b/>
              <w:noProof/>
              <w:color w:val="000000" w:themeColor="text1"/>
              <w:sz w:val="22"/>
              <w:szCs w:val="22"/>
            </w:rPr>
          </w:rPrChange>
        </w:rPr>
      </w:pPr>
    </w:p>
    <w:p w14:paraId="24265DFD" w14:textId="77777777" w:rsidR="00D94691" w:rsidRPr="0080017F" w:rsidRDefault="00D94691" w:rsidP="00F415B0">
      <w:pPr>
        <w:outlineLvl w:val="0"/>
        <w:rPr>
          <w:b/>
          <w:color w:val="000000" w:themeColor="text1"/>
          <w:sz w:val="22"/>
          <w:szCs w:val="22"/>
          <w:rPrChange w:id="950" w:author="Pfizer-NO-08" w:date="2026-01-29T14:35:00Z" w16du:dateUtc="2026-01-29T13:35:00Z">
            <w:rPr>
              <w:b/>
              <w:noProof/>
              <w:color w:val="000000" w:themeColor="text1"/>
              <w:sz w:val="22"/>
              <w:szCs w:val="22"/>
            </w:rPr>
          </w:rPrChange>
        </w:rPr>
      </w:pPr>
    </w:p>
    <w:p w14:paraId="6EF07ECF" w14:textId="77777777" w:rsidR="00D94691" w:rsidRPr="0080017F" w:rsidRDefault="00D94691" w:rsidP="00F415B0">
      <w:pPr>
        <w:outlineLvl w:val="0"/>
        <w:rPr>
          <w:b/>
          <w:color w:val="000000" w:themeColor="text1"/>
          <w:sz w:val="22"/>
          <w:szCs w:val="22"/>
          <w:rPrChange w:id="951" w:author="Pfizer-NO-08" w:date="2026-01-29T14:35:00Z" w16du:dateUtc="2026-01-29T13:35:00Z">
            <w:rPr>
              <w:b/>
              <w:noProof/>
              <w:color w:val="000000" w:themeColor="text1"/>
              <w:sz w:val="22"/>
              <w:szCs w:val="22"/>
            </w:rPr>
          </w:rPrChange>
        </w:rPr>
      </w:pPr>
    </w:p>
    <w:p w14:paraId="1B3DCB7B" w14:textId="77777777" w:rsidR="00D94691" w:rsidRPr="0080017F" w:rsidRDefault="00D94691" w:rsidP="00F415B0">
      <w:pPr>
        <w:outlineLvl w:val="0"/>
        <w:rPr>
          <w:b/>
          <w:color w:val="000000" w:themeColor="text1"/>
          <w:sz w:val="22"/>
          <w:szCs w:val="22"/>
          <w:rPrChange w:id="952" w:author="Pfizer-NO-08" w:date="2026-01-29T14:35:00Z" w16du:dateUtc="2026-01-29T13:35:00Z">
            <w:rPr>
              <w:b/>
              <w:noProof/>
              <w:color w:val="000000" w:themeColor="text1"/>
              <w:sz w:val="22"/>
              <w:szCs w:val="22"/>
            </w:rPr>
          </w:rPrChange>
        </w:rPr>
      </w:pPr>
    </w:p>
    <w:p w14:paraId="2CB3DFF6" w14:textId="77777777" w:rsidR="00D94691" w:rsidRPr="0080017F" w:rsidRDefault="00D94691" w:rsidP="00F415B0">
      <w:pPr>
        <w:outlineLvl w:val="0"/>
        <w:rPr>
          <w:b/>
          <w:color w:val="000000" w:themeColor="text1"/>
          <w:sz w:val="22"/>
          <w:szCs w:val="22"/>
          <w:rPrChange w:id="953" w:author="Pfizer-NO-08" w:date="2026-01-29T14:35:00Z" w16du:dateUtc="2026-01-29T13:35:00Z">
            <w:rPr>
              <w:b/>
              <w:noProof/>
              <w:color w:val="000000" w:themeColor="text1"/>
              <w:sz w:val="22"/>
              <w:szCs w:val="22"/>
            </w:rPr>
          </w:rPrChange>
        </w:rPr>
      </w:pPr>
    </w:p>
    <w:p w14:paraId="0BA3B5A4" w14:textId="77777777" w:rsidR="00D94691" w:rsidRPr="0080017F" w:rsidRDefault="00D94691" w:rsidP="00F415B0">
      <w:pPr>
        <w:outlineLvl w:val="0"/>
        <w:rPr>
          <w:b/>
          <w:color w:val="000000" w:themeColor="text1"/>
          <w:sz w:val="22"/>
          <w:szCs w:val="22"/>
          <w:rPrChange w:id="954" w:author="Pfizer-NO-08" w:date="2026-01-29T14:35:00Z" w16du:dateUtc="2026-01-29T13:35:00Z">
            <w:rPr>
              <w:b/>
              <w:noProof/>
              <w:color w:val="000000" w:themeColor="text1"/>
              <w:sz w:val="22"/>
              <w:szCs w:val="22"/>
            </w:rPr>
          </w:rPrChange>
        </w:rPr>
      </w:pPr>
    </w:p>
    <w:p w14:paraId="227BFCD1" w14:textId="77777777" w:rsidR="00D94691" w:rsidRPr="0080017F" w:rsidRDefault="00D94691" w:rsidP="00F415B0">
      <w:pPr>
        <w:outlineLvl w:val="0"/>
        <w:rPr>
          <w:b/>
          <w:color w:val="000000" w:themeColor="text1"/>
          <w:sz w:val="22"/>
          <w:szCs w:val="22"/>
          <w:rPrChange w:id="955" w:author="Pfizer-NO-08" w:date="2026-01-29T14:35:00Z" w16du:dateUtc="2026-01-29T13:35:00Z">
            <w:rPr>
              <w:b/>
              <w:noProof/>
              <w:color w:val="000000" w:themeColor="text1"/>
              <w:sz w:val="22"/>
              <w:szCs w:val="22"/>
            </w:rPr>
          </w:rPrChange>
        </w:rPr>
      </w:pPr>
    </w:p>
    <w:p w14:paraId="099EA629" w14:textId="77777777" w:rsidR="00D94691" w:rsidRPr="0080017F" w:rsidRDefault="00D94691" w:rsidP="00F415B0">
      <w:pPr>
        <w:outlineLvl w:val="0"/>
        <w:rPr>
          <w:b/>
          <w:color w:val="000000" w:themeColor="text1"/>
          <w:sz w:val="22"/>
          <w:szCs w:val="22"/>
          <w:rPrChange w:id="956" w:author="Pfizer-NO-08" w:date="2026-01-29T14:35:00Z" w16du:dateUtc="2026-01-29T13:35:00Z">
            <w:rPr>
              <w:b/>
              <w:noProof/>
              <w:color w:val="000000" w:themeColor="text1"/>
              <w:sz w:val="22"/>
              <w:szCs w:val="22"/>
            </w:rPr>
          </w:rPrChange>
        </w:rPr>
      </w:pPr>
    </w:p>
    <w:p w14:paraId="26592A45" w14:textId="77777777" w:rsidR="00D94691" w:rsidRPr="0080017F" w:rsidRDefault="00D94691" w:rsidP="00F415B0">
      <w:pPr>
        <w:outlineLvl w:val="0"/>
        <w:rPr>
          <w:b/>
          <w:color w:val="000000" w:themeColor="text1"/>
          <w:sz w:val="22"/>
          <w:szCs w:val="22"/>
          <w:rPrChange w:id="957" w:author="Pfizer-NO-08" w:date="2026-01-29T14:35:00Z" w16du:dateUtc="2026-01-29T13:35:00Z">
            <w:rPr>
              <w:b/>
              <w:noProof/>
              <w:color w:val="000000" w:themeColor="text1"/>
              <w:sz w:val="22"/>
              <w:szCs w:val="22"/>
            </w:rPr>
          </w:rPrChange>
        </w:rPr>
      </w:pPr>
    </w:p>
    <w:p w14:paraId="45B75575" w14:textId="77777777" w:rsidR="00D94691" w:rsidRPr="0080017F" w:rsidRDefault="00D94691" w:rsidP="00F415B0">
      <w:pPr>
        <w:outlineLvl w:val="0"/>
        <w:rPr>
          <w:b/>
          <w:color w:val="000000" w:themeColor="text1"/>
          <w:sz w:val="22"/>
          <w:szCs w:val="22"/>
          <w:rPrChange w:id="958" w:author="Pfizer-NO-08" w:date="2026-01-29T14:35:00Z" w16du:dateUtc="2026-01-29T13:35:00Z">
            <w:rPr>
              <w:b/>
              <w:noProof/>
              <w:color w:val="000000" w:themeColor="text1"/>
              <w:sz w:val="22"/>
              <w:szCs w:val="22"/>
            </w:rPr>
          </w:rPrChange>
        </w:rPr>
      </w:pPr>
    </w:p>
    <w:p w14:paraId="255652C8" w14:textId="77777777" w:rsidR="00D94691" w:rsidRPr="0080017F" w:rsidRDefault="00D94691" w:rsidP="00F415B0">
      <w:pPr>
        <w:outlineLvl w:val="0"/>
        <w:rPr>
          <w:b/>
          <w:color w:val="000000" w:themeColor="text1"/>
          <w:sz w:val="22"/>
          <w:szCs w:val="22"/>
          <w:rPrChange w:id="959" w:author="Pfizer-NO-08" w:date="2026-01-29T14:35:00Z" w16du:dateUtc="2026-01-29T13:35:00Z">
            <w:rPr>
              <w:b/>
              <w:noProof/>
              <w:color w:val="000000" w:themeColor="text1"/>
              <w:sz w:val="22"/>
              <w:szCs w:val="22"/>
            </w:rPr>
          </w:rPrChange>
        </w:rPr>
      </w:pPr>
    </w:p>
    <w:p w14:paraId="7BB27DFF" w14:textId="77777777" w:rsidR="00D94691" w:rsidRPr="0080017F" w:rsidRDefault="00D94691" w:rsidP="00F415B0">
      <w:pPr>
        <w:outlineLvl w:val="0"/>
        <w:rPr>
          <w:b/>
          <w:color w:val="000000" w:themeColor="text1"/>
          <w:sz w:val="22"/>
          <w:szCs w:val="22"/>
          <w:rPrChange w:id="960" w:author="Pfizer-NO-08" w:date="2026-01-29T14:35:00Z" w16du:dateUtc="2026-01-29T13:35:00Z">
            <w:rPr>
              <w:b/>
              <w:noProof/>
              <w:color w:val="000000" w:themeColor="text1"/>
              <w:sz w:val="22"/>
              <w:szCs w:val="22"/>
            </w:rPr>
          </w:rPrChange>
        </w:rPr>
      </w:pPr>
    </w:p>
    <w:p w14:paraId="09989A73" w14:textId="77777777" w:rsidR="00D94691" w:rsidRPr="0080017F" w:rsidRDefault="00D94691" w:rsidP="00F415B0">
      <w:pPr>
        <w:outlineLvl w:val="0"/>
        <w:rPr>
          <w:b/>
          <w:color w:val="000000" w:themeColor="text1"/>
          <w:sz w:val="22"/>
          <w:szCs w:val="22"/>
          <w:rPrChange w:id="961" w:author="Pfizer-NO-08" w:date="2026-01-29T14:35:00Z" w16du:dateUtc="2026-01-29T13:35:00Z">
            <w:rPr>
              <w:b/>
              <w:noProof/>
              <w:color w:val="000000" w:themeColor="text1"/>
              <w:sz w:val="22"/>
              <w:szCs w:val="22"/>
            </w:rPr>
          </w:rPrChange>
        </w:rPr>
      </w:pPr>
    </w:p>
    <w:p w14:paraId="3E69D62A" w14:textId="77777777" w:rsidR="00D94691" w:rsidRPr="0080017F" w:rsidRDefault="00D94691" w:rsidP="00F415B0">
      <w:pPr>
        <w:outlineLvl w:val="0"/>
        <w:rPr>
          <w:b/>
          <w:color w:val="000000" w:themeColor="text1"/>
          <w:sz w:val="22"/>
          <w:szCs w:val="22"/>
          <w:rPrChange w:id="962" w:author="Pfizer-NO-08" w:date="2026-01-29T14:35:00Z" w16du:dateUtc="2026-01-29T13:35:00Z">
            <w:rPr>
              <w:b/>
              <w:noProof/>
              <w:color w:val="000000" w:themeColor="text1"/>
              <w:sz w:val="22"/>
              <w:szCs w:val="22"/>
            </w:rPr>
          </w:rPrChange>
        </w:rPr>
      </w:pPr>
    </w:p>
    <w:p w14:paraId="7D49DF6C" w14:textId="77777777" w:rsidR="00D94691" w:rsidRPr="0080017F" w:rsidRDefault="00D94691" w:rsidP="00F415B0">
      <w:pPr>
        <w:outlineLvl w:val="0"/>
        <w:rPr>
          <w:b/>
          <w:color w:val="000000" w:themeColor="text1"/>
          <w:sz w:val="22"/>
          <w:szCs w:val="22"/>
          <w:rPrChange w:id="963" w:author="Pfizer-NO-08" w:date="2026-01-29T14:35:00Z" w16du:dateUtc="2026-01-29T13:35:00Z">
            <w:rPr>
              <w:b/>
              <w:noProof/>
              <w:color w:val="000000" w:themeColor="text1"/>
              <w:sz w:val="22"/>
              <w:szCs w:val="22"/>
            </w:rPr>
          </w:rPrChange>
        </w:rPr>
      </w:pPr>
    </w:p>
    <w:p w14:paraId="160D2E18" w14:textId="77777777" w:rsidR="00AB5CA2" w:rsidRPr="0080017F" w:rsidRDefault="00AB5CA2" w:rsidP="00F415B0">
      <w:pPr>
        <w:outlineLvl w:val="0"/>
        <w:rPr>
          <w:b/>
          <w:color w:val="000000" w:themeColor="text1"/>
          <w:sz w:val="22"/>
          <w:szCs w:val="22"/>
          <w:rPrChange w:id="964" w:author="Pfizer-NO-08" w:date="2026-01-29T14:35:00Z" w16du:dateUtc="2026-01-29T13:35:00Z">
            <w:rPr>
              <w:b/>
              <w:noProof/>
              <w:color w:val="000000" w:themeColor="text1"/>
              <w:sz w:val="22"/>
              <w:szCs w:val="22"/>
            </w:rPr>
          </w:rPrChange>
        </w:rPr>
      </w:pPr>
    </w:p>
    <w:p w14:paraId="12AE0BF0" w14:textId="77777777" w:rsidR="00D94691" w:rsidRPr="0080017F" w:rsidRDefault="00D94691" w:rsidP="00F415B0">
      <w:pPr>
        <w:outlineLvl w:val="0"/>
        <w:rPr>
          <w:b/>
          <w:color w:val="000000" w:themeColor="text1"/>
          <w:sz w:val="22"/>
          <w:szCs w:val="22"/>
          <w:rPrChange w:id="965" w:author="Pfizer-NO-08" w:date="2026-01-29T14:35:00Z" w16du:dateUtc="2026-01-29T13:35:00Z">
            <w:rPr>
              <w:b/>
              <w:noProof/>
              <w:color w:val="000000" w:themeColor="text1"/>
              <w:sz w:val="22"/>
              <w:szCs w:val="22"/>
            </w:rPr>
          </w:rPrChange>
        </w:rPr>
      </w:pPr>
    </w:p>
    <w:p w14:paraId="3A0CB906" w14:textId="77777777" w:rsidR="00D94691" w:rsidRPr="0080017F" w:rsidRDefault="00D94691" w:rsidP="00F415B0">
      <w:pPr>
        <w:outlineLvl w:val="0"/>
        <w:rPr>
          <w:b/>
          <w:color w:val="000000" w:themeColor="text1"/>
          <w:sz w:val="22"/>
          <w:szCs w:val="22"/>
          <w:rPrChange w:id="966" w:author="Pfizer-NO-08" w:date="2026-01-29T14:35:00Z" w16du:dateUtc="2026-01-29T13:35:00Z">
            <w:rPr>
              <w:b/>
              <w:noProof/>
              <w:color w:val="000000" w:themeColor="text1"/>
              <w:sz w:val="22"/>
              <w:szCs w:val="22"/>
            </w:rPr>
          </w:rPrChange>
        </w:rPr>
      </w:pPr>
    </w:p>
    <w:p w14:paraId="1522F5EC" w14:textId="77777777" w:rsidR="00D94691" w:rsidRPr="0080017F" w:rsidRDefault="00985C3D" w:rsidP="008F584A">
      <w:pPr>
        <w:pStyle w:val="Heading1"/>
        <w:jc w:val="center"/>
        <w:rPr>
          <w:rFonts w:ascii="Times New Roman" w:eastAsia="Times New Roman" w:hAnsi="Times New Roman" w:cs="Times New Roman"/>
          <w:bCs/>
          <w:caps w:val="0"/>
          <w:szCs w:val="22"/>
          <w:rPrChange w:id="967" w:author="Pfizer-NO-08" w:date="2026-01-29T14:35:00Z" w16du:dateUtc="2026-01-29T13:35:00Z">
            <w:rPr>
              <w:rFonts w:ascii="Times New Roman" w:eastAsia="Times New Roman" w:hAnsi="Times New Roman" w:cs="Times New Roman"/>
              <w:bCs/>
              <w:caps w:val="0"/>
              <w:noProof/>
              <w:szCs w:val="22"/>
            </w:rPr>
          </w:rPrChange>
        </w:rPr>
      </w:pPr>
      <w:r w:rsidRPr="0080017F">
        <w:rPr>
          <w:rFonts w:ascii="Times New Roman" w:eastAsia="Times New Roman" w:hAnsi="Times New Roman" w:cs="Times New Roman"/>
          <w:bCs/>
          <w:caps w:val="0"/>
          <w:szCs w:val="22"/>
          <w:rPrChange w:id="968" w:author="Pfizer-NO-08" w:date="2026-01-29T14:35:00Z" w16du:dateUtc="2026-01-29T13:35:00Z">
            <w:rPr>
              <w:rFonts w:ascii="Times New Roman" w:eastAsia="Times New Roman" w:hAnsi="Times New Roman" w:cs="Times New Roman"/>
              <w:bCs/>
              <w:caps w:val="0"/>
              <w:noProof/>
              <w:szCs w:val="22"/>
            </w:rPr>
          </w:rPrChange>
        </w:rPr>
        <w:t>B. PAKNINGSVEDLEGG</w:t>
      </w:r>
    </w:p>
    <w:p w14:paraId="794110EF" w14:textId="77777777" w:rsidR="00D94691" w:rsidRPr="0080017F" w:rsidRDefault="00985C3D" w:rsidP="00F415B0">
      <w:pPr>
        <w:jc w:val="center"/>
        <w:outlineLvl w:val="0"/>
        <w:rPr>
          <w:color w:val="000000" w:themeColor="text1"/>
          <w:sz w:val="22"/>
          <w:szCs w:val="22"/>
          <w:rPrChange w:id="969" w:author="Pfizer-NO-08" w:date="2026-01-29T14:35:00Z" w16du:dateUtc="2026-01-29T13:35:00Z">
            <w:rPr>
              <w:noProof/>
              <w:color w:val="000000" w:themeColor="text1"/>
              <w:sz w:val="22"/>
              <w:szCs w:val="22"/>
            </w:rPr>
          </w:rPrChange>
        </w:rPr>
      </w:pPr>
      <w:r w:rsidRPr="0080017F">
        <w:rPr>
          <w:color w:val="000000" w:themeColor="text1"/>
          <w:sz w:val="22"/>
          <w:szCs w:val="22"/>
          <w:rPrChange w:id="970" w:author="Pfizer-NO-08" w:date="2026-01-29T14:35:00Z" w16du:dateUtc="2026-01-29T13:35:00Z">
            <w:rPr>
              <w:noProof/>
              <w:color w:val="000000" w:themeColor="text1"/>
              <w:sz w:val="22"/>
              <w:szCs w:val="22"/>
            </w:rPr>
          </w:rPrChange>
        </w:rPr>
        <w:br w:type="page"/>
      </w:r>
      <w:r w:rsidRPr="0080017F">
        <w:rPr>
          <w:b/>
          <w:bCs/>
          <w:color w:val="000000" w:themeColor="text1"/>
          <w:sz w:val="22"/>
          <w:szCs w:val="22"/>
          <w:rPrChange w:id="971" w:author="Pfizer-NO-08" w:date="2026-01-29T14:35:00Z" w16du:dateUtc="2026-01-29T13:35:00Z">
            <w:rPr>
              <w:b/>
              <w:bCs/>
              <w:noProof/>
              <w:color w:val="000000" w:themeColor="text1"/>
              <w:sz w:val="22"/>
              <w:szCs w:val="22"/>
            </w:rPr>
          </w:rPrChange>
        </w:rPr>
        <w:t>Pakningsvedlegg: Informasjon til pasienten</w:t>
      </w:r>
    </w:p>
    <w:p w14:paraId="5033957D" w14:textId="77777777" w:rsidR="00D94691" w:rsidRPr="0080017F" w:rsidRDefault="00D94691" w:rsidP="00F415B0">
      <w:pPr>
        <w:numPr>
          <w:ilvl w:val="12"/>
          <w:numId w:val="0"/>
        </w:numPr>
        <w:shd w:val="clear" w:color="auto" w:fill="FFFFFF"/>
        <w:jc w:val="center"/>
        <w:rPr>
          <w:color w:val="000000" w:themeColor="text1"/>
          <w:sz w:val="22"/>
          <w:szCs w:val="22"/>
          <w:rPrChange w:id="972" w:author="Pfizer-NO-08" w:date="2026-01-29T14:35:00Z" w16du:dateUtc="2026-01-29T13:35:00Z">
            <w:rPr>
              <w:noProof/>
              <w:color w:val="000000" w:themeColor="text1"/>
              <w:sz w:val="22"/>
              <w:szCs w:val="22"/>
            </w:rPr>
          </w:rPrChange>
        </w:rPr>
      </w:pPr>
    </w:p>
    <w:p w14:paraId="65FAAF34" w14:textId="77777777" w:rsidR="00D94691" w:rsidRPr="0080017F" w:rsidRDefault="00985C3D" w:rsidP="00F415B0">
      <w:pPr>
        <w:tabs>
          <w:tab w:val="left" w:pos="993"/>
        </w:tabs>
        <w:jc w:val="center"/>
        <w:outlineLvl w:val="0"/>
        <w:rPr>
          <w:b/>
          <w:color w:val="000000" w:themeColor="text1"/>
          <w:sz w:val="22"/>
          <w:szCs w:val="22"/>
          <w:rPrChange w:id="973" w:author="Pfizer-NO-08" w:date="2026-01-29T14:35:00Z" w16du:dateUtc="2026-01-29T13:35:00Z">
            <w:rPr>
              <w:b/>
              <w:noProof/>
              <w:color w:val="000000" w:themeColor="text1"/>
              <w:sz w:val="22"/>
              <w:szCs w:val="22"/>
            </w:rPr>
          </w:rPrChange>
        </w:rPr>
      </w:pPr>
      <w:r w:rsidRPr="0080017F">
        <w:rPr>
          <w:b/>
          <w:bCs/>
          <w:color w:val="000000" w:themeColor="text1"/>
          <w:sz w:val="22"/>
          <w:szCs w:val="22"/>
          <w:rPrChange w:id="974" w:author="Pfizer-NO-08" w:date="2026-01-29T14:35:00Z" w16du:dateUtc="2026-01-29T13:35:00Z">
            <w:rPr>
              <w:b/>
              <w:bCs/>
              <w:noProof/>
              <w:color w:val="000000" w:themeColor="text1"/>
              <w:sz w:val="22"/>
              <w:szCs w:val="22"/>
            </w:rPr>
          </w:rPrChange>
        </w:rPr>
        <w:t>VYDURA 75 mg smeltetablett</w:t>
      </w:r>
    </w:p>
    <w:p w14:paraId="5D205314" w14:textId="77777777" w:rsidR="00D94691" w:rsidRPr="0080017F" w:rsidRDefault="00985C3D" w:rsidP="00F415B0">
      <w:pPr>
        <w:numPr>
          <w:ilvl w:val="12"/>
          <w:numId w:val="0"/>
        </w:numPr>
        <w:jc w:val="center"/>
        <w:rPr>
          <w:color w:val="000000" w:themeColor="text1"/>
          <w:sz w:val="22"/>
          <w:szCs w:val="22"/>
          <w:rPrChange w:id="975" w:author="Pfizer-NO-08" w:date="2026-01-29T14:35:00Z" w16du:dateUtc="2026-01-29T13:35:00Z">
            <w:rPr>
              <w:noProof/>
              <w:color w:val="000000" w:themeColor="text1"/>
              <w:sz w:val="22"/>
              <w:szCs w:val="22"/>
            </w:rPr>
          </w:rPrChange>
        </w:rPr>
      </w:pPr>
      <w:r w:rsidRPr="0080017F">
        <w:rPr>
          <w:color w:val="000000" w:themeColor="text1"/>
          <w:sz w:val="22"/>
          <w:szCs w:val="22"/>
          <w:rPrChange w:id="976" w:author="Pfizer-NO-08" w:date="2026-01-29T14:35:00Z" w16du:dateUtc="2026-01-29T13:35:00Z">
            <w:rPr>
              <w:noProof/>
              <w:color w:val="000000" w:themeColor="text1"/>
              <w:sz w:val="22"/>
              <w:szCs w:val="22"/>
            </w:rPr>
          </w:rPrChange>
        </w:rPr>
        <w:t>rimegepant</w:t>
      </w:r>
    </w:p>
    <w:p w14:paraId="3C200367" w14:textId="77777777" w:rsidR="00925002" w:rsidRPr="0080017F" w:rsidRDefault="00925002" w:rsidP="00F415B0">
      <w:pPr>
        <w:numPr>
          <w:ilvl w:val="12"/>
          <w:numId w:val="0"/>
        </w:numPr>
        <w:jc w:val="center"/>
        <w:rPr>
          <w:color w:val="000000" w:themeColor="text1"/>
          <w:sz w:val="22"/>
          <w:szCs w:val="22"/>
          <w:rPrChange w:id="977" w:author="Pfizer-NO-08" w:date="2026-01-29T14:35:00Z" w16du:dateUtc="2026-01-29T13:35:00Z">
            <w:rPr>
              <w:noProof/>
              <w:color w:val="000000" w:themeColor="text1"/>
              <w:sz w:val="22"/>
              <w:szCs w:val="22"/>
            </w:rPr>
          </w:rPrChange>
        </w:rPr>
      </w:pPr>
    </w:p>
    <w:p w14:paraId="332F57CB" w14:textId="1A82ABAE" w:rsidR="00D94691" w:rsidRPr="0080017F" w:rsidRDefault="00AD1CBA" w:rsidP="004D5193">
      <w:pPr>
        <w:rPr>
          <w:color w:val="000000" w:themeColor="text1"/>
          <w:sz w:val="22"/>
          <w:szCs w:val="22"/>
          <w:rPrChange w:id="978" w:author="Pfizer-NO-08" w:date="2026-01-29T14:35:00Z" w16du:dateUtc="2026-01-29T13:35:00Z">
            <w:rPr>
              <w:noProof/>
              <w:color w:val="000000" w:themeColor="text1"/>
              <w:sz w:val="22"/>
              <w:szCs w:val="22"/>
            </w:rPr>
          </w:rPrChange>
        </w:rPr>
      </w:pPr>
      <w:r w:rsidRPr="00A45533">
        <w:rPr>
          <w:noProof/>
          <w:color w:val="000000" w:themeColor="text1"/>
          <w:sz w:val="22"/>
          <w:szCs w:val="22"/>
        </w:rPr>
        <w:drawing>
          <wp:inline distT="0" distB="0" distL="0" distR="0" wp14:anchorId="51560788" wp14:editId="23F8CAA4">
            <wp:extent cx="180975" cy="180975"/>
            <wp:effectExtent l="0" t="0" r="9525" b="9525"/>
            <wp:docPr id="6" name="Picture 25"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T_1000x858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B01A3D" w:rsidRPr="0080017F">
        <w:rPr>
          <w:color w:val="000000" w:themeColor="text1"/>
          <w:sz w:val="22"/>
          <w:szCs w:val="22"/>
          <w:rPrChange w:id="979" w:author="Pfizer-NO-08" w:date="2026-01-29T14:35:00Z" w16du:dateUtc="2026-01-29T13:35:00Z">
            <w:rPr>
              <w:noProof/>
              <w:color w:val="000000" w:themeColor="text1"/>
              <w:sz w:val="22"/>
              <w:szCs w:val="22"/>
            </w:rPr>
          </w:rPrChange>
        </w:rPr>
        <w:t>Dette legemidlet er underlagt særlig overvåking for å oppdage ny sikkerhetsinformasjon så raskt som mulig. Du kan bidra ved å melde enhver mistenkt bivirkning. Se avsnitt 4 for informasjon om hvordan du melder bivirkninger.</w:t>
      </w:r>
    </w:p>
    <w:p w14:paraId="3A47C443" w14:textId="77777777" w:rsidR="00925002" w:rsidRPr="0080017F" w:rsidRDefault="00925002" w:rsidP="00F415B0">
      <w:pPr>
        <w:rPr>
          <w:color w:val="000000" w:themeColor="text1"/>
          <w:sz w:val="22"/>
          <w:szCs w:val="22"/>
          <w:rPrChange w:id="980" w:author="Pfizer-NO-08" w:date="2026-01-29T14:35:00Z" w16du:dateUtc="2026-01-29T13:35:00Z">
            <w:rPr>
              <w:noProof/>
              <w:color w:val="000000" w:themeColor="text1"/>
              <w:sz w:val="22"/>
              <w:szCs w:val="22"/>
            </w:rPr>
          </w:rPrChange>
        </w:rPr>
      </w:pPr>
    </w:p>
    <w:p w14:paraId="6E411D0C" w14:textId="77777777" w:rsidR="00925002" w:rsidRPr="0080017F" w:rsidRDefault="00925002" w:rsidP="00F415B0">
      <w:pPr>
        <w:suppressAutoHyphens/>
        <w:ind w:left="142" w:hanging="142"/>
        <w:rPr>
          <w:b/>
          <w:color w:val="000000" w:themeColor="text1"/>
          <w:sz w:val="22"/>
          <w:szCs w:val="22"/>
          <w:rPrChange w:id="981" w:author="Pfizer-NO-08" w:date="2026-01-29T14:35:00Z" w16du:dateUtc="2026-01-29T13:35:00Z">
            <w:rPr>
              <w:b/>
              <w:noProof/>
              <w:color w:val="000000" w:themeColor="text1"/>
              <w:sz w:val="22"/>
              <w:szCs w:val="22"/>
            </w:rPr>
          </w:rPrChange>
        </w:rPr>
      </w:pPr>
    </w:p>
    <w:p w14:paraId="530445FA" w14:textId="77777777" w:rsidR="00D94691" w:rsidRPr="0080017F" w:rsidRDefault="00985C3D" w:rsidP="00B03989">
      <w:pPr>
        <w:keepNext/>
        <w:suppressAutoHyphens/>
        <w:rPr>
          <w:color w:val="000000" w:themeColor="text1"/>
          <w:sz w:val="22"/>
          <w:szCs w:val="22"/>
          <w:rPrChange w:id="982" w:author="Pfizer-NO-08" w:date="2026-01-29T14:35:00Z" w16du:dateUtc="2026-01-29T13:35:00Z">
            <w:rPr>
              <w:noProof/>
              <w:color w:val="000000" w:themeColor="text1"/>
              <w:sz w:val="22"/>
              <w:szCs w:val="22"/>
            </w:rPr>
          </w:rPrChange>
        </w:rPr>
      </w:pPr>
      <w:r w:rsidRPr="0080017F">
        <w:rPr>
          <w:b/>
          <w:bCs/>
          <w:color w:val="000000" w:themeColor="text1"/>
          <w:sz w:val="22"/>
          <w:szCs w:val="22"/>
          <w:rPrChange w:id="983" w:author="Pfizer-NO-08" w:date="2026-01-29T14:35:00Z" w16du:dateUtc="2026-01-29T13:35:00Z">
            <w:rPr>
              <w:b/>
              <w:bCs/>
              <w:noProof/>
              <w:color w:val="000000" w:themeColor="text1"/>
              <w:sz w:val="22"/>
              <w:szCs w:val="22"/>
            </w:rPr>
          </w:rPrChange>
        </w:rPr>
        <w:t>Les nøye gjennom dette pakningsvedlegget før du begynner å bruke dette legemidlet. Det inneholder informasjon som er viktig for deg.</w:t>
      </w:r>
    </w:p>
    <w:p w14:paraId="65FD61F5" w14:textId="77777777" w:rsidR="00D94691" w:rsidRPr="0080017F" w:rsidRDefault="00985C3D" w:rsidP="00F415B0">
      <w:pPr>
        <w:numPr>
          <w:ilvl w:val="0"/>
          <w:numId w:val="3"/>
        </w:numPr>
        <w:ind w:left="567" w:right="-2" w:hanging="567"/>
        <w:rPr>
          <w:color w:val="000000" w:themeColor="text1"/>
          <w:sz w:val="22"/>
          <w:szCs w:val="22"/>
          <w:rPrChange w:id="984" w:author="Pfizer-NO-08" w:date="2026-01-29T14:35:00Z" w16du:dateUtc="2026-01-29T13:35:00Z">
            <w:rPr>
              <w:noProof/>
              <w:color w:val="000000" w:themeColor="text1"/>
              <w:sz w:val="22"/>
              <w:szCs w:val="22"/>
            </w:rPr>
          </w:rPrChange>
        </w:rPr>
      </w:pPr>
      <w:r w:rsidRPr="0080017F">
        <w:rPr>
          <w:color w:val="000000" w:themeColor="text1"/>
          <w:sz w:val="22"/>
          <w:szCs w:val="22"/>
          <w:rPrChange w:id="985" w:author="Pfizer-NO-08" w:date="2026-01-29T14:35:00Z" w16du:dateUtc="2026-01-29T13:35:00Z">
            <w:rPr>
              <w:noProof/>
              <w:color w:val="000000" w:themeColor="text1"/>
              <w:sz w:val="22"/>
              <w:szCs w:val="22"/>
            </w:rPr>
          </w:rPrChange>
        </w:rPr>
        <w:t>Ta vare på dette pakningsvedlegget. Du kan få behov for å lese det igjen.</w:t>
      </w:r>
    </w:p>
    <w:p w14:paraId="44A3E18D" w14:textId="77777777" w:rsidR="00D94691" w:rsidRPr="0080017F" w:rsidRDefault="00985C3D" w:rsidP="00F415B0">
      <w:pPr>
        <w:numPr>
          <w:ilvl w:val="0"/>
          <w:numId w:val="3"/>
        </w:numPr>
        <w:ind w:left="567" w:right="-2" w:hanging="567"/>
        <w:rPr>
          <w:color w:val="000000" w:themeColor="text1"/>
          <w:sz w:val="22"/>
          <w:szCs w:val="22"/>
          <w:rPrChange w:id="986" w:author="Pfizer-NO-08" w:date="2026-01-29T14:35:00Z" w16du:dateUtc="2026-01-29T13:35:00Z">
            <w:rPr>
              <w:noProof/>
              <w:color w:val="000000" w:themeColor="text1"/>
              <w:sz w:val="22"/>
              <w:szCs w:val="22"/>
            </w:rPr>
          </w:rPrChange>
        </w:rPr>
      </w:pPr>
      <w:r w:rsidRPr="0080017F">
        <w:rPr>
          <w:color w:val="000000" w:themeColor="text1"/>
          <w:sz w:val="22"/>
          <w:szCs w:val="22"/>
          <w:rPrChange w:id="987" w:author="Pfizer-NO-08" w:date="2026-01-29T14:35:00Z" w16du:dateUtc="2026-01-29T13:35:00Z">
            <w:rPr>
              <w:noProof/>
              <w:color w:val="000000" w:themeColor="text1"/>
              <w:sz w:val="22"/>
              <w:szCs w:val="22"/>
            </w:rPr>
          </w:rPrChange>
        </w:rPr>
        <w:t>Spør lege eller apotek hvis du har flere spørsmål eller trenger mer informasjon.</w:t>
      </w:r>
    </w:p>
    <w:p w14:paraId="5E10A720" w14:textId="77777777" w:rsidR="00D94691" w:rsidRPr="0080017F" w:rsidRDefault="00985C3D" w:rsidP="00B03989">
      <w:pPr>
        <w:numPr>
          <w:ilvl w:val="0"/>
          <w:numId w:val="3"/>
        </w:numPr>
        <w:ind w:left="567" w:hanging="567"/>
        <w:rPr>
          <w:color w:val="000000" w:themeColor="text1"/>
          <w:sz w:val="22"/>
          <w:szCs w:val="22"/>
          <w:rPrChange w:id="988" w:author="Pfizer-NO-08" w:date="2026-01-29T14:35:00Z" w16du:dateUtc="2026-01-29T13:35:00Z">
            <w:rPr>
              <w:noProof/>
              <w:color w:val="000000" w:themeColor="text1"/>
              <w:sz w:val="22"/>
              <w:szCs w:val="22"/>
            </w:rPr>
          </w:rPrChange>
        </w:rPr>
      </w:pPr>
      <w:r w:rsidRPr="0080017F">
        <w:rPr>
          <w:color w:val="000000" w:themeColor="text1"/>
          <w:sz w:val="22"/>
          <w:szCs w:val="22"/>
          <w:rPrChange w:id="989" w:author="Pfizer-NO-08" w:date="2026-01-29T14:35:00Z" w16du:dateUtc="2026-01-29T13:35:00Z">
            <w:rPr>
              <w:noProof/>
              <w:color w:val="000000" w:themeColor="text1"/>
              <w:sz w:val="22"/>
              <w:szCs w:val="22"/>
            </w:rPr>
          </w:rPrChange>
        </w:rPr>
        <w:t>Dette legemidlet er skrevet ut kun til deg. Ikke gi det videre til andre. Det kan skade dem, selv om de har symptomer på sykdom som ligner dine.</w:t>
      </w:r>
    </w:p>
    <w:p w14:paraId="3FE86CB6" w14:textId="1F21CDFB" w:rsidR="00D94691" w:rsidRPr="0080017F" w:rsidRDefault="00985C3D" w:rsidP="00F415B0">
      <w:pPr>
        <w:numPr>
          <w:ilvl w:val="0"/>
          <w:numId w:val="3"/>
        </w:numPr>
        <w:ind w:left="567" w:hanging="567"/>
        <w:rPr>
          <w:color w:val="000000" w:themeColor="text1"/>
          <w:sz w:val="22"/>
          <w:szCs w:val="22"/>
        </w:rPr>
      </w:pPr>
      <w:r w:rsidRPr="0080017F">
        <w:rPr>
          <w:color w:val="000000" w:themeColor="text1"/>
          <w:sz w:val="22"/>
          <w:szCs w:val="22"/>
          <w:rPrChange w:id="990" w:author="Pfizer-NO-08" w:date="2026-01-29T14:35:00Z" w16du:dateUtc="2026-01-29T13:35:00Z">
            <w:rPr>
              <w:noProof/>
              <w:color w:val="000000" w:themeColor="text1"/>
              <w:sz w:val="22"/>
              <w:szCs w:val="22"/>
            </w:rPr>
          </w:rPrChange>
        </w:rPr>
        <w:t>Kontakt lege eller apotek dersom du opplever bivirkninger,</w:t>
      </w:r>
      <w:ins w:id="991" w:author="Pfizer-NO-08" w:date="2026-01-26T13:57:00Z" w16du:dateUtc="2026-01-26T12:57:00Z">
        <w:r w:rsidR="001939BD" w:rsidRPr="0080017F">
          <w:rPr>
            <w:color w:val="000000" w:themeColor="text1"/>
            <w:sz w:val="22"/>
            <w:szCs w:val="22"/>
            <w:rPrChange w:id="992" w:author="Pfizer-NO-08" w:date="2026-01-29T14:35:00Z" w16du:dateUtc="2026-01-29T13:35:00Z">
              <w:rPr>
                <w:noProof/>
                <w:color w:val="000000" w:themeColor="text1"/>
                <w:sz w:val="22"/>
                <w:szCs w:val="22"/>
              </w:rPr>
            </w:rPrChange>
          </w:rPr>
          <w:t xml:space="preserve"> </w:t>
        </w:r>
      </w:ins>
      <w:r w:rsidRPr="0080017F">
        <w:rPr>
          <w:color w:val="000000" w:themeColor="text1"/>
          <w:sz w:val="22"/>
          <w:szCs w:val="22"/>
        </w:rPr>
        <w:t>inkludert mulige bivirkninger som ikke er nevnt i dette pakningsvedlegget. Se avsnitt 4.</w:t>
      </w:r>
    </w:p>
    <w:p w14:paraId="529F6625" w14:textId="77777777" w:rsidR="00D94691" w:rsidRPr="0080017F" w:rsidRDefault="00D94691" w:rsidP="00F415B0">
      <w:pPr>
        <w:ind w:right="-2"/>
        <w:rPr>
          <w:color w:val="000000" w:themeColor="text1"/>
          <w:sz w:val="22"/>
          <w:szCs w:val="22"/>
        </w:rPr>
      </w:pPr>
    </w:p>
    <w:p w14:paraId="481E8616" w14:textId="77777777" w:rsidR="00D94691" w:rsidRPr="0080017F" w:rsidRDefault="00D94691" w:rsidP="00F415B0">
      <w:pPr>
        <w:ind w:right="-2"/>
        <w:rPr>
          <w:color w:val="000000" w:themeColor="text1"/>
          <w:sz w:val="22"/>
          <w:szCs w:val="22"/>
          <w:rPrChange w:id="993" w:author="Pfizer-NO-08" w:date="2026-01-29T14:35:00Z" w16du:dateUtc="2026-01-29T13:35:00Z">
            <w:rPr>
              <w:noProof/>
              <w:color w:val="000000" w:themeColor="text1"/>
              <w:sz w:val="22"/>
              <w:szCs w:val="22"/>
            </w:rPr>
          </w:rPrChange>
        </w:rPr>
      </w:pPr>
    </w:p>
    <w:p w14:paraId="560AE25E" w14:textId="77777777" w:rsidR="00D94691" w:rsidRPr="0080017F" w:rsidRDefault="00985C3D" w:rsidP="00B03989">
      <w:pPr>
        <w:keepNext/>
        <w:numPr>
          <w:ilvl w:val="12"/>
          <w:numId w:val="0"/>
        </w:numPr>
        <w:ind w:right="-2"/>
        <w:rPr>
          <w:b/>
          <w:color w:val="000000" w:themeColor="text1"/>
          <w:sz w:val="22"/>
          <w:szCs w:val="22"/>
          <w:rPrChange w:id="994" w:author="Pfizer-NO-08" w:date="2026-01-29T14:35:00Z" w16du:dateUtc="2026-01-29T13:35:00Z">
            <w:rPr>
              <w:b/>
              <w:noProof/>
              <w:color w:val="000000" w:themeColor="text1"/>
              <w:sz w:val="22"/>
              <w:szCs w:val="22"/>
            </w:rPr>
          </w:rPrChange>
        </w:rPr>
      </w:pPr>
      <w:r w:rsidRPr="0080017F">
        <w:rPr>
          <w:b/>
          <w:bCs/>
          <w:color w:val="000000" w:themeColor="text1"/>
          <w:sz w:val="22"/>
          <w:szCs w:val="22"/>
          <w:rPrChange w:id="995" w:author="Pfizer-NO-08" w:date="2026-01-29T14:35:00Z" w16du:dateUtc="2026-01-29T13:35:00Z">
            <w:rPr>
              <w:b/>
              <w:bCs/>
              <w:noProof/>
              <w:color w:val="000000" w:themeColor="text1"/>
              <w:sz w:val="22"/>
              <w:szCs w:val="22"/>
            </w:rPr>
          </w:rPrChange>
        </w:rPr>
        <w:t>I dette pakningsvedlegget finner du informasjon om:</w:t>
      </w:r>
    </w:p>
    <w:p w14:paraId="7A9B0AF5" w14:textId="77777777" w:rsidR="00D94691" w:rsidRPr="0080017F" w:rsidRDefault="00D94691" w:rsidP="00B03989">
      <w:pPr>
        <w:keepNext/>
        <w:numPr>
          <w:ilvl w:val="12"/>
          <w:numId w:val="0"/>
        </w:numPr>
        <w:ind w:right="-2"/>
        <w:outlineLvl w:val="0"/>
        <w:rPr>
          <w:color w:val="000000" w:themeColor="text1"/>
          <w:sz w:val="22"/>
          <w:szCs w:val="22"/>
          <w:rPrChange w:id="996" w:author="Pfizer-NO-08" w:date="2026-01-29T14:35:00Z" w16du:dateUtc="2026-01-29T13:35:00Z">
            <w:rPr>
              <w:noProof/>
              <w:color w:val="000000" w:themeColor="text1"/>
              <w:sz w:val="22"/>
              <w:szCs w:val="22"/>
            </w:rPr>
          </w:rPrChange>
        </w:rPr>
      </w:pPr>
    </w:p>
    <w:p w14:paraId="29005EE7" w14:textId="77777777" w:rsidR="00D94691" w:rsidRPr="0080017F" w:rsidRDefault="00985C3D" w:rsidP="00B03989">
      <w:pPr>
        <w:numPr>
          <w:ilvl w:val="12"/>
          <w:numId w:val="0"/>
        </w:numPr>
        <w:ind w:left="567" w:right="-29" w:hanging="567"/>
        <w:rPr>
          <w:color w:val="000000" w:themeColor="text1"/>
          <w:sz w:val="22"/>
          <w:szCs w:val="22"/>
          <w:rPrChange w:id="997" w:author="Pfizer-NO-08" w:date="2026-01-29T14:35:00Z" w16du:dateUtc="2026-01-29T13:35:00Z">
            <w:rPr>
              <w:noProof/>
              <w:color w:val="000000" w:themeColor="text1"/>
              <w:sz w:val="22"/>
              <w:szCs w:val="22"/>
            </w:rPr>
          </w:rPrChange>
        </w:rPr>
      </w:pPr>
      <w:r w:rsidRPr="0080017F">
        <w:rPr>
          <w:color w:val="000000" w:themeColor="text1"/>
          <w:sz w:val="22"/>
          <w:szCs w:val="22"/>
          <w:rPrChange w:id="998" w:author="Pfizer-NO-08" w:date="2026-01-29T14:35:00Z" w16du:dateUtc="2026-01-29T13:35:00Z">
            <w:rPr>
              <w:noProof/>
              <w:color w:val="000000" w:themeColor="text1"/>
              <w:sz w:val="22"/>
              <w:szCs w:val="22"/>
            </w:rPr>
          </w:rPrChange>
        </w:rPr>
        <w:t>1.</w:t>
      </w:r>
      <w:r w:rsidRPr="0080017F">
        <w:rPr>
          <w:color w:val="000000" w:themeColor="text1"/>
          <w:sz w:val="22"/>
          <w:szCs w:val="22"/>
          <w:rPrChange w:id="999" w:author="Pfizer-NO-08" w:date="2026-01-29T14:35:00Z" w16du:dateUtc="2026-01-29T13:35:00Z">
            <w:rPr>
              <w:noProof/>
              <w:color w:val="000000" w:themeColor="text1"/>
              <w:sz w:val="22"/>
              <w:szCs w:val="22"/>
            </w:rPr>
          </w:rPrChange>
        </w:rPr>
        <w:tab/>
        <w:t>Hva VYDURA er og hva det brukes mot</w:t>
      </w:r>
    </w:p>
    <w:p w14:paraId="0E458E2D" w14:textId="77777777" w:rsidR="00D94691" w:rsidRPr="0080017F" w:rsidRDefault="00985C3D" w:rsidP="00B03989">
      <w:pPr>
        <w:numPr>
          <w:ilvl w:val="12"/>
          <w:numId w:val="0"/>
        </w:numPr>
        <w:ind w:left="567" w:right="-29" w:hanging="567"/>
        <w:rPr>
          <w:color w:val="000000" w:themeColor="text1"/>
          <w:sz w:val="22"/>
          <w:szCs w:val="22"/>
          <w:rPrChange w:id="1000" w:author="Pfizer-NO-08" w:date="2026-01-29T14:35:00Z" w16du:dateUtc="2026-01-29T13:35:00Z">
            <w:rPr>
              <w:noProof/>
              <w:color w:val="000000" w:themeColor="text1"/>
              <w:sz w:val="22"/>
              <w:szCs w:val="22"/>
            </w:rPr>
          </w:rPrChange>
        </w:rPr>
      </w:pPr>
      <w:r w:rsidRPr="0080017F">
        <w:rPr>
          <w:color w:val="000000" w:themeColor="text1"/>
          <w:sz w:val="22"/>
          <w:szCs w:val="22"/>
          <w:rPrChange w:id="1001" w:author="Pfizer-NO-08" w:date="2026-01-29T14:35:00Z" w16du:dateUtc="2026-01-29T13:35:00Z">
            <w:rPr>
              <w:noProof/>
              <w:color w:val="000000" w:themeColor="text1"/>
              <w:sz w:val="22"/>
              <w:szCs w:val="22"/>
            </w:rPr>
          </w:rPrChange>
        </w:rPr>
        <w:t>2.</w:t>
      </w:r>
      <w:r w:rsidRPr="0080017F">
        <w:rPr>
          <w:color w:val="000000" w:themeColor="text1"/>
          <w:sz w:val="22"/>
          <w:szCs w:val="22"/>
          <w:rPrChange w:id="1002" w:author="Pfizer-NO-08" w:date="2026-01-29T14:35:00Z" w16du:dateUtc="2026-01-29T13:35:00Z">
            <w:rPr>
              <w:noProof/>
              <w:color w:val="000000" w:themeColor="text1"/>
              <w:sz w:val="22"/>
              <w:szCs w:val="22"/>
            </w:rPr>
          </w:rPrChange>
        </w:rPr>
        <w:tab/>
        <w:t>Hva du må vite før du bruker VYDURA</w:t>
      </w:r>
    </w:p>
    <w:p w14:paraId="1D6C080D" w14:textId="77777777" w:rsidR="00D94691" w:rsidRPr="0080017F" w:rsidRDefault="00985C3D" w:rsidP="00B03989">
      <w:pPr>
        <w:numPr>
          <w:ilvl w:val="12"/>
          <w:numId w:val="0"/>
        </w:numPr>
        <w:ind w:left="567" w:right="-29" w:hanging="567"/>
        <w:rPr>
          <w:color w:val="000000" w:themeColor="text1"/>
          <w:sz w:val="22"/>
          <w:szCs w:val="22"/>
          <w:rPrChange w:id="1003" w:author="Pfizer-NO-08" w:date="2026-01-29T14:35:00Z" w16du:dateUtc="2026-01-29T13:35:00Z">
            <w:rPr>
              <w:noProof/>
              <w:color w:val="000000" w:themeColor="text1"/>
              <w:sz w:val="22"/>
              <w:szCs w:val="22"/>
            </w:rPr>
          </w:rPrChange>
        </w:rPr>
      </w:pPr>
      <w:r w:rsidRPr="0080017F">
        <w:rPr>
          <w:color w:val="000000" w:themeColor="text1"/>
          <w:sz w:val="22"/>
          <w:szCs w:val="22"/>
          <w:rPrChange w:id="1004" w:author="Pfizer-NO-08" w:date="2026-01-29T14:35:00Z" w16du:dateUtc="2026-01-29T13:35:00Z">
            <w:rPr>
              <w:noProof/>
              <w:color w:val="000000" w:themeColor="text1"/>
              <w:sz w:val="22"/>
              <w:szCs w:val="22"/>
            </w:rPr>
          </w:rPrChange>
        </w:rPr>
        <w:t>3.</w:t>
      </w:r>
      <w:r w:rsidRPr="0080017F">
        <w:rPr>
          <w:color w:val="000000" w:themeColor="text1"/>
          <w:sz w:val="22"/>
          <w:szCs w:val="22"/>
          <w:rPrChange w:id="1005" w:author="Pfizer-NO-08" w:date="2026-01-29T14:35:00Z" w16du:dateUtc="2026-01-29T13:35:00Z">
            <w:rPr>
              <w:noProof/>
              <w:color w:val="000000" w:themeColor="text1"/>
              <w:sz w:val="22"/>
              <w:szCs w:val="22"/>
            </w:rPr>
          </w:rPrChange>
        </w:rPr>
        <w:tab/>
        <w:t>Hvordan du bruker VYDURA</w:t>
      </w:r>
    </w:p>
    <w:p w14:paraId="547D9AEF" w14:textId="77777777" w:rsidR="00D94691" w:rsidRPr="0080017F" w:rsidRDefault="00985C3D" w:rsidP="00B03989">
      <w:pPr>
        <w:numPr>
          <w:ilvl w:val="12"/>
          <w:numId w:val="0"/>
        </w:numPr>
        <w:ind w:left="567" w:right="-29" w:hanging="567"/>
        <w:rPr>
          <w:color w:val="000000" w:themeColor="text1"/>
          <w:sz w:val="22"/>
          <w:szCs w:val="22"/>
          <w:rPrChange w:id="1006" w:author="Pfizer-NO-08" w:date="2026-01-29T14:35:00Z" w16du:dateUtc="2026-01-29T13:35:00Z">
            <w:rPr>
              <w:noProof/>
              <w:color w:val="000000" w:themeColor="text1"/>
              <w:sz w:val="22"/>
              <w:szCs w:val="22"/>
            </w:rPr>
          </w:rPrChange>
        </w:rPr>
      </w:pPr>
      <w:r w:rsidRPr="0080017F">
        <w:rPr>
          <w:color w:val="000000" w:themeColor="text1"/>
          <w:sz w:val="22"/>
          <w:szCs w:val="22"/>
          <w:rPrChange w:id="1007" w:author="Pfizer-NO-08" w:date="2026-01-29T14:35:00Z" w16du:dateUtc="2026-01-29T13:35:00Z">
            <w:rPr>
              <w:noProof/>
              <w:color w:val="000000" w:themeColor="text1"/>
              <w:sz w:val="22"/>
              <w:szCs w:val="22"/>
            </w:rPr>
          </w:rPrChange>
        </w:rPr>
        <w:t>4.</w:t>
      </w:r>
      <w:r w:rsidRPr="0080017F">
        <w:rPr>
          <w:color w:val="000000" w:themeColor="text1"/>
          <w:sz w:val="22"/>
          <w:szCs w:val="22"/>
          <w:rPrChange w:id="1008" w:author="Pfizer-NO-08" w:date="2026-01-29T14:35:00Z" w16du:dateUtc="2026-01-29T13:35:00Z">
            <w:rPr>
              <w:noProof/>
              <w:color w:val="000000" w:themeColor="text1"/>
              <w:sz w:val="22"/>
              <w:szCs w:val="22"/>
            </w:rPr>
          </w:rPrChange>
        </w:rPr>
        <w:tab/>
        <w:t>Mulige bivirkninger</w:t>
      </w:r>
    </w:p>
    <w:p w14:paraId="71ADB636" w14:textId="77777777" w:rsidR="00D94691" w:rsidRPr="0080017F" w:rsidRDefault="00985C3D" w:rsidP="00B03989">
      <w:pPr>
        <w:ind w:left="567" w:right="-29" w:hanging="567"/>
        <w:rPr>
          <w:color w:val="000000" w:themeColor="text1"/>
          <w:sz w:val="22"/>
          <w:szCs w:val="22"/>
          <w:rPrChange w:id="1009" w:author="Pfizer-NO-08" w:date="2026-01-29T14:35:00Z" w16du:dateUtc="2026-01-29T13:35:00Z">
            <w:rPr>
              <w:noProof/>
              <w:color w:val="000000" w:themeColor="text1"/>
              <w:sz w:val="22"/>
              <w:szCs w:val="22"/>
            </w:rPr>
          </w:rPrChange>
        </w:rPr>
      </w:pPr>
      <w:r w:rsidRPr="0080017F">
        <w:rPr>
          <w:color w:val="000000" w:themeColor="text1"/>
          <w:sz w:val="22"/>
          <w:szCs w:val="22"/>
          <w:rPrChange w:id="1010" w:author="Pfizer-NO-08" w:date="2026-01-29T14:35:00Z" w16du:dateUtc="2026-01-29T13:35:00Z">
            <w:rPr>
              <w:noProof/>
              <w:color w:val="000000" w:themeColor="text1"/>
              <w:sz w:val="22"/>
              <w:szCs w:val="22"/>
            </w:rPr>
          </w:rPrChange>
        </w:rPr>
        <w:t>5.</w:t>
      </w:r>
      <w:r w:rsidRPr="0080017F">
        <w:rPr>
          <w:color w:val="000000" w:themeColor="text1"/>
          <w:sz w:val="22"/>
          <w:szCs w:val="22"/>
          <w:rPrChange w:id="1011" w:author="Pfizer-NO-08" w:date="2026-01-29T14:35:00Z" w16du:dateUtc="2026-01-29T13:35:00Z">
            <w:rPr>
              <w:noProof/>
              <w:color w:val="000000" w:themeColor="text1"/>
              <w:sz w:val="22"/>
              <w:szCs w:val="22"/>
            </w:rPr>
          </w:rPrChange>
        </w:rPr>
        <w:tab/>
        <w:t>Hvordan du oppbevarer VYDURA</w:t>
      </w:r>
    </w:p>
    <w:p w14:paraId="30342B55" w14:textId="77777777" w:rsidR="00D94691" w:rsidRPr="0080017F" w:rsidRDefault="00985C3D" w:rsidP="00B03989">
      <w:pPr>
        <w:ind w:left="567" w:right="-29" w:hanging="567"/>
        <w:rPr>
          <w:color w:val="000000" w:themeColor="text1"/>
          <w:sz w:val="22"/>
          <w:szCs w:val="22"/>
          <w:rPrChange w:id="1012" w:author="Pfizer-NO-08" w:date="2026-01-29T14:35:00Z" w16du:dateUtc="2026-01-29T13:35:00Z">
            <w:rPr>
              <w:noProof/>
              <w:color w:val="000000" w:themeColor="text1"/>
              <w:sz w:val="22"/>
              <w:szCs w:val="22"/>
            </w:rPr>
          </w:rPrChange>
        </w:rPr>
      </w:pPr>
      <w:r w:rsidRPr="0080017F">
        <w:rPr>
          <w:color w:val="000000" w:themeColor="text1"/>
          <w:sz w:val="22"/>
          <w:szCs w:val="22"/>
          <w:rPrChange w:id="1013" w:author="Pfizer-NO-08" w:date="2026-01-29T14:35:00Z" w16du:dateUtc="2026-01-29T13:35:00Z">
            <w:rPr>
              <w:noProof/>
              <w:color w:val="000000" w:themeColor="text1"/>
              <w:sz w:val="22"/>
              <w:szCs w:val="22"/>
            </w:rPr>
          </w:rPrChange>
        </w:rPr>
        <w:t>6.</w:t>
      </w:r>
      <w:r w:rsidRPr="0080017F">
        <w:rPr>
          <w:color w:val="000000" w:themeColor="text1"/>
          <w:sz w:val="22"/>
          <w:szCs w:val="22"/>
          <w:rPrChange w:id="1014" w:author="Pfizer-NO-08" w:date="2026-01-29T14:35:00Z" w16du:dateUtc="2026-01-29T13:35:00Z">
            <w:rPr>
              <w:noProof/>
              <w:color w:val="000000" w:themeColor="text1"/>
              <w:sz w:val="22"/>
              <w:szCs w:val="22"/>
            </w:rPr>
          </w:rPrChange>
        </w:rPr>
        <w:tab/>
        <w:t>Innholdet i pakningen og ytterligere informasjon</w:t>
      </w:r>
    </w:p>
    <w:p w14:paraId="5C6F1D24" w14:textId="77777777" w:rsidR="00D94691" w:rsidRPr="0080017F" w:rsidRDefault="00D94691" w:rsidP="00F415B0">
      <w:pPr>
        <w:numPr>
          <w:ilvl w:val="12"/>
          <w:numId w:val="0"/>
        </w:numPr>
        <w:ind w:right="-2"/>
        <w:rPr>
          <w:color w:val="000000" w:themeColor="text1"/>
          <w:sz w:val="22"/>
          <w:szCs w:val="22"/>
          <w:rPrChange w:id="1015" w:author="Pfizer-NO-08" w:date="2026-01-29T14:35:00Z" w16du:dateUtc="2026-01-29T13:35:00Z">
            <w:rPr>
              <w:noProof/>
              <w:color w:val="000000" w:themeColor="text1"/>
              <w:sz w:val="22"/>
              <w:szCs w:val="22"/>
            </w:rPr>
          </w:rPrChange>
        </w:rPr>
      </w:pPr>
    </w:p>
    <w:p w14:paraId="2DBDCFF0" w14:textId="77777777" w:rsidR="00D94691" w:rsidRPr="0080017F" w:rsidRDefault="00D94691" w:rsidP="00F415B0">
      <w:pPr>
        <w:numPr>
          <w:ilvl w:val="12"/>
          <w:numId w:val="0"/>
        </w:numPr>
        <w:rPr>
          <w:color w:val="000000" w:themeColor="text1"/>
          <w:sz w:val="22"/>
          <w:szCs w:val="22"/>
          <w:rPrChange w:id="1016" w:author="Pfizer-NO-08" w:date="2026-01-29T14:35:00Z" w16du:dateUtc="2026-01-29T13:35:00Z">
            <w:rPr>
              <w:noProof/>
              <w:color w:val="000000" w:themeColor="text1"/>
              <w:sz w:val="22"/>
              <w:szCs w:val="22"/>
            </w:rPr>
          </w:rPrChange>
        </w:rPr>
      </w:pPr>
    </w:p>
    <w:p w14:paraId="65DEE634" w14:textId="77777777" w:rsidR="00D94691" w:rsidRPr="0080017F" w:rsidRDefault="00985C3D" w:rsidP="00B03989">
      <w:pPr>
        <w:keepNext/>
        <w:ind w:left="567" w:right="-2" w:hanging="567"/>
        <w:rPr>
          <w:b/>
          <w:color w:val="000000" w:themeColor="text1"/>
          <w:sz w:val="22"/>
          <w:szCs w:val="22"/>
          <w:rPrChange w:id="1017" w:author="Pfizer-NO-08" w:date="2026-01-29T14:35:00Z" w16du:dateUtc="2026-01-29T13:35:00Z">
            <w:rPr>
              <w:b/>
              <w:noProof/>
              <w:color w:val="000000" w:themeColor="text1"/>
              <w:sz w:val="22"/>
              <w:szCs w:val="22"/>
            </w:rPr>
          </w:rPrChange>
        </w:rPr>
      </w:pPr>
      <w:r w:rsidRPr="0080017F">
        <w:rPr>
          <w:b/>
          <w:bCs/>
          <w:color w:val="000000" w:themeColor="text1"/>
          <w:sz w:val="22"/>
          <w:szCs w:val="22"/>
          <w:rPrChange w:id="1018" w:author="Pfizer-NO-08" w:date="2026-01-29T14:35:00Z" w16du:dateUtc="2026-01-29T13:35:00Z">
            <w:rPr>
              <w:b/>
              <w:bCs/>
              <w:noProof/>
              <w:color w:val="000000" w:themeColor="text1"/>
              <w:sz w:val="22"/>
              <w:szCs w:val="22"/>
            </w:rPr>
          </w:rPrChange>
        </w:rPr>
        <w:t>1.</w:t>
      </w:r>
      <w:r w:rsidRPr="0080017F">
        <w:rPr>
          <w:b/>
          <w:bCs/>
          <w:color w:val="000000" w:themeColor="text1"/>
          <w:sz w:val="22"/>
          <w:szCs w:val="22"/>
          <w:rPrChange w:id="1019" w:author="Pfizer-NO-08" w:date="2026-01-29T14:35:00Z" w16du:dateUtc="2026-01-29T13:35:00Z">
            <w:rPr>
              <w:b/>
              <w:bCs/>
              <w:noProof/>
              <w:color w:val="000000" w:themeColor="text1"/>
              <w:sz w:val="22"/>
              <w:szCs w:val="22"/>
            </w:rPr>
          </w:rPrChange>
        </w:rPr>
        <w:tab/>
        <w:t>Hva VYDURA er og hva den brukes mot</w:t>
      </w:r>
    </w:p>
    <w:p w14:paraId="333245B0" w14:textId="77777777" w:rsidR="00D94691" w:rsidRPr="0080017F" w:rsidRDefault="00D94691" w:rsidP="00B03989">
      <w:pPr>
        <w:keepNext/>
        <w:numPr>
          <w:ilvl w:val="12"/>
          <w:numId w:val="0"/>
        </w:numPr>
        <w:rPr>
          <w:color w:val="000000" w:themeColor="text1"/>
          <w:sz w:val="22"/>
          <w:szCs w:val="22"/>
          <w:rPrChange w:id="1020" w:author="Pfizer-NO-08" w:date="2026-01-29T14:35:00Z" w16du:dateUtc="2026-01-29T13:35:00Z">
            <w:rPr>
              <w:noProof/>
              <w:color w:val="000000" w:themeColor="text1"/>
              <w:sz w:val="22"/>
              <w:szCs w:val="22"/>
            </w:rPr>
          </w:rPrChange>
        </w:rPr>
      </w:pPr>
    </w:p>
    <w:p w14:paraId="2AA840E3" w14:textId="77777777" w:rsidR="009F1DFD" w:rsidRPr="0080017F" w:rsidRDefault="00985C3D" w:rsidP="00F415B0">
      <w:pPr>
        <w:ind w:right="-2"/>
        <w:rPr>
          <w:color w:val="000000" w:themeColor="text1"/>
          <w:sz w:val="22"/>
          <w:szCs w:val="22"/>
          <w:rPrChange w:id="1021" w:author="Pfizer-NO-08" w:date="2026-01-29T14:35:00Z" w16du:dateUtc="2026-01-29T13:35:00Z">
            <w:rPr>
              <w:noProof/>
              <w:color w:val="000000" w:themeColor="text1"/>
              <w:sz w:val="22"/>
              <w:szCs w:val="22"/>
            </w:rPr>
          </w:rPrChange>
        </w:rPr>
      </w:pPr>
      <w:r w:rsidRPr="0080017F">
        <w:rPr>
          <w:color w:val="000000" w:themeColor="text1"/>
          <w:sz w:val="22"/>
          <w:szCs w:val="22"/>
          <w:rPrChange w:id="1022" w:author="Pfizer-NO-08" w:date="2026-01-29T14:35:00Z" w16du:dateUtc="2026-01-29T13:35:00Z">
            <w:rPr>
              <w:noProof/>
              <w:color w:val="000000" w:themeColor="text1"/>
              <w:sz w:val="22"/>
              <w:szCs w:val="22"/>
            </w:rPr>
          </w:rPrChange>
        </w:rPr>
        <w:t xml:space="preserve">VYDURA inneholder virkestoffet rimegepant som stopper aktiviteten til et stoff i kroppen som kalles kalsitonin-genrelatert peptid (CGRP). </w:t>
      </w:r>
      <w:r w:rsidRPr="0080017F">
        <w:rPr>
          <w:color w:val="000000" w:themeColor="text1"/>
          <w:sz w:val="22"/>
          <w:szCs w:val="22"/>
        </w:rPr>
        <w:t xml:space="preserve">Personer med migrene kan ha forhøyede verdier av CGRP. </w:t>
      </w:r>
      <w:r w:rsidRPr="0080017F">
        <w:rPr>
          <w:color w:val="000000" w:themeColor="text1"/>
          <w:sz w:val="22"/>
          <w:szCs w:val="22"/>
          <w:rPrChange w:id="1023" w:author="Pfizer-NO-08" w:date="2026-01-29T14:35:00Z" w16du:dateUtc="2026-01-29T13:35:00Z">
            <w:rPr>
              <w:noProof/>
              <w:color w:val="000000" w:themeColor="text1"/>
              <w:sz w:val="22"/>
              <w:szCs w:val="22"/>
            </w:rPr>
          </w:rPrChange>
        </w:rPr>
        <w:t>Rimegepant fester seg til reseptoren for CGRP, noe som reduserer evnen til CGRP til også å feste seg til reseptoren. Dette reduserer aktiviteten til CGRP og har to effekter:</w:t>
      </w:r>
    </w:p>
    <w:p w14:paraId="13CE170A" w14:textId="77777777" w:rsidR="009F1DFD" w:rsidRPr="0080017F" w:rsidRDefault="00985C3D" w:rsidP="00B03989">
      <w:pPr>
        <w:ind w:left="510" w:hanging="238"/>
        <w:rPr>
          <w:color w:val="000000" w:themeColor="text1"/>
          <w:sz w:val="22"/>
          <w:szCs w:val="22"/>
          <w:rPrChange w:id="1024" w:author="Pfizer-NO-08" w:date="2026-01-29T14:35:00Z" w16du:dateUtc="2026-01-29T13:35:00Z">
            <w:rPr>
              <w:noProof/>
              <w:color w:val="000000" w:themeColor="text1"/>
              <w:sz w:val="22"/>
              <w:szCs w:val="22"/>
            </w:rPr>
          </w:rPrChange>
        </w:rPr>
      </w:pPr>
      <w:r w:rsidRPr="0080017F">
        <w:rPr>
          <w:color w:val="000000" w:themeColor="text1"/>
          <w:sz w:val="22"/>
          <w:szCs w:val="22"/>
          <w:rPrChange w:id="1025" w:author="Pfizer-NO-08" w:date="2026-01-29T14:35:00Z" w16du:dateUtc="2026-01-29T13:35:00Z">
            <w:rPr>
              <w:noProof/>
              <w:color w:val="000000" w:themeColor="text1"/>
              <w:sz w:val="22"/>
              <w:szCs w:val="22"/>
            </w:rPr>
          </w:rPrChange>
        </w:rPr>
        <w:t>1) det kan stoppe et aktivt migreneanfall, og</w:t>
      </w:r>
    </w:p>
    <w:p w14:paraId="6456948D" w14:textId="77777777" w:rsidR="00D94691" w:rsidRPr="0080017F" w:rsidRDefault="00985C3D" w:rsidP="00B03989">
      <w:pPr>
        <w:ind w:left="510" w:hanging="238"/>
        <w:rPr>
          <w:color w:val="000000" w:themeColor="text1"/>
          <w:sz w:val="22"/>
          <w:szCs w:val="22"/>
          <w:rPrChange w:id="1026" w:author="Pfizer-NO-08" w:date="2026-01-29T14:35:00Z" w16du:dateUtc="2026-01-29T13:35:00Z">
            <w:rPr>
              <w:noProof/>
              <w:color w:val="000000" w:themeColor="text1"/>
              <w:sz w:val="22"/>
              <w:szCs w:val="22"/>
            </w:rPr>
          </w:rPrChange>
        </w:rPr>
      </w:pPr>
      <w:r w:rsidRPr="0080017F">
        <w:rPr>
          <w:color w:val="000000" w:themeColor="text1"/>
          <w:sz w:val="22"/>
          <w:szCs w:val="22"/>
          <w:rPrChange w:id="1027" w:author="Pfizer-NO-08" w:date="2026-01-29T14:35:00Z" w16du:dateUtc="2026-01-29T13:35:00Z">
            <w:rPr>
              <w:noProof/>
              <w:color w:val="000000" w:themeColor="text1"/>
              <w:sz w:val="22"/>
              <w:szCs w:val="22"/>
            </w:rPr>
          </w:rPrChange>
        </w:rPr>
        <w:t>2) det kan redusere antallet migreneanfall som oppstår, når det tas forebyggende.</w:t>
      </w:r>
    </w:p>
    <w:p w14:paraId="688DCEB8" w14:textId="77777777" w:rsidR="00D94691" w:rsidRPr="0080017F" w:rsidRDefault="00D94691" w:rsidP="00F415B0">
      <w:pPr>
        <w:ind w:right="-2"/>
        <w:rPr>
          <w:color w:val="000000" w:themeColor="text1"/>
          <w:sz w:val="22"/>
          <w:szCs w:val="22"/>
          <w:rPrChange w:id="1028" w:author="Pfizer-NO-08" w:date="2026-01-29T14:35:00Z" w16du:dateUtc="2026-01-29T13:35:00Z">
            <w:rPr>
              <w:noProof/>
              <w:color w:val="000000" w:themeColor="text1"/>
              <w:sz w:val="22"/>
              <w:szCs w:val="22"/>
            </w:rPr>
          </w:rPrChange>
        </w:rPr>
      </w:pPr>
    </w:p>
    <w:p w14:paraId="23405F75" w14:textId="77777777" w:rsidR="00D94691" w:rsidRPr="0080017F" w:rsidRDefault="00985C3D" w:rsidP="00F415B0">
      <w:pPr>
        <w:ind w:right="-2"/>
        <w:rPr>
          <w:color w:val="000000" w:themeColor="text1"/>
          <w:sz w:val="22"/>
          <w:szCs w:val="22"/>
          <w:rPrChange w:id="1029" w:author="Pfizer-NO-08" w:date="2026-01-29T14:35:00Z" w16du:dateUtc="2026-01-29T13:35:00Z">
            <w:rPr>
              <w:noProof/>
              <w:color w:val="000000" w:themeColor="text1"/>
              <w:sz w:val="22"/>
              <w:szCs w:val="22"/>
            </w:rPr>
          </w:rPrChange>
        </w:rPr>
      </w:pPr>
      <w:r w:rsidRPr="0080017F">
        <w:rPr>
          <w:color w:val="000000" w:themeColor="text1"/>
          <w:sz w:val="22"/>
          <w:szCs w:val="22"/>
          <w:rPrChange w:id="1030" w:author="Pfizer-NO-08" w:date="2026-01-29T14:35:00Z" w16du:dateUtc="2026-01-29T13:35:00Z">
            <w:rPr>
              <w:noProof/>
              <w:color w:val="000000" w:themeColor="text1"/>
              <w:sz w:val="22"/>
              <w:szCs w:val="22"/>
            </w:rPr>
          </w:rPrChange>
        </w:rPr>
        <w:t>VYDURA brukes til å behandle og forebygge migreneanfall hos voksne.</w:t>
      </w:r>
    </w:p>
    <w:p w14:paraId="779AD395" w14:textId="77777777" w:rsidR="00D94691" w:rsidRPr="0080017F" w:rsidRDefault="00D94691" w:rsidP="00F415B0">
      <w:pPr>
        <w:ind w:right="-2"/>
        <w:rPr>
          <w:color w:val="000000" w:themeColor="text1"/>
          <w:sz w:val="22"/>
          <w:szCs w:val="22"/>
          <w:rPrChange w:id="1031" w:author="Pfizer-NO-08" w:date="2026-01-29T14:35:00Z" w16du:dateUtc="2026-01-29T13:35:00Z">
            <w:rPr>
              <w:noProof/>
              <w:color w:val="000000" w:themeColor="text1"/>
              <w:sz w:val="22"/>
              <w:szCs w:val="22"/>
            </w:rPr>
          </w:rPrChange>
        </w:rPr>
      </w:pPr>
    </w:p>
    <w:p w14:paraId="09B3F14B" w14:textId="77777777" w:rsidR="00D94691" w:rsidRPr="0080017F" w:rsidRDefault="00D94691" w:rsidP="00F415B0">
      <w:pPr>
        <w:ind w:right="-2"/>
        <w:rPr>
          <w:color w:val="000000" w:themeColor="text1"/>
          <w:sz w:val="22"/>
          <w:szCs w:val="22"/>
          <w:rPrChange w:id="1032" w:author="Pfizer-NO-08" w:date="2026-01-29T14:35:00Z" w16du:dateUtc="2026-01-29T13:35:00Z">
            <w:rPr>
              <w:noProof/>
              <w:color w:val="000000" w:themeColor="text1"/>
              <w:sz w:val="22"/>
              <w:szCs w:val="22"/>
            </w:rPr>
          </w:rPrChange>
        </w:rPr>
      </w:pPr>
    </w:p>
    <w:p w14:paraId="573C8EF4" w14:textId="77777777" w:rsidR="00D94691" w:rsidRPr="0080017F" w:rsidRDefault="00985C3D" w:rsidP="00B03989">
      <w:pPr>
        <w:keepNext/>
        <w:ind w:left="567" w:right="-2" w:hanging="567"/>
        <w:rPr>
          <w:b/>
          <w:color w:val="000000" w:themeColor="text1"/>
          <w:sz w:val="22"/>
          <w:szCs w:val="22"/>
          <w:rPrChange w:id="1033" w:author="Pfizer-NO-08" w:date="2026-01-29T14:35:00Z" w16du:dateUtc="2026-01-29T13:35:00Z">
            <w:rPr>
              <w:b/>
              <w:noProof/>
              <w:color w:val="000000" w:themeColor="text1"/>
              <w:sz w:val="22"/>
              <w:szCs w:val="22"/>
            </w:rPr>
          </w:rPrChange>
        </w:rPr>
      </w:pPr>
      <w:r w:rsidRPr="0080017F">
        <w:rPr>
          <w:b/>
          <w:bCs/>
          <w:color w:val="000000" w:themeColor="text1"/>
          <w:sz w:val="22"/>
          <w:szCs w:val="22"/>
          <w:rPrChange w:id="1034" w:author="Pfizer-NO-08" w:date="2026-01-29T14:35:00Z" w16du:dateUtc="2026-01-29T13:35:00Z">
            <w:rPr>
              <w:b/>
              <w:bCs/>
              <w:noProof/>
              <w:color w:val="000000" w:themeColor="text1"/>
              <w:sz w:val="22"/>
              <w:szCs w:val="22"/>
            </w:rPr>
          </w:rPrChange>
        </w:rPr>
        <w:t>2.</w:t>
      </w:r>
      <w:r w:rsidRPr="0080017F">
        <w:rPr>
          <w:b/>
          <w:bCs/>
          <w:color w:val="000000" w:themeColor="text1"/>
          <w:sz w:val="22"/>
          <w:szCs w:val="22"/>
          <w:rPrChange w:id="1035" w:author="Pfizer-NO-08" w:date="2026-01-29T14:35:00Z" w16du:dateUtc="2026-01-29T13:35:00Z">
            <w:rPr>
              <w:b/>
              <w:bCs/>
              <w:noProof/>
              <w:color w:val="000000" w:themeColor="text1"/>
              <w:sz w:val="22"/>
              <w:szCs w:val="22"/>
            </w:rPr>
          </w:rPrChange>
        </w:rPr>
        <w:tab/>
        <w:t>Hva du må vite før du bruker VYDURA</w:t>
      </w:r>
    </w:p>
    <w:p w14:paraId="49451622" w14:textId="77777777" w:rsidR="00D94691" w:rsidRPr="0080017F" w:rsidRDefault="00D94691" w:rsidP="00B03989">
      <w:pPr>
        <w:keepNext/>
        <w:numPr>
          <w:ilvl w:val="12"/>
          <w:numId w:val="0"/>
        </w:numPr>
        <w:outlineLvl w:val="0"/>
        <w:rPr>
          <w:i/>
          <w:color w:val="000000" w:themeColor="text1"/>
          <w:sz w:val="22"/>
          <w:szCs w:val="22"/>
          <w:rPrChange w:id="1036" w:author="Pfizer-NO-08" w:date="2026-01-29T14:35:00Z" w16du:dateUtc="2026-01-29T13:35:00Z">
            <w:rPr>
              <w:i/>
              <w:noProof/>
              <w:color w:val="000000" w:themeColor="text1"/>
              <w:sz w:val="22"/>
              <w:szCs w:val="22"/>
            </w:rPr>
          </w:rPrChange>
        </w:rPr>
      </w:pPr>
    </w:p>
    <w:p w14:paraId="7A6EFAFA" w14:textId="77777777" w:rsidR="00D94691" w:rsidRPr="0080017F" w:rsidRDefault="00985C3D" w:rsidP="00B03989">
      <w:pPr>
        <w:keepNext/>
        <w:numPr>
          <w:ilvl w:val="12"/>
          <w:numId w:val="0"/>
        </w:numPr>
        <w:outlineLvl w:val="0"/>
        <w:rPr>
          <w:color w:val="000000" w:themeColor="text1"/>
          <w:sz w:val="22"/>
          <w:szCs w:val="22"/>
          <w:rPrChange w:id="1037" w:author="Pfizer-NO-08" w:date="2026-01-29T14:35:00Z" w16du:dateUtc="2026-01-29T13:35:00Z">
            <w:rPr>
              <w:noProof/>
              <w:color w:val="000000" w:themeColor="text1"/>
              <w:sz w:val="22"/>
              <w:szCs w:val="22"/>
            </w:rPr>
          </w:rPrChange>
        </w:rPr>
      </w:pPr>
      <w:r w:rsidRPr="0080017F">
        <w:rPr>
          <w:b/>
          <w:bCs/>
          <w:color w:val="000000" w:themeColor="text1"/>
          <w:sz w:val="22"/>
          <w:szCs w:val="22"/>
          <w:rPrChange w:id="1038" w:author="Pfizer-NO-08" w:date="2026-01-29T14:35:00Z" w16du:dateUtc="2026-01-29T13:35:00Z">
            <w:rPr>
              <w:b/>
              <w:bCs/>
              <w:noProof/>
              <w:color w:val="000000" w:themeColor="text1"/>
              <w:sz w:val="22"/>
              <w:szCs w:val="22"/>
            </w:rPr>
          </w:rPrChange>
        </w:rPr>
        <w:t>Bruk ikke VYDURA</w:t>
      </w:r>
    </w:p>
    <w:p w14:paraId="0E9F46DA" w14:textId="77777777" w:rsidR="00D94691" w:rsidRPr="0080017F" w:rsidRDefault="00985C3D" w:rsidP="00F415B0">
      <w:pPr>
        <w:numPr>
          <w:ilvl w:val="12"/>
          <w:numId w:val="0"/>
        </w:numPr>
        <w:ind w:left="567" w:hanging="567"/>
        <w:rPr>
          <w:color w:val="000000" w:themeColor="text1"/>
          <w:sz w:val="22"/>
          <w:szCs w:val="22"/>
          <w:rPrChange w:id="1039" w:author="Pfizer-NO-08" w:date="2026-01-29T14:35:00Z" w16du:dateUtc="2026-01-29T13:35:00Z">
            <w:rPr>
              <w:noProof/>
              <w:color w:val="000000" w:themeColor="text1"/>
              <w:sz w:val="22"/>
              <w:szCs w:val="22"/>
            </w:rPr>
          </w:rPrChange>
        </w:rPr>
      </w:pPr>
      <w:r w:rsidRPr="0080017F">
        <w:rPr>
          <w:color w:val="000000" w:themeColor="text1"/>
          <w:sz w:val="22"/>
          <w:szCs w:val="22"/>
          <w:rPrChange w:id="1040" w:author="Pfizer-NO-08" w:date="2026-01-29T14:35:00Z" w16du:dateUtc="2026-01-29T13:35:00Z">
            <w:rPr>
              <w:noProof/>
              <w:color w:val="000000" w:themeColor="text1"/>
              <w:sz w:val="22"/>
              <w:szCs w:val="22"/>
            </w:rPr>
          </w:rPrChange>
        </w:rPr>
        <w:t>–</w:t>
      </w:r>
      <w:r w:rsidRPr="0080017F">
        <w:rPr>
          <w:color w:val="000000" w:themeColor="text1"/>
          <w:sz w:val="22"/>
          <w:szCs w:val="22"/>
          <w:rPrChange w:id="1041" w:author="Pfizer-NO-08" w:date="2026-01-29T14:35:00Z" w16du:dateUtc="2026-01-29T13:35:00Z">
            <w:rPr>
              <w:noProof/>
              <w:color w:val="000000" w:themeColor="text1"/>
              <w:sz w:val="22"/>
              <w:szCs w:val="22"/>
            </w:rPr>
          </w:rPrChange>
        </w:rPr>
        <w:tab/>
        <w:t>dersom du er allergisk overfor rimegepant eller noen av de andre innholdsstoffene i dette legemidlet (listet opp i avsnitt 6).</w:t>
      </w:r>
    </w:p>
    <w:p w14:paraId="0F6DE0C1" w14:textId="77777777" w:rsidR="00D94691" w:rsidRPr="0080017F" w:rsidRDefault="00D94691" w:rsidP="00F415B0">
      <w:pPr>
        <w:numPr>
          <w:ilvl w:val="12"/>
          <w:numId w:val="0"/>
        </w:numPr>
        <w:rPr>
          <w:color w:val="000000" w:themeColor="text1"/>
          <w:sz w:val="22"/>
          <w:szCs w:val="22"/>
          <w:rPrChange w:id="1042" w:author="Pfizer-NO-08" w:date="2026-01-29T14:35:00Z" w16du:dateUtc="2026-01-29T13:35:00Z">
            <w:rPr>
              <w:noProof/>
              <w:color w:val="000000" w:themeColor="text1"/>
              <w:sz w:val="22"/>
              <w:szCs w:val="22"/>
            </w:rPr>
          </w:rPrChange>
        </w:rPr>
      </w:pPr>
    </w:p>
    <w:p w14:paraId="05541180" w14:textId="77777777" w:rsidR="00D94691" w:rsidRPr="0080017F" w:rsidRDefault="00985C3D" w:rsidP="00B03989">
      <w:pPr>
        <w:keepNext/>
        <w:numPr>
          <w:ilvl w:val="12"/>
          <w:numId w:val="0"/>
        </w:numPr>
        <w:outlineLvl w:val="0"/>
        <w:rPr>
          <w:b/>
          <w:color w:val="000000" w:themeColor="text1"/>
          <w:sz w:val="22"/>
          <w:szCs w:val="22"/>
          <w:rPrChange w:id="1043" w:author="Pfizer-NO-08" w:date="2026-01-29T14:35:00Z" w16du:dateUtc="2026-01-29T13:35:00Z">
            <w:rPr>
              <w:b/>
              <w:noProof/>
              <w:color w:val="000000" w:themeColor="text1"/>
              <w:sz w:val="22"/>
              <w:szCs w:val="22"/>
            </w:rPr>
          </w:rPrChange>
        </w:rPr>
      </w:pPr>
      <w:r w:rsidRPr="0080017F">
        <w:rPr>
          <w:b/>
          <w:bCs/>
          <w:color w:val="000000" w:themeColor="text1"/>
          <w:sz w:val="22"/>
          <w:szCs w:val="22"/>
          <w:rPrChange w:id="1044" w:author="Pfizer-NO-08" w:date="2026-01-29T14:35:00Z" w16du:dateUtc="2026-01-29T13:35:00Z">
            <w:rPr>
              <w:b/>
              <w:bCs/>
              <w:noProof/>
              <w:color w:val="000000" w:themeColor="text1"/>
              <w:sz w:val="22"/>
              <w:szCs w:val="22"/>
            </w:rPr>
          </w:rPrChange>
        </w:rPr>
        <w:t>Advarsler og forsiktighetsregler</w:t>
      </w:r>
    </w:p>
    <w:p w14:paraId="0530169F" w14:textId="77777777" w:rsidR="00D94691" w:rsidRPr="0080017F" w:rsidRDefault="00985C3D" w:rsidP="00B03989">
      <w:pPr>
        <w:keepNext/>
        <w:numPr>
          <w:ilvl w:val="12"/>
          <w:numId w:val="0"/>
        </w:numPr>
        <w:rPr>
          <w:color w:val="000000" w:themeColor="text1"/>
          <w:sz w:val="22"/>
          <w:szCs w:val="22"/>
          <w:rPrChange w:id="1045" w:author="Pfizer-NO-08" w:date="2026-01-29T14:35:00Z" w16du:dateUtc="2026-01-29T13:35:00Z">
            <w:rPr>
              <w:noProof/>
              <w:color w:val="000000" w:themeColor="text1"/>
              <w:sz w:val="22"/>
              <w:szCs w:val="22"/>
            </w:rPr>
          </w:rPrChange>
        </w:rPr>
      </w:pPr>
      <w:r w:rsidRPr="0080017F">
        <w:rPr>
          <w:color w:val="000000" w:themeColor="text1"/>
          <w:sz w:val="22"/>
          <w:szCs w:val="22"/>
          <w:rPrChange w:id="1046" w:author="Pfizer-NO-08" w:date="2026-01-29T14:35:00Z" w16du:dateUtc="2026-01-29T13:35:00Z">
            <w:rPr>
              <w:noProof/>
              <w:color w:val="000000" w:themeColor="text1"/>
              <w:sz w:val="22"/>
              <w:szCs w:val="22"/>
            </w:rPr>
          </w:rPrChange>
        </w:rPr>
        <w:t>Snakk med lege eller apotek før du bruker VYDURA, hvis noe av følgende gjelder for deg:</w:t>
      </w:r>
    </w:p>
    <w:p w14:paraId="20E0914E" w14:textId="77777777" w:rsidR="00AE4CEF" w:rsidRPr="0080017F" w:rsidRDefault="00985C3D" w:rsidP="00B03989">
      <w:pPr>
        <w:numPr>
          <w:ilvl w:val="0"/>
          <w:numId w:val="3"/>
        </w:numPr>
        <w:ind w:left="567" w:hanging="567"/>
        <w:rPr>
          <w:color w:val="000000" w:themeColor="text1"/>
          <w:sz w:val="22"/>
          <w:szCs w:val="22"/>
          <w:rPrChange w:id="1047" w:author="Pfizer-NO-08" w:date="2026-01-29T14:35:00Z" w16du:dateUtc="2026-01-29T13:35:00Z">
            <w:rPr>
              <w:noProof/>
              <w:color w:val="000000" w:themeColor="text1"/>
              <w:sz w:val="22"/>
              <w:szCs w:val="22"/>
            </w:rPr>
          </w:rPrChange>
        </w:rPr>
      </w:pPr>
      <w:r w:rsidRPr="0080017F">
        <w:rPr>
          <w:color w:val="000000" w:themeColor="text1"/>
          <w:sz w:val="22"/>
          <w:szCs w:val="22"/>
          <w:rPrChange w:id="1048" w:author="Pfizer-NO-08" w:date="2026-01-29T14:35:00Z" w16du:dateUtc="2026-01-29T13:35:00Z">
            <w:rPr>
              <w:noProof/>
              <w:color w:val="000000" w:themeColor="text1"/>
              <w:sz w:val="22"/>
              <w:szCs w:val="22"/>
            </w:rPr>
          </w:rPrChange>
        </w:rPr>
        <w:t>hvis du har alvorlige leverproblemer</w:t>
      </w:r>
    </w:p>
    <w:p w14:paraId="62331202" w14:textId="77777777" w:rsidR="00D94691" w:rsidRPr="0080017F" w:rsidRDefault="00985C3D" w:rsidP="00B03989">
      <w:pPr>
        <w:numPr>
          <w:ilvl w:val="0"/>
          <w:numId w:val="3"/>
        </w:numPr>
        <w:ind w:left="567" w:hanging="567"/>
        <w:rPr>
          <w:color w:val="000000" w:themeColor="text1"/>
          <w:sz w:val="22"/>
          <w:szCs w:val="22"/>
          <w:rPrChange w:id="1049" w:author="Pfizer-NO-08" w:date="2026-01-29T14:35:00Z" w16du:dateUtc="2026-01-29T13:35:00Z">
            <w:rPr>
              <w:noProof/>
              <w:color w:val="000000" w:themeColor="text1"/>
              <w:sz w:val="22"/>
              <w:szCs w:val="22"/>
            </w:rPr>
          </w:rPrChange>
        </w:rPr>
      </w:pPr>
      <w:r w:rsidRPr="0080017F">
        <w:rPr>
          <w:color w:val="000000" w:themeColor="text1"/>
          <w:sz w:val="22"/>
          <w:szCs w:val="22"/>
          <w:rPrChange w:id="1050" w:author="Pfizer-NO-08" w:date="2026-01-29T14:35:00Z" w16du:dateUtc="2026-01-29T13:35:00Z">
            <w:rPr>
              <w:noProof/>
              <w:color w:val="000000" w:themeColor="text1"/>
              <w:sz w:val="22"/>
              <w:szCs w:val="22"/>
            </w:rPr>
          </w:rPrChange>
        </w:rPr>
        <w:t>hvis du har redusert nyrefunksjonen eller er på nyredialyse</w:t>
      </w:r>
    </w:p>
    <w:p w14:paraId="5C46CB2A" w14:textId="77777777" w:rsidR="00D94691" w:rsidRPr="0080017F" w:rsidRDefault="00D94691" w:rsidP="00F415B0">
      <w:pPr>
        <w:rPr>
          <w:color w:val="000000" w:themeColor="text1"/>
          <w:sz w:val="22"/>
          <w:szCs w:val="22"/>
          <w:rPrChange w:id="1051" w:author="Pfizer-NO-08" w:date="2026-01-29T14:35:00Z" w16du:dateUtc="2026-01-29T13:35:00Z">
            <w:rPr>
              <w:noProof/>
              <w:color w:val="000000" w:themeColor="text1"/>
              <w:sz w:val="22"/>
              <w:szCs w:val="22"/>
            </w:rPr>
          </w:rPrChange>
        </w:rPr>
      </w:pPr>
    </w:p>
    <w:p w14:paraId="22ECEE70" w14:textId="1A54B2D4" w:rsidR="00D94691" w:rsidRPr="0080017F" w:rsidRDefault="00985C3D" w:rsidP="00B03989">
      <w:pPr>
        <w:keepNext/>
        <w:rPr>
          <w:color w:val="000000" w:themeColor="text1"/>
          <w:sz w:val="22"/>
          <w:szCs w:val="22"/>
        </w:rPr>
      </w:pPr>
      <w:r w:rsidRPr="0080017F">
        <w:rPr>
          <w:color w:val="000000" w:themeColor="text1"/>
          <w:sz w:val="22"/>
          <w:szCs w:val="22"/>
        </w:rPr>
        <w:t xml:space="preserve">Under behandling med </w:t>
      </w:r>
      <w:r w:rsidRPr="0080017F">
        <w:rPr>
          <w:color w:val="000000" w:themeColor="text1"/>
          <w:sz w:val="22"/>
          <w:szCs w:val="22"/>
          <w:rPrChange w:id="1052" w:author="Pfizer-NO-08" w:date="2026-01-29T14:35:00Z" w16du:dateUtc="2026-01-29T13:35:00Z">
            <w:rPr>
              <w:noProof/>
              <w:color w:val="000000" w:themeColor="text1"/>
              <w:sz w:val="22"/>
              <w:szCs w:val="22"/>
            </w:rPr>
          </w:rPrChange>
        </w:rPr>
        <w:t>VYDURA</w:t>
      </w:r>
      <w:r w:rsidRPr="0080017F">
        <w:rPr>
          <w:color w:val="000000" w:themeColor="text1"/>
          <w:sz w:val="22"/>
          <w:szCs w:val="22"/>
        </w:rPr>
        <w:t xml:space="preserve"> </w:t>
      </w:r>
      <w:ins w:id="1053" w:author="Pfizer-NO-08" w:date="2026-01-29T14:31:00Z" w16du:dateUtc="2026-01-29T13:31:00Z">
        <w:r w:rsidR="001B1C0F" w:rsidRPr="0080017F">
          <w:rPr>
            <w:color w:val="000000" w:themeColor="text1"/>
            <w:sz w:val="22"/>
            <w:szCs w:val="22"/>
          </w:rPr>
          <w:t>skal</w:t>
        </w:r>
      </w:ins>
      <w:del w:id="1054" w:author="Pfizer-NO-08" w:date="2026-01-29T14:31:00Z" w16du:dateUtc="2026-01-29T13:31:00Z">
        <w:r w:rsidRPr="0080017F" w:rsidDel="001B1C0F">
          <w:rPr>
            <w:color w:val="000000" w:themeColor="text1"/>
            <w:sz w:val="22"/>
            <w:szCs w:val="22"/>
          </w:rPr>
          <w:delText>må</w:delText>
        </w:r>
      </w:del>
      <w:r w:rsidRPr="0080017F">
        <w:rPr>
          <w:color w:val="000000" w:themeColor="text1"/>
          <w:sz w:val="22"/>
          <w:szCs w:val="22"/>
        </w:rPr>
        <w:t xml:space="preserve"> du slutte å bruke dette legemidlet og straks fortelle legen:</w:t>
      </w:r>
    </w:p>
    <w:p w14:paraId="768412E7" w14:textId="0A319E51" w:rsidR="00D94691" w:rsidRPr="0080017F" w:rsidRDefault="00985C3D" w:rsidP="00B03989">
      <w:pPr>
        <w:numPr>
          <w:ilvl w:val="0"/>
          <w:numId w:val="3"/>
        </w:numPr>
        <w:ind w:left="567" w:hanging="567"/>
        <w:rPr>
          <w:color w:val="000000" w:themeColor="text1"/>
          <w:sz w:val="22"/>
          <w:szCs w:val="22"/>
          <w:rPrChange w:id="1055" w:author="Pfizer-NO-08" w:date="2026-01-29T14:35:00Z" w16du:dateUtc="2026-01-29T13:35:00Z">
            <w:rPr>
              <w:noProof/>
              <w:color w:val="000000" w:themeColor="text1"/>
              <w:sz w:val="22"/>
              <w:szCs w:val="22"/>
            </w:rPr>
          </w:rPrChange>
        </w:rPr>
      </w:pPr>
      <w:r w:rsidRPr="0080017F">
        <w:rPr>
          <w:color w:val="000000" w:themeColor="text1"/>
          <w:sz w:val="22"/>
          <w:szCs w:val="22"/>
          <w:rPrChange w:id="1056" w:author="Pfizer-NO-08" w:date="2026-01-29T14:35:00Z" w16du:dateUtc="2026-01-29T13:35:00Z">
            <w:rPr>
              <w:noProof/>
              <w:color w:val="000000" w:themeColor="text1"/>
              <w:sz w:val="22"/>
              <w:szCs w:val="22"/>
            </w:rPr>
          </w:rPrChange>
        </w:rPr>
        <w:t>hvis du opplever symptomer på en allergisk reaksjon</w:t>
      </w:r>
      <w:del w:id="1057" w:author="RWS_1" w:date="2026-01-20T14:12:00Z">
        <w:r w:rsidRPr="0080017F" w:rsidDel="00142E39">
          <w:rPr>
            <w:color w:val="000000" w:themeColor="text1"/>
            <w:sz w:val="22"/>
            <w:szCs w:val="22"/>
            <w:rPrChange w:id="1058" w:author="Pfizer-NO-08" w:date="2026-01-29T14:35:00Z" w16du:dateUtc="2026-01-29T13:35:00Z">
              <w:rPr>
                <w:noProof/>
                <w:color w:val="000000" w:themeColor="text1"/>
                <w:sz w:val="22"/>
                <w:szCs w:val="22"/>
              </w:rPr>
            </w:rPrChange>
          </w:rPr>
          <w:delText>,</w:delText>
        </w:r>
      </w:del>
      <w:r w:rsidRPr="0080017F">
        <w:rPr>
          <w:color w:val="000000" w:themeColor="text1"/>
          <w:sz w:val="22"/>
          <w:szCs w:val="22"/>
          <w:rPrChange w:id="1059" w:author="Pfizer-NO-08" w:date="2026-01-29T14:35:00Z" w16du:dateUtc="2026-01-29T13:35:00Z">
            <w:rPr>
              <w:noProof/>
              <w:color w:val="000000" w:themeColor="text1"/>
              <w:sz w:val="22"/>
              <w:szCs w:val="22"/>
            </w:rPr>
          </w:rPrChange>
        </w:rPr>
        <w:t xml:space="preserve"> </w:t>
      </w:r>
      <w:ins w:id="1060" w:author="RWS_1" w:date="2026-01-20T14:12:00Z">
        <w:r w:rsidR="00142E39" w:rsidRPr="0080017F">
          <w:rPr>
            <w:color w:val="000000" w:themeColor="text1"/>
            <w:sz w:val="22"/>
            <w:szCs w:val="22"/>
            <w:rPrChange w:id="1061" w:author="Pfizer-NO-08" w:date="2026-01-29T14:35:00Z" w16du:dateUtc="2026-01-29T13:35:00Z">
              <w:rPr>
                <w:noProof/>
                <w:color w:val="000000" w:themeColor="text1"/>
                <w:sz w:val="22"/>
                <w:szCs w:val="22"/>
              </w:rPr>
            </w:rPrChange>
          </w:rPr>
          <w:t>(</w:t>
        </w:r>
      </w:ins>
      <w:r w:rsidRPr="0080017F">
        <w:rPr>
          <w:color w:val="000000" w:themeColor="text1"/>
          <w:sz w:val="22"/>
          <w:szCs w:val="22"/>
          <w:rPrChange w:id="1062" w:author="Pfizer-NO-08" w:date="2026-01-29T14:35:00Z" w16du:dateUtc="2026-01-29T13:35:00Z">
            <w:rPr>
              <w:noProof/>
              <w:color w:val="000000" w:themeColor="text1"/>
              <w:sz w:val="22"/>
              <w:szCs w:val="22"/>
            </w:rPr>
          </w:rPrChange>
        </w:rPr>
        <w:t>f.eks. problemer med å puste</w:t>
      </w:r>
      <w:ins w:id="1063" w:author="RWS_1" w:date="2026-01-20T14:12:00Z">
        <w:r w:rsidR="00142E39" w:rsidRPr="0080017F">
          <w:rPr>
            <w:color w:val="000000" w:themeColor="text1"/>
            <w:sz w:val="22"/>
            <w:szCs w:val="22"/>
            <w:rPrChange w:id="1064" w:author="Pfizer-NO-08" w:date="2026-01-29T14:35:00Z" w16du:dateUtc="2026-01-29T13:35:00Z">
              <w:rPr>
                <w:noProof/>
                <w:color w:val="000000" w:themeColor="text1"/>
                <w:sz w:val="22"/>
                <w:szCs w:val="22"/>
              </w:rPr>
            </w:rPrChange>
          </w:rPr>
          <w:t>,</w:t>
        </w:r>
      </w:ins>
      <w:del w:id="1065" w:author="RWS_1" w:date="2026-01-20T14:12:00Z">
        <w:r w:rsidRPr="0080017F" w:rsidDel="00142E39">
          <w:rPr>
            <w:color w:val="000000" w:themeColor="text1"/>
            <w:sz w:val="22"/>
            <w:szCs w:val="22"/>
            <w:rPrChange w:id="1066" w:author="Pfizer-NO-08" w:date="2026-01-29T14:35:00Z" w16du:dateUtc="2026-01-29T13:35:00Z">
              <w:rPr>
                <w:noProof/>
                <w:color w:val="000000" w:themeColor="text1"/>
                <w:sz w:val="22"/>
                <w:szCs w:val="22"/>
              </w:rPr>
            </w:rPrChange>
          </w:rPr>
          <w:delText xml:space="preserve"> eller</w:delText>
        </w:r>
      </w:del>
      <w:r w:rsidRPr="0080017F">
        <w:rPr>
          <w:color w:val="000000" w:themeColor="text1"/>
          <w:sz w:val="22"/>
          <w:szCs w:val="22"/>
          <w:rPrChange w:id="1067" w:author="Pfizer-NO-08" w:date="2026-01-29T14:35:00Z" w16du:dateUtc="2026-01-29T13:35:00Z">
            <w:rPr>
              <w:noProof/>
              <w:color w:val="000000" w:themeColor="text1"/>
              <w:sz w:val="22"/>
              <w:szCs w:val="22"/>
            </w:rPr>
          </w:rPrChange>
        </w:rPr>
        <w:t xml:space="preserve"> </w:t>
      </w:r>
      <w:r w:rsidR="000035E1" w:rsidRPr="0080017F">
        <w:rPr>
          <w:color w:val="000000" w:themeColor="text1"/>
          <w:sz w:val="22"/>
          <w:szCs w:val="22"/>
          <w:rPrChange w:id="1068" w:author="Pfizer-NO-08" w:date="2026-01-29T14:35:00Z" w16du:dateUtc="2026-01-29T13:35:00Z">
            <w:rPr>
              <w:noProof/>
              <w:color w:val="000000" w:themeColor="text1"/>
              <w:sz w:val="22"/>
              <w:szCs w:val="22"/>
            </w:rPr>
          </w:rPrChange>
        </w:rPr>
        <w:t>kraftig</w:t>
      </w:r>
      <w:r w:rsidRPr="0080017F">
        <w:rPr>
          <w:color w:val="000000" w:themeColor="text1"/>
          <w:sz w:val="22"/>
          <w:szCs w:val="22"/>
          <w:rPrChange w:id="1069" w:author="Pfizer-NO-08" w:date="2026-01-29T14:35:00Z" w16du:dateUtc="2026-01-29T13:35:00Z">
            <w:rPr>
              <w:noProof/>
              <w:color w:val="000000" w:themeColor="text1"/>
              <w:sz w:val="22"/>
              <w:szCs w:val="22"/>
            </w:rPr>
          </w:rPrChange>
        </w:rPr>
        <w:t xml:space="preserve"> utslett</w:t>
      </w:r>
      <w:ins w:id="1070" w:author="RWS_1" w:date="2026-01-20T14:17:00Z">
        <w:r w:rsidR="00547CEF" w:rsidRPr="0080017F">
          <w:rPr>
            <w:color w:val="000000" w:themeColor="text1"/>
            <w:sz w:val="22"/>
            <w:szCs w:val="22"/>
            <w:rPrChange w:id="1071" w:author="Pfizer-NO-08" w:date="2026-01-29T14:35:00Z" w16du:dateUtc="2026-01-29T13:35:00Z">
              <w:rPr>
                <w:noProof/>
                <w:color w:val="000000" w:themeColor="text1"/>
                <w:sz w:val="22"/>
                <w:szCs w:val="22"/>
              </w:rPr>
            </w:rPrChange>
          </w:rPr>
          <w:t>, hevels</w:t>
        </w:r>
      </w:ins>
      <w:ins w:id="1072" w:author="RWS_1" w:date="2026-01-20T14:18:00Z">
        <w:r w:rsidR="00547CEF" w:rsidRPr="0080017F">
          <w:rPr>
            <w:color w:val="000000" w:themeColor="text1"/>
            <w:sz w:val="22"/>
            <w:szCs w:val="22"/>
            <w:rPrChange w:id="1073" w:author="Pfizer-NO-08" w:date="2026-01-29T14:35:00Z" w16du:dateUtc="2026-01-29T13:35:00Z">
              <w:rPr>
                <w:noProof/>
                <w:color w:val="000000" w:themeColor="text1"/>
                <w:sz w:val="22"/>
                <w:szCs w:val="22"/>
              </w:rPr>
            </w:rPrChange>
          </w:rPr>
          <w:t xml:space="preserve">e i tunge, munn eller ansikt, problemer med å svelge, </w:t>
        </w:r>
      </w:ins>
      <w:ins w:id="1074" w:author="RWS_1" w:date="2026-01-20T14:19:00Z">
        <w:r w:rsidR="00547CEF" w:rsidRPr="0080017F">
          <w:rPr>
            <w:color w:val="000000" w:themeColor="text1"/>
            <w:sz w:val="22"/>
            <w:szCs w:val="22"/>
            <w:rPrChange w:id="1075" w:author="Pfizer-NO-08" w:date="2026-01-29T14:35:00Z" w16du:dateUtc="2026-01-29T13:35:00Z">
              <w:rPr>
                <w:noProof/>
                <w:color w:val="000000" w:themeColor="text1"/>
                <w:sz w:val="22"/>
                <w:szCs w:val="22"/>
              </w:rPr>
            </w:rPrChange>
          </w:rPr>
          <w:t>stram</w:t>
        </w:r>
      </w:ins>
      <w:ins w:id="1076" w:author="RWS_1" w:date="2026-01-20T14:18:00Z">
        <w:r w:rsidR="00547CEF" w:rsidRPr="0080017F">
          <w:rPr>
            <w:color w:val="000000" w:themeColor="text1"/>
            <w:sz w:val="22"/>
            <w:szCs w:val="22"/>
            <w:rPrChange w:id="1077" w:author="Pfizer-NO-08" w:date="2026-01-29T14:35:00Z" w16du:dateUtc="2026-01-29T13:35:00Z">
              <w:rPr>
                <w:noProof/>
                <w:color w:val="000000" w:themeColor="text1"/>
                <w:sz w:val="22"/>
                <w:szCs w:val="22"/>
              </w:rPr>
            </w:rPrChange>
          </w:rPr>
          <w:t xml:space="preserve">het i halsen eller </w:t>
        </w:r>
      </w:ins>
      <w:ins w:id="1078" w:author="RWS_1" w:date="2026-01-20T14:19:00Z">
        <w:r w:rsidR="00547CEF" w:rsidRPr="0080017F">
          <w:rPr>
            <w:color w:val="000000" w:themeColor="text1"/>
            <w:sz w:val="22"/>
            <w:szCs w:val="22"/>
            <w:rPrChange w:id="1079" w:author="Pfizer-NO-08" w:date="2026-01-29T14:35:00Z" w16du:dateUtc="2026-01-29T13:35:00Z">
              <w:rPr>
                <w:noProof/>
                <w:color w:val="000000" w:themeColor="text1"/>
                <w:sz w:val="22"/>
                <w:szCs w:val="22"/>
              </w:rPr>
            </w:rPrChange>
          </w:rPr>
          <w:t>heshet)</w:t>
        </w:r>
      </w:ins>
      <w:r w:rsidRPr="0080017F">
        <w:rPr>
          <w:color w:val="000000" w:themeColor="text1"/>
          <w:sz w:val="22"/>
          <w:szCs w:val="22"/>
          <w:rPrChange w:id="1080" w:author="Pfizer-NO-08" w:date="2026-01-29T14:35:00Z" w16du:dateUtc="2026-01-29T13:35:00Z">
            <w:rPr>
              <w:noProof/>
              <w:color w:val="000000" w:themeColor="text1"/>
              <w:sz w:val="22"/>
              <w:szCs w:val="22"/>
            </w:rPr>
          </w:rPrChange>
        </w:rPr>
        <w:t>. Disse symptomene kan oppstå flere dager etter administrasjon.</w:t>
      </w:r>
    </w:p>
    <w:p w14:paraId="43D62E6A" w14:textId="77777777" w:rsidR="00D94691" w:rsidRPr="0080017F" w:rsidRDefault="00D94691" w:rsidP="00F415B0">
      <w:pPr>
        <w:ind w:left="360"/>
        <w:rPr>
          <w:color w:val="000000" w:themeColor="text1"/>
          <w:sz w:val="22"/>
          <w:szCs w:val="22"/>
          <w:rPrChange w:id="1081" w:author="Pfizer-NO-08" w:date="2026-01-29T14:35:00Z" w16du:dateUtc="2026-01-29T13:35:00Z">
            <w:rPr>
              <w:noProof/>
              <w:color w:val="000000" w:themeColor="text1"/>
              <w:sz w:val="22"/>
              <w:szCs w:val="22"/>
            </w:rPr>
          </w:rPrChange>
        </w:rPr>
      </w:pPr>
    </w:p>
    <w:p w14:paraId="0ABF7426" w14:textId="77777777" w:rsidR="00D94691" w:rsidRPr="0080017F" w:rsidRDefault="00985C3D" w:rsidP="00F415B0">
      <w:pPr>
        <w:keepNext/>
        <w:numPr>
          <w:ilvl w:val="12"/>
          <w:numId w:val="0"/>
        </w:numPr>
        <w:rPr>
          <w:b/>
          <w:bCs/>
          <w:color w:val="000000" w:themeColor="text1"/>
          <w:sz w:val="22"/>
          <w:szCs w:val="22"/>
          <w:rPrChange w:id="1082" w:author="Pfizer-NO-08" w:date="2026-01-29T14:35:00Z" w16du:dateUtc="2026-01-29T13:35:00Z">
            <w:rPr>
              <w:b/>
              <w:bCs/>
              <w:noProof/>
              <w:color w:val="000000" w:themeColor="text1"/>
              <w:sz w:val="22"/>
              <w:szCs w:val="22"/>
            </w:rPr>
          </w:rPrChange>
        </w:rPr>
      </w:pPr>
      <w:r w:rsidRPr="0080017F">
        <w:rPr>
          <w:b/>
          <w:bCs/>
          <w:color w:val="000000" w:themeColor="text1"/>
          <w:sz w:val="22"/>
          <w:szCs w:val="22"/>
          <w:rPrChange w:id="1083" w:author="Pfizer-NO-08" w:date="2026-01-29T14:35:00Z" w16du:dateUtc="2026-01-29T13:35:00Z">
            <w:rPr>
              <w:b/>
              <w:bCs/>
              <w:noProof/>
              <w:color w:val="000000" w:themeColor="text1"/>
              <w:sz w:val="22"/>
              <w:szCs w:val="22"/>
            </w:rPr>
          </w:rPrChange>
        </w:rPr>
        <w:t>Barn og ungdom</w:t>
      </w:r>
    </w:p>
    <w:p w14:paraId="6DD78EE6" w14:textId="77777777" w:rsidR="00D94691" w:rsidRPr="0080017F" w:rsidRDefault="00985C3D" w:rsidP="00F415B0">
      <w:pPr>
        <w:numPr>
          <w:ilvl w:val="12"/>
          <w:numId w:val="0"/>
        </w:numPr>
        <w:rPr>
          <w:color w:val="000000" w:themeColor="text1"/>
          <w:sz w:val="22"/>
          <w:szCs w:val="22"/>
          <w:rPrChange w:id="1084" w:author="Pfizer-NO-08" w:date="2026-01-29T14:35:00Z" w16du:dateUtc="2026-01-29T13:35:00Z">
            <w:rPr>
              <w:noProof/>
              <w:color w:val="000000" w:themeColor="text1"/>
              <w:sz w:val="22"/>
              <w:szCs w:val="22"/>
            </w:rPr>
          </w:rPrChange>
        </w:rPr>
      </w:pPr>
      <w:r w:rsidRPr="0080017F">
        <w:rPr>
          <w:color w:val="000000" w:themeColor="text1"/>
          <w:sz w:val="22"/>
          <w:szCs w:val="22"/>
          <w:rPrChange w:id="1085" w:author="Pfizer-NO-08" w:date="2026-01-29T14:35:00Z" w16du:dateUtc="2026-01-29T13:35:00Z">
            <w:rPr>
              <w:noProof/>
              <w:color w:val="000000" w:themeColor="text1"/>
              <w:sz w:val="22"/>
              <w:szCs w:val="22"/>
            </w:rPr>
          </w:rPrChange>
        </w:rPr>
        <w:t>VYDURA skal ikke gis til barn og ungdom under 18 år fordi det ennå ikke er undersøkt i denne aldersgruppen.</w:t>
      </w:r>
    </w:p>
    <w:p w14:paraId="0191F722" w14:textId="77777777" w:rsidR="00A5128B" w:rsidRPr="0080017F" w:rsidRDefault="00A5128B" w:rsidP="00F415B0">
      <w:pPr>
        <w:numPr>
          <w:ilvl w:val="12"/>
          <w:numId w:val="0"/>
        </w:numPr>
        <w:ind w:right="-2"/>
        <w:rPr>
          <w:b/>
          <w:color w:val="000000" w:themeColor="text1"/>
          <w:sz w:val="22"/>
          <w:szCs w:val="22"/>
        </w:rPr>
      </w:pPr>
      <w:bookmarkStart w:id="1086" w:name="_Hlk51585506"/>
    </w:p>
    <w:p w14:paraId="57C28447" w14:textId="77777777" w:rsidR="00D94691" w:rsidRPr="0080017F" w:rsidRDefault="00985C3D" w:rsidP="00B03989">
      <w:pPr>
        <w:keepNext/>
        <w:numPr>
          <w:ilvl w:val="12"/>
          <w:numId w:val="0"/>
        </w:numPr>
        <w:ind w:right="-2"/>
        <w:rPr>
          <w:color w:val="000000" w:themeColor="text1"/>
          <w:sz w:val="22"/>
          <w:szCs w:val="22"/>
        </w:rPr>
      </w:pPr>
      <w:r w:rsidRPr="0080017F">
        <w:rPr>
          <w:b/>
          <w:bCs/>
          <w:color w:val="000000" w:themeColor="text1"/>
          <w:sz w:val="22"/>
          <w:szCs w:val="22"/>
        </w:rPr>
        <w:t xml:space="preserve">Andre legemidler og </w:t>
      </w:r>
      <w:r w:rsidRPr="0080017F">
        <w:rPr>
          <w:b/>
          <w:bCs/>
          <w:color w:val="000000" w:themeColor="text1"/>
          <w:sz w:val="22"/>
          <w:szCs w:val="22"/>
          <w:rPrChange w:id="1087" w:author="Pfizer-NO-08" w:date="2026-01-29T14:35:00Z" w16du:dateUtc="2026-01-29T13:35:00Z">
            <w:rPr>
              <w:b/>
              <w:bCs/>
              <w:noProof/>
              <w:color w:val="000000" w:themeColor="text1"/>
              <w:sz w:val="22"/>
              <w:szCs w:val="22"/>
            </w:rPr>
          </w:rPrChange>
        </w:rPr>
        <w:t>VYDURA</w:t>
      </w:r>
    </w:p>
    <w:p w14:paraId="5C598916" w14:textId="77777777" w:rsidR="00D94691" w:rsidRPr="0080017F" w:rsidRDefault="00985C3D" w:rsidP="00F415B0">
      <w:pPr>
        <w:ind w:right="-2"/>
        <w:rPr>
          <w:color w:val="000000" w:themeColor="text1"/>
          <w:sz w:val="22"/>
          <w:szCs w:val="22"/>
          <w:rPrChange w:id="1088" w:author="Pfizer-NO-08" w:date="2026-01-29T14:35:00Z" w16du:dateUtc="2026-01-29T13:35:00Z">
            <w:rPr>
              <w:noProof/>
              <w:color w:val="000000" w:themeColor="text1"/>
              <w:sz w:val="22"/>
              <w:szCs w:val="22"/>
            </w:rPr>
          </w:rPrChange>
        </w:rPr>
      </w:pPr>
      <w:r w:rsidRPr="0080017F">
        <w:rPr>
          <w:color w:val="000000" w:themeColor="text1"/>
          <w:sz w:val="22"/>
          <w:szCs w:val="22"/>
        </w:rPr>
        <w:t>Snakk med lege eller apotek dersom du bruker,</w:t>
      </w:r>
      <w:r w:rsidRPr="0080017F">
        <w:rPr>
          <w:color w:val="000000" w:themeColor="text1"/>
          <w:sz w:val="22"/>
          <w:szCs w:val="22"/>
          <w:rPrChange w:id="1089" w:author="Pfizer-NO-08" w:date="2026-01-29T14:35:00Z" w16du:dateUtc="2026-01-29T13:35:00Z">
            <w:rPr>
              <w:noProof/>
              <w:color w:val="000000" w:themeColor="text1"/>
              <w:sz w:val="22"/>
              <w:szCs w:val="22"/>
            </w:rPr>
          </w:rPrChange>
        </w:rPr>
        <w:t xml:space="preserve"> nylig har brukt eller planlegger å bruke andre legemidler. Dette er fordi enkelte legemidler kan påvirke hvordan VYDURA virker, eller VYDURA kan påvirke hvordan andre legemidler virker.</w:t>
      </w:r>
    </w:p>
    <w:p w14:paraId="71ECE881" w14:textId="77777777" w:rsidR="00D94691" w:rsidRPr="0080017F" w:rsidRDefault="00D94691" w:rsidP="00F415B0">
      <w:pPr>
        <w:ind w:right="-2"/>
        <w:rPr>
          <w:color w:val="000000" w:themeColor="text1"/>
          <w:sz w:val="22"/>
          <w:szCs w:val="22"/>
          <w:rPrChange w:id="1090" w:author="Pfizer-NO-08" w:date="2026-01-29T14:35:00Z" w16du:dateUtc="2026-01-29T13:35:00Z">
            <w:rPr>
              <w:noProof/>
              <w:color w:val="000000" w:themeColor="text1"/>
              <w:sz w:val="22"/>
              <w:szCs w:val="22"/>
            </w:rPr>
          </w:rPrChange>
        </w:rPr>
      </w:pPr>
    </w:p>
    <w:p w14:paraId="28A0A310" w14:textId="77777777" w:rsidR="00D94691" w:rsidRPr="0080017F" w:rsidRDefault="00985C3D" w:rsidP="00B03989">
      <w:pPr>
        <w:keepNext/>
        <w:autoSpaceDE w:val="0"/>
        <w:autoSpaceDN w:val="0"/>
        <w:rPr>
          <w:color w:val="000000" w:themeColor="text1"/>
          <w:sz w:val="22"/>
          <w:szCs w:val="22"/>
        </w:rPr>
      </w:pPr>
      <w:r w:rsidRPr="0080017F">
        <w:rPr>
          <w:color w:val="000000" w:themeColor="text1"/>
          <w:sz w:val="22"/>
          <w:szCs w:val="22"/>
        </w:rPr>
        <w:t xml:space="preserve">Det følgende er en liste over eksempler på legemidler som bør unngås ved bruk av </w:t>
      </w:r>
      <w:r w:rsidRPr="0080017F">
        <w:rPr>
          <w:color w:val="000000" w:themeColor="text1"/>
          <w:sz w:val="22"/>
          <w:szCs w:val="22"/>
          <w:rPrChange w:id="1091" w:author="Pfizer-NO-08" w:date="2026-01-29T14:35:00Z" w16du:dateUtc="2026-01-29T13:35:00Z">
            <w:rPr>
              <w:noProof/>
              <w:color w:val="000000" w:themeColor="text1"/>
              <w:sz w:val="22"/>
              <w:szCs w:val="22"/>
            </w:rPr>
          </w:rPrChange>
        </w:rPr>
        <w:t>VYDURA</w:t>
      </w:r>
      <w:r w:rsidRPr="0080017F">
        <w:rPr>
          <w:color w:val="000000" w:themeColor="text1"/>
          <w:sz w:val="22"/>
          <w:szCs w:val="22"/>
        </w:rPr>
        <w:t>:</w:t>
      </w:r>
    </w:p>
    <w:p w14:paraId="359C5C94" w14:textId="77777777" w:rsidR="00D94691" w:rsidRPr="0080017F" w:rsidRDefault="00985C3D" w:rsidP="00F415B0">
      <w:pPr>
        <w:numPr>
          <w:ilvl w:val="0"/>
          <w:numId w:val="3"/>
        </w:numPr>
        <w:ind w:right="-2"/>
        <w:rPr>
          <w:rFonts w:eastAsia="SimSun"/>
          <w:color w:val="000000" w:themeColor="text1"/>
          <w:sz w:val="22"/>
          <w:szCs w:val="22"/>
        </w:rPr>
      </w:pPr>
      <w:r w:rsidRPr="0080017F">
        <w:rPr>
          <w:rFonts w:eastAsia="SimSun"/>
          <w:color w:val="000000" w:themeColor="text1"/>
          <w:sz w:val="22"/>
          <w:szCs w:val="22"/>
        </w:rPr>
        <w:t>itrakonazol og klaritromycin (legemidler som brukes til å behandle sopp- eller bakterieinfeksjoner).</w:t>
      </w:r>
    </w:p>
    <w:p w14:paraId="4A986358" w14:textId="77777777" w:rsidR="00D94691" w:rsidRPr="0080017F" w:rsidRDefault="00985C3D" w:rsidP="00F415B0">
      <w:pPr>
        <w:numPr>
          <w:ilvl w:val="0"/>
          <w:numId w:val="3"/>
        </w:numPr>
        <w:ind w:right="-2"/>
        <w:rPr>
          <w:rFonts w:eastAsia="SimSun"/>
          <w:color w:val="000000" w:themeColor="text1"/>
          <w:sz w:val="22"/>
          <w:szCs w:val="22"/>
        </w:rPr>
      </w:pPr>
      <w:r w:rsidRPr="0080017F">
        <w:rPr>
          <w:rFonts w:eastAsia="SimSun"/>
          <w:color w:val="000000" w:themeColor="text1"/>
          <w:sz w:val="22"/>
          <w:szCs w:val="22"/>
        </w:rPr>
        <w:t xml:space="preserve">ritonavir og efavirenz (legemidler til behandling av </w:t>
      </w:r>
      <w:r w:rsidR="00ED08FE" w:rsidRPr="0080017F">
        <w:rPr>
          <w:rFonts w:eastAsia="SimSun"/>
          <w:color w:val="000000" w:themeColor="text1"/>
          <w:sz w:val="22"/>
          <w:szCs w:val="22"/>
        </w:rPr>
        <w:t>hiv</w:t>
      </w:r>
      <w:r w:rsidRPr="0080017F">
        <w:rPr>
          <w:rFonts w:eastAsia="SimSun"/>
          <w:color w:val="000000" w:themeColor="text1"/>
          <w:sz w:val="22"/>
          <w:szCs w:val="22"/>
        </w:rPr>
        <w:t>-infeksjoner).</w:t>
      </w:r>
    </w:p>
    <w:p w14:paraId="53280F0B" w14:textId="77777777" w:rsidR="00D94691" w:rsidRPr="0080017F" w:rsidRDefault="00985C3D" w:rsidP="00F415B0">
      <w:pPr>
        <w:numPr>
          <w:ilvl w:val="0"/>
          <w:numId w:val="3"/>
        </w:numPr>
        <w:ind w:right="-2"/>
        <w:rPr>
          <w:color w:val="000000" w:themeColor="text1"/>
          <w:sz w:val="22"/>
          <w:szCs w:val="22"/>
          <w:rPrChange w:id="1092" w:author="Pfizer-NO-08" w:date="2026-01-29T14:35:00Z" w16du:dateUtc="2026-01-29T13:35:00Z">
            <w:rPr>
              <w:noProof/>
              <w:color w:val="000000" w:themeColor="text1"/>
              <w:sz w:val="22"/>
              <w:szCs w:val="22"/>
            </w:rPr>
          </w:rPrChange>
        </w:rPr>
      </w:pPr>
      <w:r w:rsidRPr="0080017F">
        <w:rPr>
          <w:rFonts w:eastAsia="SimSun"/>
          <w:color w:val="000000" w:themeColor="text1"/>
          <w:sz w:val="22"/>
          <w:szCs w:val="22"/>
        </w:rPr>
        <w:t>bosentan (et legemiddel som brukes til å behandle høyt blodtrykk).</w:t>
      </w:r>
    </w:p>
    <w:p w14:paraId="42D5FE4D" w14:textId="77777777" w:rsidR="00D94691" w:rsidRPr="0080017F" w:rsidRDefault="00985C3D" w:rsidP="00F415B0">
      <w:pPr>
        <w:numPr>
          <w:ilvl w:val="0"/>
          <w:numId w:val="3"/>
        </w:numPr>
        <w:ind w:right="-2"/>
        <w:rPr>
          <w:rFonts w:eastAsia="SimSun"/>
          <w:color w:val="000000" w:themeColor="text1"/>
          <w:sz w:val="22"/>
          <w:szCs w:val="22"/>
        </w:rPr>
      </w:pPr>
      <w:r w:rsidRPr="0080017F">
        <w:rPr>
          <w:rFonts w:eastAsia="SimSun"/>
          <w:color w:val="000000" w:themeColor="text1"/>
          <w:sz w:val="22"/>
          <w:szCs w:val="22"/>
        </w:rPr>
        <w:t>johannesurt (et natur</w:t>
      </w:r>
      <w:r w:rsidR="004E10FB" w:rsidRPr="0080017F">
        <w:rPr>
          <w:rFonts w:eastAsia="SimSun"/>
          <w:color w:val="000000" w:themeColor="text1"/>
          <w:sz w:val="22"/>
          <w:szCs w:val="22"/>
        </w:rPr>
        <w:t>legemiddel</w:t>
      </w:r>
      <w:r w:rsidRPr="0080017F">
        <w:rPr>
          <w:rFonts w:eastAsia="SimSun"/>
          <w:color w:val="000000" w:themeColor="text1"/>
          <w:sz w:val="22"/>
          <w:szCs w:val="22"/>
        </w:rPr>
        <w:t xml:space="preserve"> som brukes til å behandle depresjon).</w:t>
      </w:r>
    </w:p>
    <w:p w14:paraId="268999A1" w14:textId="77777777" w:rsidR="00D94691" w:rsidRPr="0080017F" w:rsidRDefault="00985C3D" w:rsidP="00F415B0">
      <w:pPr>
        <w:numPr>
          <w:ilvl w:val="0"/>
          <w:numId w:val="3"/>
        </w:numPr>
        <w:ind w:right="-2"/>
        <w:rPr>
          <w:rFonts w:eastAsia="SimSun"/>
          <w:color w:val="000000" w:themeColor="text1"/>
          <w:sz w:val="22"/>
          <w:szCs w:val="22"/>
        </w:rPr>
      </w:pPr>
      <w:r w:rsidRPr="0080017F">
        <w:rPr>
          <w:rFonts w:eastAsia="SimSun"/>
          <w:color w:val="000000" w:themeColor="text1"/>
          <w:sz w:val="22"/>
          <w:szCs w:val="22"/>
        </w:rPr>
        <w:t>fenobarbital (et legemiddel som brukes til å behandle epilepsi).</w:t>
      </w:r>
    </w:p>
    <w:p w14:paraId="07D77E2C" w14:textId="77777777" w:rsidR="00D94691" w:rsidRPr="0080017F" w:rsidRDefault="00985C3D" w:rsidP="00F415B0">
      <w:pPr>
        <w:numPr>
          <w:ilvl w:val="0"/>
          <w:numId w:val="3"/>
        </w:numPr>
        <w:ind w:right="-2"/>
        <w:rPr>
          <w:rFonts w:eastAsia="SimSun"/>
          <w:color w:val="000000" w:themeColor="text1"/>
          <w:sz w:val="22"/>
          <w:szCs w:val="22"/>
        </w:rPr>
      </w:pPr>
      <w:r w:rsidRPr="0080017F">
        <w:rPr>
          <w:rFonts w:eastAsia="SimSun"/>
          <w:color w:val="000000" w:themeColor="text1"/>
          <w:sz w:val="22"/>
          <w:szCs w:val="22"/>
        </w:rPr>
        <w:t>rifampicin (et legemiddel som brukes til å behandle tuberkulose).</w:t>
      </w:r>
    </w:p>
    <w:p w14:paraId="711018CD" w14:textId="77777777" w:rsidR="00414697" w:rsidRPr="0080017F" w:rsidRDefault="00985C3D" w:rsidP="00F415B0">
      <w:pPr>
        <w:numPr>
          <w:ilvl w:val="0"/>
          <w:numId w:val="3"/>
        </w:numPr>
        <w:ind w:right="-2"/>
        <w:rPr>
          <w:color w:val="000000" w:themeColor="text1"/>
          <w:sz w:val="22"/>
          <w:szCs w:val="22"/>
          <w:rPrChange w:id="1093" w:author="Pfizer-NO-08" w:date="2026-01-29T14:35:00Z" w16du:dateUtc="2026-01-29T13:35:00Z">
            <w:rPr>
              <w:noProof/>
              <w:color w:val="000000" w:themeColor="text1"/>
              <w:sz w:val="22"/>
              <w:szCs w:val="22"/>
            </w:rPr>
          </w:rPrChange>
        </w:rPr>
      </w:pPr>
      <w:r w:rsidRPr="0080017F">
        <w:rPr>
          <w:rFonts w:eastAsia="SimSun"/>
          <w:color w:val="000000" w:themeColor="text1"/>
          <w:sz w:val="22"/>
          <w:szCs w:val="22"/>
        </w:rPr>
        <w:t>modafinil (et legemiddel som brukes til å behandle narkolepsi).</w:t>
      </w:r>
    </w:p>
    <w:p w14:paraId="119460DE" w14:textId="77777777" w:rsidR="00D94691" w:rsidRPr="0080017F" w:rsidRDefault="00D94691" w:rsidP="00F415B0">
      <w:pPr>
        <w:ind w:left="360" w:right="-2"/>
        <w:rPr>
          <w:color w:val="000000" w:themeColor="text1"/>
          <w:sz w:val="22"/>
          <w:szCs w:val="22"/>
          <w:rPrChange w:id="1094" w:author="Pfizer-NO-08" w:date="2026-01-29T14:35:00Z" w16du:dateUtc="2026-01-29T13:35:00Z">
            <w:rPr>
              <w:noProof/>
              <w:color w:val="000000" w:themeColor="text1"/>
              <w:sz w:val="22"/>
              <w:szCs w:val="22"/>
            </w:rPr>
          </w:rPrChange>
        </w:rPr>
      </w:pPr>
    </w:p>
    <w:p w14:paraId="0454E9D0" w14:textId="77777777" w:rsidR="00D94691" w:rsidRPr="0080017F" w:rsidRDefault="00985C3D" w:rsidP="00B03989">
      <w:pPr>
        <w:keepNext/>
        <w:rPr>
          <w:color w:val="000000" w:themeColor="text1"/>
          <w:sz w:val="22"/>
          <w:szCs w:val="22"/>
        </w:rPr>
      </w:pPr>
      <w:r w:rsidRPr="0080017F">
        <w:rPr>
          <w:color w:val="000000" w:themeColor="text1"/>
          <w:sz w:val="22"/>
          <w:szCs w:val="22"/>
        </w:rPr>
        <w:t xml:space="preserve">Ikke bruk </w:t>
      </w:r>
      <w:r w:rsidRPr="0080017F">
        <w:rPr>
          <w:color w:val="000000" w:themeColor="text1"/>
          <w:sz w:val="22"/>
          <w:szCs w:val="22"/>
          <w:rPrChange w:id="1095" w:author="Pfizer-NO-08" w:date="2026-01-29T14:35:00Z" w16du:dateUtc="2026-01-29T13:35:00Z">
            <w:rPr>
              <w:noProof/>
              <w:color w:val="000000" w:themeColor="text1"/>
              <w:sz w:val="22"/>
              <w:szCs w:val="22"/>
            </w:rPr>
          </w:rPrChange>
        </w:rPr>
        <w:t>VYDURA</w:t>
      </w:r>
      <w:r w:rsidRPr="0080017F">
        <w:rPr>
          <w:color w:val="000000" w:themeColor="text1"/>
          <w:sz w:val="22"/>
          <w:szCs w:val="22"/>
        </w:rPr>
        <w:t xml:space="preserve"> mer enn én gang hver 48. time med:</w:t>
      </w:r>
    </w:p>
    <w:p w14:paraId="489A76C7" w14:textId="77777777" w:rsidR="00D94691" w:rsidRPr="0080017F" w:rsidRDefault="00985C3D" w:rsidP="00F415B0">
      <w:pPr>
        <w:numPr>
          <w:ilvl w:val="0"/>
          <w:numId w:val="3"/>
        </w:numPr>
        <w:ind w:right="-2"/>
        <w:rPr>
          <w:rFonts w:eastAsia="SimSun"/>
          <w:color w:val="000000" w:themeColor="text1"/>
          <w:sz w:val="22"/>
          <w:szCs w:val="22"/>
        </w:rPr>
      </w:pPr>
      <w:r w:rsidRPr="0080017F">
        <w:rPr>
          <w:rFonts w:eastAsia="SimSun"/>
          <w:color w:val="000000" w:themeColor="text1"/>
          <w:sz w:val="22"/>
          <w:szCs w:val="22"/>
        </w:rPr>
        <w:t>flukonazol og erytromycin (legemidler som brukes til å behandle sopp- eller bakterieinfeksjoner).</w:t>
      </w:r>
    </w:p>
    <w:p w14:paraId="68CB7C31" w14:textId="77777777" w:rsidR="00BB144A" w:rsidRPr="0080017F" w:rsidRDefault="00985C3D" w:rsidP="00F415B0">
      <w:pPr>
        <w:numPr>
          <w:ilvl w:val="0"/>
          <w:numId w:val="3"/>
        </w:numPr>
        <w:ind w:right="-2"/>
        <w:rPr>
          <w:color w:val="000000" w:themeColor="text1"/>
          <w:sz w:val="22"/>
          <w:szCs w:val="22"/>
          <w:rPrChange w:id="1096" w:author="Pfizer-NO-08" w:date="2026-01-29T14:35:00Z" w16du:dateUtc="2026-01-29T13:35:00Z">
            <w:rPr>
              <w:noProof/>
              <w:color w:val="000000" w:themeColor="text1"/>
              <w:sz w:val="22"/>
              <w:szCs w:val="22"/>
            </w:rPr>
          </w:rPrChange>
        </w:rPr>
      </w:pPr>
      <w:r w:rsidRPr="0080017F">
        <w:rPr>
          <w:rFonts w:eastAsia="SimSun"/>
          <w:color w:val="000000" w:themeColor="text1"/>
          <w:sz w:val="22"/>
          <w:szCs w:val="22"/>
        </w:rPr>
        <w:t>diltiazem, kinidin og verapamil (legemidler som brukes til å behandle unormal hjerterytme, brystsmerter (angina) eller høyt blodtrykk).</w:t>
      </w:r>
    </w:p>
    <w:p w14:paraId="61686414" w14:textId="77777777" w:rsidR="00BD0E94" w:rsidRPr="0080017F" w:rsidRDefault="00985C3D" w:rsidP="00F415B0">
      <w:pPr>
        <w:numPr>
          <w:ilvl w:val="0"/>
          <w:numId w:val="3"/>
        </w:numPr>
        <w:ind w:right="-2"/>
        <w:rPr>
          <w:rFonts w:eastAsia="SimSun"/>
          <w:color w:val="000000" w:themeColor="text1"/>
          <w:sz w:val="22"/>
          <w:szCs w:val="22"/>
        </w:rPr>
      </w:pPr>
      <w:r w:rsidRPr="0080017F">
        <w:rPr>
          <w:rFonts w:eastAsia="SimSun"/>
          <w:color w:val="000000" w:themeColor="text1"/>
          <w:sz w:val="22"/>
          <w:szCs w:val="22"/>
        </w:rPr>
        <w:t>ciklosporin (et legemiddel som brukes til å forebygge organavstøtning etter en organtransplantasjon).</w:t>
      </w:r>
      <w:bookmarkEnd w:id="1086"/>
    </w:p>
    <w:p w14:paraId="7CD42BE7" w14:textId="77777777" w:rsidR="00D94691" w:rsidRPr="0080017F" w:rsidRDefault="00D94691" w:rsidP="00F415B0">
      <w:pPr>
        <w:numPr>
          <w:ilvl w:val="12"/>
          <w:numId w:val="0"/>
        </w:numPr>
        <w:tabs>
          <w:tab w:val="left" w:pos="1290"/>
        </w:tabs>
        <w:ind w:right="-2"/>
        <w:rPr>
          <w:color w:val="000000" w:themeColor="text1"/>
          <w:sz w:val="22"/>
          <w:szCs w:val="22"/>
          <w:rPrChange w:id="1097" w:author="Pfizer-NO-08" w:date="2026-01-29T14:35:00Z" w16du:dateUtc="2026-01-29T13:35:00Z">
            <w:rPr>
              <w:noProof/>
              <w:color w:val="000000" w:themeColor="text1"/>
              <w:sz w:val="22"/>
              <w:szCs w:val="22"/>
            </w:rPr>
          </w:rPrChange>
        </w:rPr>
      </w:pPr>
    </w:p>
    <w:p w14:paraId="72A5388C" w14:textId="77777777" w:rsidR="00D94691" w:rsidRPr="0080017F" w:rsidRDefault="00985C3D" w:rsidP="00B03989">
      <w:pPr>
        <w:keepNext/>
        <w:numPr>
          <w:ilvl w:val="12"/>
          <w:numId w:val="0"/>
        </w:numPr>
        <w:ind w:right="-2"/>
        <w:outlineLvl w:val="0"/>
        <w:rPr>
          <w:b/>
          <w:color w:val="000000" w:themeColor="text1"/>
          <w:sz w:val="22"/>
          <w:szCs w:val="22"/>
          <w:rPrChange w:id="1098" w:author="Pfizer-NO-08" w:date="2026-01-29T14:35:00Z" w16du:dateUtc="2026-01-29T13:35:00Z">
            <w:rPr>
              <w:b/>
              <w:noProof/>
              <w:color w:val="000000" w:themeColor="text1"/>
              <w:sz w:val="22"/>
              <w:szCs w:val="22"/>
            </w:rPr>
          </w:rPrChange>
        </w:rPr>
      </w:pPr>
      <w:r w:rsidRPr="0080017F">
        <w:rPr>
          <w:b/>
          <w:bCs/>
          <w:color w:val="000000" w:themeColor="text1"/>
          <w:sz w:val="22"/>
          <w:szCs w:val="22"/>
          <w:rPrChange w:id="1099" w:author="Pfizer-NO-08" w:date="2026-01-29T14:35:00Z" w16du:dateUtc="2026-01-29T13:35:00Z">
            <w:rPr>
              <w:b/>
              <w:bCs/>
              <w:noProof/>
              <w:color w:val="000000" w:themeColor="text1"/>
              <w:sz w:val="22"/>
              <w:szCs w:val="22"/>
            </w:rPr>
          </w:rPrChange>
        </w:rPr>
        <w:t>Graviditet og amming</w:t>
      </w:r>
    </w:p>
    <w:p w14:paraId="477747F9" w14:textId="77777777" w:rsidR="00D94691" w:rsidRPr="0080017F" w:rsidRDefault="00985C3D" w:rsidP="00F415B0">
      <w:pPr>
        <w:numPr>
          <w:ilvl w:val="12"/>
          <w:numId w:val="0"/>
        </w:numPr>
        <w:rPr>
          <w:color w:val="000000" w:themeColor="text1"/>
          <w:sz w:val="22"/>
          <w:szCs w:val="22"/>
          <w:rPrChange w:id="1100" w:author="Pfizer-NO-08" w:date="2026-01-29T14:35:00Z" w16du:dateUtc="2026-01-29T13:35:00Z">
            <w:rPr>
              <w:noProof/>
              <w:color w:val="000000" w:themeColor="text1"/>
              <w:sz w:val="22"/>
              <w:szCs w:val="22"/>
            </w:rPr>
          </w:rPrChange>
        </w:rPr>
      </w:pPr>
      <w:r w:rsidRPr="0080017F">
        <w:rPr>
          <w:color w:val="000000" w:themeColor="text1"/>
          <w:sz w:val="22"/>
          <w:szCs w:val="22"/>
          <w:rPrChange w:id="1101" w:author="Pfizer-NO-08" w:date="2026-01-29T14:35:00Z" w16du:dateUtc="2026-01-29T13:35:00Z">
            <w:rPr>
              <w:noProof/>
              <w:color w:val="000000" w:themeColor="text1"/>
              <w:sz w:val="22"/>
              <w:szCs w:val="22"/>
            </w:rPr>
          </w:rPrChange>
        </w:rPr>
        <w:t>Snakk med lege eller apotek før du tar dette legemidlet dersom du er gravid, tror at du kan være gravid eller planlegger å bli gravid. Det er best å unngå bruk av VYDURA under graviditet ettersom effektene av dette legemidlet hos gravide kvinner ikke er kjent.</w:t>
      </w:r>
    </w:p>
    <w:p w14:paraId="4610F1B3" w14:textId="77777777" w:rsidR="00D94691" w:rsidRPr="0080017F" w:rsidRDefault="00D94691" w:rsidP="00F415B0">
      <w:pPr>
        <w:numPr>
          <w:ilvl w:val="12"/>
          <w:numId w:val="0"/>
        </w:numPr>
        <w:rPr>
          <w:color w:val="000000" w:themeColor="text1"/>
          <w:sz w:val="22"/>
          <w:szCs w:val="22"/>
          <w:rPrChange w:id="1102" w:author="Pfizer-NO-08" w:date="2026-01-29T14:35:00Z" w16du:dateUtc="2026-01-29T13:35:00Z">
            <w:rPr>
              <w:noProof/>
              <w:color w:val="000000" w:themeColor="text1"/>
              <w:sz w:val="22"/>
              <w:szCs w:val="22"/>
            </w:rPr>
          </w:rPrChange>
        </w:rPr>
      </w:pPr>
    </w:p>
    <w:p w14:paraId="13153C7E" w14:textId="77777777" w:rsidR="00D94691" w:rsidRPr="0080017F" w:rsidRDefault="00985C3D" w:rsidP="00F415B0">
      <w:pPr>
        <w:numPr>
          <w:ilvl w:val="12"/>
          <w:numId w:val="0"/>
        </w:numPr>
        <w:rPr>
          <w:color w:val="000000" w:themeColor="text1"/>
          <w:sz w:val="22"/>
          <w:szCs w:val="22"/>
          <w:rPrChange w:id="1103" w:author="Pfizer-NO-08" w:date="2026-01-29T14:35:00Z" w16du:dateUtc="2026-01-29T13:35:00Z">
            <w:rPr>
              <w:noProof/>
              <w:color w:val="000000" w:themeColor="text1"/>
              <w:sz w:val="22"/>
              <w:szCs w:val="22"/>
            </w:rPr>
          </w:rPrChange>
        </w:rPr>
      </w:pPr>
      <w:r w:rsidRPr="0080017F">
        <w:rPr>
          <w:color w:val="000000" w:themeColor="text1"/>
          <w:sz w:val="22"/>
          <w:szCs w:val="22"/>
          <w:rPrChange w:id="1104" w:author="Pfizer-NO-08" w:date="2026-01-29T14:35:00Z" w16du:dateUtc="2026-01-29T13:35:00Z">
            <w:rPr>
              <w:noProof/>
              <w:color w:val="000000" w:themeColor="text1"/>
              <w:sz w:val="22"/>
              <w:szCs w:val="22"/>
            </w:rPr>
          </w:rPrChange>
        </w:rPr>
        <w:t>Hvis du ammer eller planlegger å amme, må du snakke med lege eller apotek før du bruker dette legemidlet. Du og legen din bør bestemme om du skal bruke VYDURA under amming.</w:t>
      </w:r>
    </w:p>
    <w:p w14:paraId="30BE66CC" w14:textId="77777777" w:rsidR="00D94691" w:rsidRPr="0080017F" w:rsidRDefault="00D94691" w:rsidP="00F415B0">
      <w:pPr>
        <w:numPr>
          <w:ilvl w:val="12"/>
          <w:numId w:val="0"/>
        </w:numPr>
        <w:rPr>
          <w:color w:val="000000" w:themeColor="text1"/>
          <w:sz w:val="22"/>
          <w:szCs w:val="22"/>
          <w:rPrChange w:id="1105" w:author="Pfizer-NO-08" w:date="2026-01-29T14:35:00Z" w16du:dateUtc="2026-01-29T13:35:00Z">
            <w:rPr>
              <w:noProof/>
              <w:color w:val="000000" w:themeColor="text1"/>
              <w:sz w:val="22"/>
              <w:szCs w:val="22"/>
            </w:rPr>
          </w:rPrChange>
        </w:rPr>
      </w:pPr>
    </w:p>
    <w:p w14:paraId="137A5C5B" w14:textId="77777777" w:rsidR="00D94691" w:rsidRPr="0080017F" w:rsidRDefault="00985C3D" w:rsidP="00B03989">
      <w:pPr>
        <w:keepNext/>
        <w:numPr>
          <w:ilvl w:val="12"/>
          <w:numId w:val="0"/>
        </w:numPr>
        <w:ind w:right="-2"/>
        <w:outlineLvl w:val="0"/>
        <w:rPr>
          <w:color w:val="000000" w:themeColor="text1"/>
          <w:sz w:val="22"/>
          <w:szCs w:val="22"/>
          <w:rPrChange w:id="1106" w:author="Pfizer-NO-08" w:date="2026-01-29T14:35:00Z" w16du:dateUtc="2026-01-29T13:35:00Z">
            <w:rPr>
              <w:noProof/>
              <w:color w:val="000000" w:themeColor="text1"/>
              <w:sz w:val="22"/>
              <w:szCs w:val="22"/>
            </w:rPr>
          </w:rPrChange>
        </w:rPr>
      </w:pPr>
      <w:r w:rsidRPr="0080017F">
        <w:rPr>
          <w:b/>
          <w:bCs/>
          <w:color w:val="000000" w:themeColor="text1"/>
          <w:sz w:val="22"/>
          <w:szCs w:val="22"/>
          <w:rPrChange w:id="1107" w:author="Pfizer-NO-08" w:date="2026-01-29T14:35:00Z" w16du:dateUtc="2026-01-29T13:35:00Z">
            <w:rPr>
              <w:b/>
              <w:bCs/>
              <w:noProof/>
              <w:color w:val="000000" w:themeColor="text1"/>
              <w:sz w:val="22"/>
              <w:szCs w:val="22"/>
            </w:rPr>
          </w:rPrChange>
        </w:rPr>
        <w:t>Kjøring og bruk av maskiner</w:t>
      </w:r>
    </w:p>
    <w:p w14:paraId="5835C408" w14:textId="77777777" w:rsidR="00D94691" w:rsidRPr="0080017F" w:rsidRDefault="00985C3D" w:rsidP="00F415B0">
      <w:pPr>
        <w:numPr>
          <w:ilvl w:val="12"/>
          <w:numId w:val="0"/>
        </w:numPr>
        <w:ind w:right="-2"/>
        <w:rPr>
          <w:color w:val="000000" w:themeColor="text1"/>
          <w:sz w:val="22"/>
          <w:szCs w:val="22"/>
          <w:rPrChange w:id="1108" w:author="Pfizer-NO-08" w:date="2026-01-29T14:35:00Z" w16du:dateUtc="2026-01-29T13:35:00Z">
            <w:rPr>
              <w:noProof/>
              <w:color w:val="000000" w:themeColor="text1"/>
              <w:sz w:val="22"/>
              <w:szCs w:val="22"/>
            </w:rPr>
          </w:rPrChange>
        </w:rPr>
      </w:pPr>
      <w:r w:rsidRPr="0080017F">
        <w:rPr>
          <w:color w:val="000000" w:themeColor="text1"/>
          <w:sz w:val="22"/>
          <w:szCs w:val="22"/>
          <w:rPrChange w:id="1109" w:author="Pfizer-NO-08" w:date="2026-01-29T14:35:00Z" w16du:dateUtc="2026-01-29T13:35:00Z">
            <w:rPr>
              <w:noProof/>
              <w:color w:val="000000" w:themeColor="text1"/>
              <w:sz w:val="22"/>
              <w:szCs w:val="22"/>
            </w:rPr>
          </w:rPrChange>
        </w:rPr>
        <w:t>VYDURA forventes ikke å påvirke din evne til å kjøre bil eller bruke maskiner.</w:t>
      </w:r>
    </w:p>
    <w:p w14:paraId="21AE50DB" w14:textId="77777777" w:rsidR="005C7481" w:rsidRPr="0080017F" w:rsidRDefault="005C7481" w:rsidP="00F415B0">
      <w:pPr>
        <w:numPr>
          <w:ilvl w:val="12"/>
          <w:numId w:val="0"/>
        </w:numPr>
        <w:ind w:right="-2"/>
        <w:rPr>
          <w:color w:val="000000" w:themeColor="text1"/>
          <w:sz w:val="22"/>
          <w:szCs w:val="22"/>
          <w:rPrChange w:id="1110" w:author="Pfizer-NO-08" w:date="2026-01-29T14:35:00Z" w16du:dateUtc="2026-01-29T13:35:00Z">
            <w:rPr>
              <w:noProof/>
              <w:color w:val="000000" w:themeColor="text1"/>
              <w:sz w:val="22"/>
              <w:szCs w:val="22"/>
            </w:rPr>
          </w:rPrChange>
        </w:rPr>
      </w:pPr>
    </w:p>
    <w:p w14:paraId="3760B541" w14:textId="77777777" w:rsidR="00D94691" w:rsidRPr="0080017F" w:rsidRDefault="00D94691" w:rsidP="00F415B0">
      <w:pPr>
        <w:numPr>
          <w:ilvl w:val="12"/>
          <w:numId w:val="0"/>
        </w:numPr>
        <w:ind w:right="-2"/>
        <w:rPr>
          <w:color w:val="000000" w:themeColor="text1"/>
          <w:sz w:val="22"/>
          <w:szCs w:val="22"/>
          <w:rPrChange w:id="1111" w:author="Pfizer-NO-08" w:date="2026-01-29T14:35:00Z" w16du:dateUtc="2026-01-29T13:35:00Z">
            <w:rPr>
              <w:noProof/>
              <w:color w:val="000000" w:themeColor="text1"/>
              <w:sz w:val="22"/>
              <w:szCs w:val="22"/>
            </w:rPr>
          </w:rPrChange>
        </w:rPr>
      </w:pPr>
    </w:p>
    <w:p w14:paraId="14165456" w14:textId="77777777" w:rsidR="00D94691" w:rsidRPr="0080017F" w:rsidRDefault="00985C3D" w:rsidP="00B03989">
      <w:pPr>
        <w:keepNext/>
        <w:ind w:left="567" w:right="-2" w:hanging="567"/>
        <w:rPr>
          <w:b/>
          <w:color w:val="000000" w:themeColor="text1"/>
          <w:sz w:val="22"/>
          <w:szCs w:val="22"/>
          <w:rPrChange w:id="1112" w:author="Pfizer-NO-08" w:date="2026-01-29T14:35:00Z" w16du:dateUtc="2026-01-29T13:35:00Z">
            <w:rPr>
              <w:b/>
              <w:noProof/>
              <w:color w:val="000000" w:themeColor="text1"/>
              <w:sz w:val="22"/>
              <w:szCs w:val="22"/>
            </w:rPr>
          </w:rPrChange>
        </w:rPr>
      </w:pPr>
      <w:r w:rsidRPr="0080017F">
        <w:rPr>
          <w:b/>
          <w:bCs/>
          <w:color w:val="000000" w:themeColor="text1"/>
          <w:sz w:val="22"/>
          <w:szCs w:val="22"/>
          <w:rPrChange w:id="1113" w:author="Pfizer-NO-08" w:date="2026-01-29T14:35:00Z" w16du:dateUtc="2026-01-29T13:35:00Z">
            <w:rPr>
              <w:b/>
              <w:bCs/>
              <w:noProof/>
              <w:color w:val="000000" w:themeColor="text1"/>
              <w:sz w:val="22"/>
              <w:szCs w:val="22"/>
            </w:rPr>
          </w:rPrChange>
        </w:rPr>
        <w:t>3.</w:t>
      </w:r>
      <w:r w:rsidRPr="0080017F">
        <w:rPr>
          <w:b/>
          <w:bCs/>
          <w:color w:val="000000" w:themeColor="text1"/>
          <w:sz w:val="22"/>
          <w:szCs w:val="22"/>
          <w:rPrChange w:id="1114" w:author="Pfizer-NO-08" w:date="2026-01-29T14:35:00Z" w16du:dateUtc="2026-01-29T13:35:00Z">
            <w:rPr>
              <w:b/>
              <w:bCs/>
              <w:noProof/>
              <w:color w:val="000000" w:themeColor="text1"/>
              <w:sz w:val="22"/>
              <w:szCs w:val="22"/>
            </w:rPr>
          </w:rPrChange>
        </w:rPr>
        <w:tab/>
        <w:t>Hvordan du bruker VYDURA</w:t>
      </w:r>
    </w:p>
    <w:p w14:paraId="37AE12ED" w14:textId="77777777" w:rsidR="00D94691" w:rsidRPr="0080017F" w:rsidRDefault="00D94691" w:rsidP="00B03989">
      <w:pPr>
        <w:keepNext/>
        <w:numPr>
          <w:ilvl w:val="12"/>
          <w:numId w:val="0"/>
        </w:numPr>
        <w:ind w:right="-2"/>
        <w:rPr>
          <w:color w:val="000000" w:themeColor="text1"/>
          <w:sz w:val="22"/>
          <w:szCs w:val="22"/>
          <w:rPrChange w:id="1115" w:author="Pfizer-NO-08" w:date="2026-01-29T14:35:00Z" w16du:dateUtc="2026-01-29T13:35:00Z">
            <w:rPr>
              <w:noProof/>
              <w:color w:val="000000" w:themeColor="text1"/>
              <w:sz w:val="22"/>
              <w:szCs w:val="22"/>
            </w:rPr>
          </w:rPrChange>
        </w:rPr>
      </w:pPr>
    </w:p>
    <w:p w14:paraId="2C18E3F8" w14:textId="77777777" w:rsidR="00D94691" w:rsidRPr="0080017F" w:rsidRDefault="00985C3D" w:rsidP="00F415B0">
      <w:pPr>
        <w:numPr>
          <w:ilvl w:val="12"/>
          <w:numId w:val="0"/>
        </w:numPr>
        <w:ind w:right="-2"/>
        <w:rPr>
          <w:color w:val="000000" w:themeColor="text1"/>
          <w:sz w:val="22"/>
          <w:szCs w:val="22"/>
          <w:rPrChange w:id="1116" w:author="Pfizer-NO-08" w:date="2026-01-29T14:35:00Z" w16du:dateUtc="2026-01-29T13:35:00Z">
            <w:rPr>
              <w:noProof/>
              <w:color w:val="000000" w:themeColor="text1"/>
              <w:sz w:val="22"/>
              <w:szCs w:val="22"/>
            </w:rPr>
          </w:rPrChange>
        </w:rPr>
      </w:pPr>
      <w:r w:rsidRPr="0080017F">
        <w:rPr>
          <w:color w:val="000000" w:themeColor="text1"/>
          <w:sz w:val="22"/>
          <w:szCs w:val="22"/>
          <w:rPrChange w:id="1117" w:author="Pfizer-NO-08" w:date="2026-01-29T14:35:00Z" w16du:dateUtc="2026-01-29T13:35:00Z">
            <w:rPr>
              <w:noProof/>
              <w:color w:val="000000" w:themeColor="text1"/>
              <w:sz w:val="22"/>
              <w:szCs w:val="22"/>
            </w:rPr>
          </w:rPrChange>
        </w:rPr>
        <w:t>Bruk alltid dette legemidlet nøyaktig slik legen eller apoteket har fortalt deg. Kontakt lege eller apotek hvis du er usikker.</w:t>
      </w:r>
    </w:p>
    <w:p w14:paraId="51EE5AB6" w14:textId="77777777" w:rsidR="00D94691" w:rsidRPr="0080017F" w:rsidRDefault="00D94691" w:rsidP="00F415B0">
      <w:pPr>
        <w:numPr>
          <w:ilvl w:val="12"/>
          <w:numId w:val="0"/>
        </w:numPr>
        <w:ind w:right="-2"/>
        <w:rPr>
          <w:color w:val="000000" w:themeColor="text1"/>
          <w:sz w:val="22"/>
          <w:szCs w:val="22"/>
          <w:rPrChange w:id="1118" w:author="Pfizer-NO-08" w:date="2026-01-29T14:35:00Z" w16du:dateUtc="2026-01-29T13:35:00Z">
            <w:rPr>
              <w:noProof/>
              <w:color w:val="000000" w:themeColor="text1"/>
              <w:sz w:val="22"/>
              <w:szCs w:val="22"/>
            </w:rPr>
          </w:rPrChange>
        </w:rPr>
      </w:pPr>
    </w:p>
    <w:p w14:paraId="401AEC1B" w14:textId="77777777" w:rsidR="00D94691" w:rsidRPr="0080017F" w:rsidRDefault="00985C3D" w:rsidP="00B03989">
      <w:pPr>
        <w:keepNext/>
        <w:numPr>
          <w:ilvl w:val="12"/>
          <w:numId w:val="0"/>
        </w:numPr>
        <w:ind w:right="-2"/>
        <w:rPr>
          <w:b/>
          <w:bCs/>
          <w:color w:val="000000" w:themeColor="text1"/>
          <w:sz w:val="22"/>
          <w:szCs w:val="22"/>
          <w:rPrChange w:id="1119" w:author="Pfizer-NO-08" w:date="2026-01-29T14:35:00Z" w16du:dateUtc="2026-01-29T13:35:00Z">
            <w:rPr>
              <w:b/>
              <w:bCs/>
              <w:noProof/>
              <w:color w:val="000000" w:themeColor="text1"/>
              <w:sz w:val="22"/>
              <w:szCs w:val="22"/>
            </w:rPr>
          </w:rPrChange>
        </w:rPr>
      </w:pPr>
      <w:r w:rsidRPr="0080017F">
        <w:rPr>
          <w:b/>
          <w:bCs/>
          <w:color w:val="000000" w:themeColor="text1"/>
          <w:sz w:val="22"/>
          <w:szCs w:val="22"/>
          <w:rPrChange w:id="1120" w:author="Pfizer-NO-08" w:date="2026-01-29T14:35:00Z" w16du:dateUtc="2026-01-29T13:35:00Z">
            <w:rPr>
              <w:b/>
              <w:bCs/>
              <w:noProof/>
              <w:color w:val="000000" w:themeColor="text1"/>
              <w:sz w:val="22"/>
              <w:szCs w:val="22"/>
            </w:rPr>
          </w:rPrChange>
        </w:rPr>
        <w:t>Hvor mye skal du ta</w:t>
      </w:r>
    </w:p>
    <w:p w14:paraId="63E0A88A" w14:textId="77777777" w:rsidR="00D94691" w:rsidRPr="0080017F" w:rsidRDefault="00985C3D" w:rsidP="00F415B0">
      <w:pPr>
        <w:numPr>
          <w:ilvl w:val="12"/>
          <w:numId w:val="0"/>
        </w:numPr>
        <w:ind w:right="-2"/>
        <w:rPr>
          <w:color w:val="000000" w:themeColor="text1"/>
          <w:sz w:val="22"/>
          <w:szCs w:val="22"/>
          <w:rPrChange w:id="1121" w:author="Pfizer-NO-08" w:date="2026-01-29T14:35:00Z" w16du:dateUtc="2026-01-29T13:35:00Z">
            <w:rPr>
              <w:noProof/>
              <w:color w:val="000000" w:themeColor="text1"/>
              <w:sz w:val="22"/>
              <w:szCs w:val="22"/>
            </w:rPr>
          </w:rPrChange>
        </w:rPr>
      </w:pPr>
      <w:r w:rsidRPr="0080017F">
        <w:rPr>
          <w:color w:val="000000" w:themeColor="text1"/>
          <w:sz w:val="22"/>
          <w:szCs w:val="22"/>
          <w:rPrChange w:id="1122" w:author="Pfizer-NO-08" w:date="2026-01-29T14:35:00Z" w16du:dateUtc="2026-01-29T13:35:00Z">
            <w:rPr>
              <w:noProof/>
              <w:color w:val="000000" w:themeColor="text1"/>
              <w:sz w:val="22"/>
              <w:szCs w:val="22"/>
            </w:rPr>
          </w:rPrChange>
        </w:rPr>
        <w:t>For å forebygge migrene er den anbefalte dosen én smeltetablett (75 mg rimegepant) annenhver dag.</w:t>
      </w:r>
    </w:p>
    <w:p w14:paraId="3CAEA314" w14:textId="77777777" w:rsidR="00D94691" w:rsidRPr="0080017F" w:rsidRDefault="00D94691" w:rsidP="00F415B0">
      <w:pPr>
        <w:numPr>
          <w:ilvl w:val="12"/>
          <w:numId w:val="0"/>
        </w:numPr>
        <w:ind w:right="-2"/>
        <w:rPr>
          <w:color w:val="000000" w:themeColor="text1"/>
          <w:sz w:val="22"/>
          <w:szCs w:val="22"/>
          <w:rPrChange w:id="1123" w:author="Pfizer-NO-08" w:date="2026-01-29T14:35:00Z" w16du:dateUtc="2026-01-29T13:35:00Z">
            <w:rPr>
              <w:noProof/>
              <w:color w:val="000000" w:themeColor="text1"/>
              <w:sz w:val="22"/>
              <w:szCs w:val="22"/>
            </w:rPr>
          </w:rPrChange>
        </w:rPr>
      </w:pPr>
    </w:p>
    <w:p w14:paraId="12B31427" w14:textId="77777777" w:rsidR="00D94691" w:rsidRPr="0080017F" w:rsidRDefault="00985C3D" w:rsidP="00F415B0">
      <w:pPr>
        <w:numPr>
          <w:ilvl w:val="12"/>
          <w:numId w:val="0"/>
        </w:numPr>
        <w:ind w:right="-2"/>
        <w:rPr>
          <w:color w:val="000000" w:themeColor="text1"/>
          <w:sz w:val="22"/>
          <w:szCs w:val="22"/>
          <w:rPrChange w:id="1124" w:author="Pfizer-NO-08" w:date="2026-01-29T14:35:00Z" w16du:dateUtc="2026-01-29T13:35:00Z">
            <w:rPr>
              <w:noProof/>
              <w:color w:val="000000" w:themeColor="text1"/>
              <w:sz w:val="22"/>
              <w:szCs w:val="22"/>
            </w:rPr>
          </w:rPrChange>
        </w:rPr>
      </w:pPr>
      <w:r w:rsidRPr="0080017F">
        <w:rPr>
          <w:color w:val="000000" w:themeColor="text1"/>
          <w:sz w:val="22"/>
          <w:szCs w:val="22"/>
          <w:rPrChange w:id="1125" w:author="Pfizer-NO-08" w:date="2026-01-29T14:35:00Z" w16du:dateUtc="2026-01-29T13:35:00Z">
            <w:rPr>
              <w:noProof/>
              <w:color w:val="000000" w:themeColor="text1"/>
              <w:sz w:val="22"/>
              <w:szCs w:val="22"/>
            </w:rPr>
          </w:rPrChange>
        </w:rPr>
        <w:t>Til behandling av migreneanfall når det har startet, er den anbefalte dosen én smeltetablett (75 mg rimegepant) etter behov, ikke mer enn én gang daglig.</w:t>
      </w:r>
    </w:p>
    <w:p w14:paraId="7B18E67E" w14:textId="77777777" w:rsidR="00D94691" w:rsidRPr="0080017F" w:rsidRDefault="00D94691" w:rsidP="00F415B0">
      <w:pPr>
        <w:numPr>
          <w:ilvl w:val="12"/>
          <w:numId w:val="0"/>
        </w:numPr>
        <w:ind w:right="-2"/>
        <w:rPr>
          <w:color w:val="000000" w:themeColor="text1"/>
          <w:sz w:val="22"/>
          <w:szCs w:val="22"/>
          <w:rPrChange w:id="1126" w:author="Pfizer-NO-08" w:date="2026-01-29T14:35:00Z" w16du:dateUtc="2026-01-29T13:35:00Z">
            <w:rPr>
              <w:noProof/>
              <w:color w:val="000000" w:themeColor="text1"/>
              <w:sz w:val="22"/>
              <w:szCs w:val="22"/>
            </w:rPr>
          </w:rPrChange>
        </w:rPr>
      </w:pPr>
    </w:p>
    <w:p w14:paraId="054F772C" w14:textId="77777777" w:rsidR="00D94691" w:rsidRPr="0080017F" w:rsidRDefault="00985C3D" w:rsidP="00F415B0">
      <w:pPr>
        <w:numPr>
          <w:ilvl w:val="12"/>
          <w:numId w:val="0"/>
        </w:numPr>
        <w:ind w:right="-2"/>
        <w:rPr>
          <w:color w:val="000000" w:themeColor="text1"/>
          <w:sz w:val="22"/>
          <w:szCs w:val="22"/>
          <w:rPrChange w:id="1127" w:author="Pfizer-NO-08" w:date="2026-01-29T14:35:00Z" w16du:dateUtc="2026-01-29T13:35:00Z">
            <w:rPr>
              <w:noProof/>
              <w:color w:val="000000" w:themeColor="text1"/>
              <w:sz w:val="22"/>
              <w:szCs w:val="22"/>
            </w:rPr>
          </w:rPrChange>
        </w:rPr>
      </w:pPr>
      <w:r w:rsidRPr="0080017F">
        <w:rPr>
          <w:color w:val="000000" w:themeColor="text1"/>
          <w:sz w:val="22"/>
          <w:szCs w:val="22"/>
          <w:rPrChange w:id="1128" w:author="Pfizer-NO-08" w:date="2026-01-29T14:35:00Z" w16du:dateUtc="2026-01-29T13:35:00Z">
            <w:rPr>
              <w:noProof/>
              <w:color w:val="000000" w:themeColor="text1"/>
              <w:sz w:val="22"/>
              <w:szCs w:val="22"/>
            </w:rPr>
          </w:rPrChange>
        </w:rPr>
        <w:t>Maksimal daglig dose er én smeltetablett (75 mg rimegepant) per dag.</w:t>
      </w:r>
    </w:p>
    <w:p w14:paraId="549B8F27" w14:textId="77777777" w:rsidR="00D94691" w:rsidRPr="0080017F" w:rsidRDefault="00D94691" w:rsidP="00F415B0">
      <w:pPr>
        <w:numPr>
          <w:ilvl w:val="12"/>
          <w:numId w:val="0"/>
        </w:numPr>
        <w:ind w:right="-2"/>
        <w:rPr>
          <w:color w:val="000000" w:themeColor="text1"/>
          <w:sz w:val="22"/>
          <w:szCs w:val="22"/>
          <w:rPrChange w:id="1129" w:author="Pfizer-NO-08" w:date="2026-01-29T14:35:00Z" w16du:dateUtc="2026-01-29T13:35:00Z">
            <w:rPr>
              <w:noProof/>
              <w:color w:val="000000" w:themeColor="text1"/>
              <w:sz w:val="22"/>
              <w:szCs w:val="22"/>
            </w:rPr>
          </w:rPrChange>
        </w:rPr>
      </w:pPr>
    </w:p>
    <w:p w14:paraId="6ECF9F89" w14:textId="77777777" w:rsidR="00D94691" w:rsidRPr="0080017F" w:rsidRDefault="00985C3D" w:rsidP="00B03989">
      <w:pPr>
        <w:keepNext/>
        <w:numPr>
          <w:ilvl w:val="12"/>
          <w:numId w:val="0"/>
        </w:numPr>
        <w:ind w:right="-2"/>
        <w:rPr>
          <w:b/>
          <w:bCs/>
          <w:color w:val="000000" w:themeColor="text1"/>
          <w:sz w:val="22"/>
          <w:szCs w:val="22"/>
          <w:rPrChange w:id="1130" w:author="Pfizer-NO-08" w:date="2026-01-29T14:35:00Z" w16du:dateUtc="2026-01-29T13:35:00Z">
            <w:rPr>
              <w:b/>
              <w:bCs/>
              <w:noProof/>
              <w:color w:val="000000" w:themeColor="text1"/>
              <w:sz w:val="22"/>
              <w:szCs w:val="22"/>
            </w:rPr>
          </w:rPrChange>
        </w:rPr>
      </w:pPr>
      <w:r w:rsidRPr="0080017F">
        <w:rPr>
          <w:b/>
          <w:bCs/>
          <w:color w:val="000000" w:themeColor="text1"/>
          <w:sz w:val="22"/>
          <w:szCs w:val="22"/>
          <w:rPrChange w:id="1131" w:author="Pfizer-NO-08" w:date="2026-01-29T14:35:00Z" w16du:dateUtc="2026-01-29T13:35:00Z">
            <w:rPr>
              <w:b/>
              <w:bCs/>
              <w:noProof/>
              <w:color w:val="000000" w:themeColor="text1"/>
              <w:sz w:val="22"/>
              <w:szCs w:val="22"/>
            </w:rPr>
          </w:rPrChange>
        </w:rPr>
        <w:t>Hvordan du bruker dette legemidlet</w:t>
      </w:r>
    </w:p>
    <w:p w14:paraId="2E2838D7" w14:textId="77777777" w:rsidR="00D23B74" w:rsidRPr="0080017F" w:rsidRDefault="00985C3D" w:rsidP="00B03989">
      <w:pPr>
        <w:keepNext/>
        <w:numPr>
          <w:ilvl w:val="12"/>
          <w:numId w:val="0"/>
        </w:numPr>
        <w:ind w:right="-2"/>
        <w:rPr>
          <w:color w:val="000000" w:themeColor="text1"/>
          <w:sz w:val="22"/>
          <w:szCs w:val="22"/>
          <w:rPrChange w:id="1132" w:author="Pfizer-NO-08" w:date="2026-01-29T14:35:00Z" w16du:dateUtc="2026-01-29T13:35:00Z">
            <w:rPr>
              <w:noProof/>
              <w:color w:val="000000" w:themeColor="text1"/>
              <w:sz w:val="22"/>
              <w:szCs w:val="22"/>
            </w:rPr>
          </w:rPrChange>
        </w:rPr>
      </w:pPr>
      <w:r w:rsidRPr="0080017F">
        <w:rPr>
          <w:color w:val="000000" w:themeColor="text1"/>
          <w:sz w:val="22"/>
          <w:szCs w:val="22"/>
          <w:rPrChange w:id="1133" w:author="Pfizer-NO-08" w:date="2026-01-29T14:35:00Z" w16du:dateUtc="2026-01-29T13:35:00Z">
            <w:rPr>
              <w:noProof/>
              <w:color w:val="000000" w:themeColor="text1"/>
              <w:sz w:val="22"/>
              <w:szCs w:val="22"/>
            </w:rPr>
          </w:rPrChange>
        </w:rPr>
        <w:t>VYDURA er til oral bruk.</w:t>
      </w:r>
    </w:p>
    <w:p w14:paraId="58196380" w14:textId="77777777" w:rsidR="00D94691" w:rsidRPr="0080017F" w:rsidRDefault="00985C3D" w:rsidP="00F415B0">
      <w:pPr>
        <w:numPr>
          <w:ilvl w:val="12"/>
          <w:numId w:val="0"/>
        </w:numPr>
        <w:ind w:right="-2"/>
        <w:rPr>
          <w:color w:val="000000" w:themeColor="text1"/>
          <w:sz w:val="22"/>
          <w:szCs w:val="22"/>
          <w:rPrChange w:id="1134" w:author="Pfizer-NO-08" w:date="2026-01-29T14:35:00Z" w16du:dateUtc="2026-01-29T13:35:00Z">
            <w:rPr>
              <w:noProof/>
              <w:color w:val="000000" w:themeColor="text1"/>
              <w:sz w:val="22"/>
              <w:szCs w:val="22"/>
            </w:rPr>
          </w:rPrChange>
        </w:rPr>
      </w:pPr>
      <w:r w:rsidRPr="0080017F">
        <w:rPr>
          <w:color w:val="000000" w:themeColor="text1"/>
          <w:sz w:val="22"/>
          <w:szCs w:val="22"/>
          <w:rPrChange w:id="1135" w:author="Pfizer-NO-08" w:date="2026-01-29T14:35:00Z" w16du:dateUtc="2026-01-29T13:35:00Z">
            <w:rPr>
              <w:noProof/>
              <w:color w:val="000000" w:themeColor="text1"/>
              <w:sz w:val="22"/>
              <w:szCs w:val="22"/>
            </w:rPr>
          </w:rPrChange>
        </w:rPr>
        <w:t>Smeltetabletten kan tas med eller uten mat eller vann.</w:t>
      </w:r>
    </w:p>
    <w:p w14:paraId="610B05B5" w14:textId="77777777" w:rsidR="001211CC" w:rsidRPr="0080017F" w:rsidRDefault="001211CC" w:rsidP="00F415B0">
      <w:pPr>
        <w:numPr>
          <w:ilvl w:val="12"/>
          <w:numId w:val="0"/>
        </w:numPr>
        <w:ind w:right="-2"/>
        <w:rPr>
          <w:color w:val="000000" w:themeColor="text1"/>
          <w:sz w:val="22"/>
          <w:szCs w:val="22"/>
          <w:rPrChange w:id="1136" w:author="Pfizer-NO-08" w:date="2026-01-29T14:35:00Z" w16du:dateUtc="2026-01-29T13:35:00Z">
            <w:rPr>
              <w:noProof/>
              <w:color w:val="000000" w:themeColor="text1"/>
              <w:sz w:val="22"/>
              <w:szCs w:val="22"/>
            </w:rPr>
          </w:rPrChange>
        </w:rPr>
      </w:pPr>
    </w:p>
    <w:p w14:paraId="7EE6D348" w14:textId="77777777" w:rsidR="007A0A0E" w:rsidRPr="0080017F" w:rsidRDefault="00F50751" w:rsidP="004627CD">
      <w:pPr>
        <w:keepNext/>
        <w:tabs>
          <w:tab w:val="left" w:pos="426"/>
        </w:tabs>
        <w:rPr>
          <w:color w:val="000000" w:themeColor="text1"/>
          <w:sz w:val="22"/>
          <w:szCs w:val="22"/>
          <w:rPrChange w:id="1137" w:author="Pfizer-NO-08" w:date="2026-01-29T14:35:00Z" w16du:dateUtc="2026-01-29T13:35:00Z">
            <w:rPr>
              <w:noProof/>
              <w:color w:val="000000" w:themeColor="text1"/>
              <w:sz w:val="22"/>
              <w:szCs w:val="22"/>
            </w:rPr>
          </w:rPrChange>
        </w:rPr>
      </w:pPr>
      <w:r w:rsidRPr="0080017F">
        <w:rPr>
          <w:color w:val="000000" w:themeColor="text1"/>
          <w:sz w:val="22"/>
          <w:szCs w:val="22"/>
          <w:rPrChange w:id="1138" w:author="Pfizer-NO-08" w:date="2026-01-29T14:35:00Z" w16du:dateUtc="2026-01-29T13:35:00Z">
            <w:rPr>
              <w:noProof/>
              <w:color w:val="000000" w:themeColor="text1"/>
              <w:sz w:val="22"/>
              <w:szCs w:val="22"/>
            </w:rPr>
          </w:rPrChange>
        </w:rPr>
        <w:t>Instruksjoner: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20"/>
        <w:gridCol w:w="7441"/>
      </w:tblGrid>
      <w:tr w:rsidR="001E4ECB" w:rsidRPr="004216C7" w14:paraId="64555F09" w14:textId="77777777" w:rsidTr="00B03989">
        <w:trPr>
          <w:cantSplit/>
        </w:trPr>
        <w:tc>
          <w:tcPr>
            <w:tcW w:w="1620" w:type="dxa"/>
          </w:tcPr>
          <w:p w14:paraId="78446BE3" w14:textId="77777777" w:rsidR="001E4ECB" w:rsidRPr="0080017F" w:rsidRDefault="001E4ECB" w:rsidP="00B03989">
            <w:pPr>
              <w:keepNext/>
              <w:rPr>
                <w:color w:val="000000" w:themeColor="text1"/>
                <w:sz w:val="22"/>
                <w:szCs w:val="22"/>
                <w:rPrChange w:id="1139" w:author="Pfizer-NO-08" w:date="2026-01-29T14:35:00Z" w16du:dateUtc="2026-01-29T13:35:00Z">
                  <w:rPr>
                    <w:noProof/>
                    <w:color w:val="000000" w:themeColor="text1"/>
                    <w:sz w:val="22"/>
                    <w:szCs w:val="22"/>
                  </w:rPr>
                </w:rPrChange>
              </w:rPr>
            </w:pPr>
            <w:r w:rsidRPr="00A45533">
              <w:rPr>
                <w:noProof/>
                <w:color w:val="000000" w:themeColor="text1"/>
                <w:sz w:val="22"/>
                <w:szCs w:val="22"/>
              </w:rPr>
              <w:drawing>
                <wp:inline distT="0" distB="0" distL="0" distR="0" wp14:anchorId="6C6BD47B" wp14:editId="7FC357FC">
                  <wp:extent cx="779488" cy="779488"/>
                  <wp:effectExtent l="0" t="0" r="0" b="0"/>
                  <wp:docPr id="13" name="Picture 1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536029" name="Picture 3" descr="A picture containing clipart&#10;&#10;Description automatically generated"/>
                          <pic:cNvPicPr/>
                        </pic:nvPicPr>
                        <pic:blipFill>
                          <a:blip r:embed="rId24">
                            <a:extLst>
                              <a:ext uri="{BEBA8EAE-BF5A-486C-A8C5-ECC9F3942E4B}">
                                <a14:imgProps xmlns:a14="http://schemas.microsoft.com/office/drawing/2010/main">
                                  <a14:imgLayer r:embed="rId25">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785610" cy="785610"/>
                          </a:xfrm>
                          <a:prstGeom prst="rect">
                            <a:avLst/>
                          </a:prstGeom>
                        </pic:spPr>
                      </pic:pic>
                    </a:graphicData>
                  </a:graphic>
                </wp:inline>
              </w:drawing>
            </w:r>
          </w:p>
          <w:p w14:paraId="73EBD1AE" w14:textId="77777777" w:rsidR="002B35E1" w:rsidRPr="0080017F" w:rsidRDefault="002B35E1" w:rsidP="00B03989">
            <w:pPr>
              <w:keepNext/>
              <w:rPr>
                <w:color w:val="000000" w:themeColor="text1"/>
                <w:sz w:val="22"/>
                <w:szCs w:val="22"/>
                <w:rPrChange w:id="1140" w:author="Pfizer-NO-08" w:date="2026-01-29T14:35:00Z" w16du:dateUtc="2026-01-29T13:35:00Z">
                  <w:rPr>
                    <w:noProof/>
                    <w:color w:val="000000" w:themeColor="text1"/>
                    <w:sz w:val="22"/>
                    <w:szCs w:val="22"/>
                  </w:rPr>
                </w:rPrChange>
              </w:rPr>
            </w:pPr>
          </w:p>
        </w:tc>
        <w:tc>
          <w:tcPr>
            <w:tcW w:w="7441" w:type="dxa"/>
            <w:vAlign w:val="center"/>
          </w:tcPr>
          <w:p w14:paraId="38D807E8" w14:textId="77777777" w:rsidR="001E4ECB" w:rsidRPr="0080017F" w:rsidRDefault="004C0170" w:rsidP="00B03989">
            <w:pPr>
              <w:keepNext/>
              <w:rPr>
                <w:color w:val="000000" w:themeColor="text1"/>
                <w:sz w:val="22"/>
                <w:szCs w:val="22"/>
                <w:rPrChange w:id="1141" w:author="Pfizer-NO-08" w:date="2026-01-29T14:35:00Z" w16du:dateUtc="2026-01-29T13:35:00Z">
                  <w:rPr>
                    <w:noProof/>
                    <w:color w:val="000000" w:themeColor="text1"/>
                    <w:sz w:val="22"/>
                    <w:szCs w:val="22"/>
                  </w:rPr>
                </w:rPrChange>
              </w:rPr>
            </w:pPr>
            <w:bookmarkStart w:id="1142" w:name="_Hlk102045417"/>
            <w:r w:rsidRPr="0080017F">
              <w:rPr>
                <w:color w:val="000000" w:themeColor="text1"/>
                <w:sz w:val="22"/>
                <w:szCs w:val="22"/>
                <w:rPrChange w:id="1143" w:author="Pfizer-NO-08" w:date="2026-01-29T14:35:00Z" w16du:dateUtc="2026-01-29T13:35:00Z">
                  <w:rPr>
                    <w:noProof/>
                    <w:color w:val="000000" w:themeColor="text1"/>
                    <w:sz w:val="22"/>
                    <w:szCs w:val="22"/>
                  </w:rPr>
                </w:rPrChange>
              </w:rPr>
              <w:t>Åpne</w:t>
            </w:r>
            <w:r w:rsidR="0041219B" w:rsidRPr="0080017F">
              <w:rPr>
                <w:color w:val="000000" w:themeColor="text1"/>
                <w:sz w:val="22"/>
                <w:szCs w:val="22"/>
                <w:rPrChange w:id="1144" w:author="Pfizer-NO-08" w:date="2026-01-29T14:35:00Z" w16du:dateUtc="2026-01-29T13:35:00Z">
                  <w:rPr>
                    <w:noProof/>
                    <w:color w:val="000000" w:themeColor="text1"/>
                    <w:sz w:val="22"/>
                    <w:szCs w:val="22"/>
                  </w:rPr>
                </w:rPrChange>
              </w:rPr>
              <w:t>s</w:t>
            </w:r>
            <w:r w:rsidRPr="0080017F">
              <w:rPr>
                <w:color w:val="000000" w:themeColor="text1"/>
                <w:sz w:val="22"/>
                <w:szCs w:val="22"/>
                <w:rPrChange w:id="1145" w:author="Pfizer-NO-08" w:date="2026-01-29T14:35:00Z" w16du:dateUtc="2026-01-29T13:35:00Z">
                  <w:rPr>
                    <w:noProof/>
                    <w:color w:val="000000" w:themeColor="text1"/>
                    <w:sz w:val="22"/>
                    <w:szCs w:val="22"/>
                  </w:rPr>
                </w:rPrChange>
              </w:rPr>
              <w:t xml:space="preserve"> med tørre hender</w:t>
            </w:r>
            <w:r w:rsidR="001E4ECB" w:rsidRPr="0080017F">
              <w:rPr>
                <w:color w:val="000000" w:themeColor="text1"/>
                <w:sz w:val="22"/>
                <w:szCs w:val="22"/>
                <w:rPrChange w:id="1146" w:author="Pfizer-NO-08" w:date="2026-01-29T14:35:00Z" w16du:dateUtc="2026-01-29T13:35:00Z">
                  <w:rPr>
                    <w:noProof/>
                    <w:color w:val="000000" w:themeColor="text1"/>
                    <w:sz w:val="22"/>
                    <w:szCs w:val="22"/>
                  </w:rPr>
                </w:rPrChange>
              </w:rPr>
              <w:t xml:space="preserve">. </w:t>
            </w:r>
            <w:r w:rsidR="00B64883" w:rsidRPr="0080017F">
              <w:rPr>
                <w:color w:val="000000" w:themeColor="text1"/>
                <w:sz w:val="22"/>
                <w:szCs w:val="22"/>
                <w:rPrChange w:id="1147" w:author="Pfizer-NO-08" w:date="2026-01-29T14:35:00Z" w16du:dateUtc="2026-01-29T13:35:00Z">
                  <w:rPr>
                    <w:noProof/>
                    <w:color w:val="000000" w:themeColor="text1"/>
                    <w:sz w:val="22"/>
                    <w:szCs w:val="22"/>
                  </w:rPr>
                </w:rPrChange>
              </w:rPr>
              <w:t>Dra</w:t>
            </w:r>
            <w:r w:rsidR="001E4ECB" w:rsidRPr="0080017F">
              <w:rPr>
                <w:color w:val="000000" w:themeColor="text1"/>
                <w:sz w:val="22"/>
                <w:szCs w:val="22"/>
                <w:rPrChange w:id="1148" w:author="Pfizer-NO-08" w:date="2026-01-29T14:35:00Z" w16du:dateUtc="2026-01-29T13:35:00Z">
                  <w:rPr>
                    <w:noProof/>
                    <w:color w:val="000000" w:themeColor="text1"/>
                    <w:sz w:val="22"/>
                    <w:szCs w:val="22"/>
                  </w:rPr>
                </w:rPrChange>
              </w:rPr>
              <w:t xml:space="preserve"> folien som dekker én blister</w:t>
            </w:r>
            <w:r w:rsidR="00B64883" w:rsidRPr="0080017F">
              <w:rPr>
                <w:color w:val="000000" w:themeColor="text1"/>
                <w:sz w:val="22"/>
                <w:szCs w:val="22"/>
                <w:rPrChange w:id="1149" w:author="Pfizer-NO-08" w:date="2026-01-29T14:35:00Z" w16du:dateUtc="2026-01-29T13:35:00Z">
                  <w:rPr>
                    <w:noProof/>
                    <w:color w:val="000000" w:themeColor="text1"/>
                    <w:sz w:val="22"/>
                    <w:szCs w:val="22"/>
                  </w:rPr>
                </w:rPrChange>
              </w:rPr>
              <w:t>lomme</w:t>
            </w:r>
            <w:r w:rsidR="007D4D91" w:rsidRPr="0080017F">
              <w:rPr>
                <w:color w:val="000000" w:themeColor="text1"/>
                <w:sz w:val="22"/>
                <w:szCs w:val="22"/>
                <w:rPrChange w:id="1150" w:author="Pfizer-NO-08" w:date="2026-01-29T14:35:00Z" w16du:dateUtc="2026-01-29T13:35:00Z">
                  <w:rPr>
                    <w:noProof/>
                    <w:color w:val="000000" w:themeColor="text1"/>
                    <w:sz w:val="22"/>
                    <w:szCs w:val="22"/>
                  </w:rPr>
                </w:rPrChange>
              </w:rPr>
              <w:t xml:space="preserve"> bakover</w:t>
            </w:r>
            <w:r w:rsidR="001E4ECB" w:rsidRPr="0080017F">
              <w:rPr>
                <w:color w:val="000000" w:themeColor="text1"/>
                <w:sz w:val="22"/>
                <w:szCs w:val="22"/>
                <w:rPrChange w:id="1151" w:author="Pfizer-NO-08" w:date="2026-01-29T14:35:00Z" w16du:dateUtc="2026-01-29T13:35:00Z">
                  <w:rPr>
                    <w:noProof/>
                    <w:color w:val="000000" w:themeColor="text1"/>
                    <w:sz w:val="22"/>
                    <w:szCs w:val="22"/>
                  </w:rPr>
                </w:rPrChange>
              </w:rPr>
              <w:t xml:space="preserve">, og </w:t>
            </w:r>
            <w:r w:rsidR="00B64883" w:rsidRPr="0080017F">
              <w:rPr>
                <w:color w:val="000000" w:themeColor="text1"/>
                <w:sz w:val="22"/>
                <w:szCs w:val="22"/>
                <w:rPrChange w:id="1152" w:author="Pfizer-NO-08" w:date="2026-01-29T14:35:00Z" w16du:dateUtc="2026-01-29T13:35:00Z">
                  <w:rPr>
                    <w:noProof/>
                    <w:color w:val="000000" w:themeColor="text1"/>
                    <w:sz w:val="22"/>
                    <w:szCs w:val="22"/>
                  </w:rPr>
                </w:rPrChange>
              </w:rPr>
              <w:t>ta</w:t>
            </w:r>
            <w:r w:rsidR="001E4ECB" w:rsidRPr="0080017F">
              <w:rPr>
                <w:color w:val="000000" w:themeColor="text1"/>
                <w:sz w:val="22"/>
                <w:szCs w:val="22"/>
                <w:rPrChange w:id="1153" w:author="Pfizer-NO-08" w:date="2026-01-29T14:35:00Z" w16du:dateUtc="2026-01-29T13:35:00Z">
                  <w:rPr>
                    <w:noProof/>
                    <w:color w:val="000000" w:themeColor="text1"/>
                    <w:sz w:val="22"/>
                    <w:szCs w:val="22"/>
                  </w:rPr>
                </w:rPrChange>
              </w:rPr>
              <w:t xml:space="preserve"> forsiktig</w:t>
            </w:r>
            <w:r w:rsidR="00B64883" w:rsidRPr="0080017F">
              <w:rPr>
                <w:color w:val="000000" w:themeColor="text1"/>
                <w:sz w:val="22"/>
                <w:szCs w:val="22"/>
                <w:rPrChange w:id="1154" w:author="Pfizer-NO-08" w:date="2026-01-29T14:35:00Z" w16du:dateUtc="2026-01-29T13:35:00Z">
                  <w:rPr>
                    <w:noProof/>
                    <w:color w:val="000000" w:themeColor="text1"/>
                    <w:sz w:val="22"/>
                    <w:szCs w:val="22"/>
                  </w:rPr>
                </w:rPrChange>
              </w:rPr>
              <w:t xml:space="preserve"> ut</w:t>
            </w:r>
            <w:r w:rsidR="001E4ECB" w:rsidRPr="0080017F">
              <w:rPr>
                <w:color w:val="000000" w:themeColor="text1"/>
                <w:sz w:val="22"/>
                <w:szCs w:val="22"/>
                <w:rPrChange w:id="1155" w:author="Pfizer-NO-08" w:date="2026-01-29T14:35:00Z" w16du:dateUtc="2026-01-29T13:35:00Z">
                  <w:rPr>
                    <w:noProof/>
                    <w:color w:val="000000" w:themeColor="text1"/>
                    <w:sz w:val="22"/>
                    <w:szCs w:val="22"/>
                  </w:rPr>
                </w:rPrChange>
              </w:rPr>
              <w:t xml:space="preserve"> smeltetabletten. </w:t>
            </w:r>
            <w:r w:rsidR="001E4ECB" w:rsidRPr="0080017F">
              <w:rPr>
                <w:b/>
                <w:bCs/>
                <w:color w:val="000000" w:themeColor="text1"/>
                <w:sz w:val="22"/>
                <w:szCs w:val="22"/>
                <w:rPrChange w:id="1156" w:author="Pfizer-NO-08" w:date="2026-01-29T14:35:00Z" w16du:dateUtc="2026-01-29T13:35:00Z">
                  <w:rPr>
                    <w:b/>
                    <w:bCs/>
                    <w:noProof/>
                    <w:color w:val="000000" w:themeColor="text1"/>
                    <w:sz w:val="22"/>
                    <w:szCs w:val="22"/>
                  </w:rPr>
                </w:rPrChange>
              </w:rPr>
              <w:t>Ikke</w:t>
            </w:r>
            <w:r w:rsidR="001E4ECB" w:rsidRPr="0080017F">
              <w:rPr>
                <w:color w:val="000000" w:themeColor="text1"/>
                <w:sz w:val="22"/>
                <w:szCs w:val="22"/>
                <w:rPrChange w:id="1157" w:author="Pfizer-NO-08" w:date="2026-01-29T14:35:00Z" w16du:dateUtc="2026-01-29T13:35:00Z">
                  <w:rPr>
                    <w:noProof/>
                    <w:color w:val="000000" w:themeColor="text1"/>
                    <w:sz w:val="22"/>
                    <w:szCs w:val="22"/>
                  </w:rPr>
                </w:rPrChange>
              </w:rPr>
              <w:t xml:space="preserve"> </w:t>
            </w:r>
            <w:r w:rsidR="007D4D91" w:rsidRPr="0080017F">
              <w:rPr>
                <w:color w:val="000000" w:themeColor="text1"/>
                <w:sz w:val="22"/>
                <w:szCs w:val="22"/>
                <w:rPrChange w:id="1158" w:author="Pfizer-NO-08" w:date="2026-01-29T14:35:00Z" w16du:dateUtc="2026-01-29T13:35:00Z">
                  <w:rPr>
                    <w:noProof/>
                    <w:color w:val="000000" w:themeColor="text1"/>
                    <w:sz w:val="22"/>
                    <w:szCs w:val="22"/>
                  </w:rPr>
                </w:rPrChange>
              </w:rPr>
              <w:t>trykk</w:t>
            </w:r>
            <w:r w:rsidR="001E4ECB" w:rsidRPr="0080017F">
              <w:rPr>
                <w:color w:val="000000" w:themeColor="text1"/>
                <w:sz w:val="22"/>
                <w:szCs w:val="22"/>
                <w:rPrChange w:id="1159" w:author="Pfizer-NO-08" w:date="2026-01-29T14:35:00Z" w16du:dateUtc="2026-01-29T13:35:00Z">
                  <w:rPr>
                    <w:noProof/>
                    <w:color w:val="000000" w:themeColor="text1"/>
                    <w:sz w:val="22"/>
                    <w:szCs w:val="22"/>
                  </w:rPr>
                </w:rPrChange>
              </w:rPr>
              <w:t xml:space="preserve"> smeltetabletten gjennom folien.</w:t>
            </w:r>
          </w:p>
          <w:bookmarkEnd w:id="1142"/>
          <w:p w14:paraId="52B42752" w14:textId="77777777" w:rsidR="001E4ECB" w:rsidRPr="0080017F" w:rsidRDefault="001E4ECB" w:rsidP="00B03989">
            <w:pPr>
              <w:keepNext/>
              <w:rPr>
                <w:color w:val="000000" w:themeColor="text1"/>
                <w:sz w:val="22"/>
                <w:szCs w:val="22"/>
                <w:rPrChange w:id="1160" w:author="Pfizer-NO-08" w:date="2026-01-29T14:35:00Z" w16du:dateUtc="2026-01-29T13:35:00Z">
                  <w:rPr>
                    <w:noProof/>
                    <w:color w:val="000000" w:themeColor="text1"/>
                    <w:sz w:val="22"/>
                    <w:szCs w:val="22"/>
                  </w:rPr>
                </w:rPrChange>
              </w:rPr>
            </w:pPr>
          </w:p>
        </w:tc>
      </w:tr>
      <w:tr w:rsidR="001E4ECB" w:rsidRPr="004216C7" w14:paraId="27FD3891" w14:textId="77777777" w:rsidTr="00B03989">
        <w:trPr>
          <w:cantSplit/>
        </w:trPr>
        <w:tc>
          <w:tcPr>
            <w:tcW w:w="1620" w:type="dxa"/>
          </w:tcPr>
          <w:p w14:paraId="3A2BCBD7" w14:textId="77777777" w:rsidR="001E4ECB" w:rsidRPr="0080017F" w:rsidRDefault="001E4ECB" w:rsidP="00F415B0">
            <w:pPr>
              <w:rPr>
                <w:color w:val="000000" w:themeColor="text1"/>
                <w:sz w:val="22"/>
                <w:szCs w:val="22"/>
                <w:rPrChange w:id="1161" w:author="Pfizer-NO-08" w:date="2026-01-29T14:35:00Z" w16du:dateUtc="2026-01-29T13:35:00Z">
                  <w:rPr>
                    <w:noProof/>
                    <w:color w:val="000000" w:themeColor="text1"/>
                    <w:sz w:val="22"/>
                    <w:szCs w:val="22"/>
                  </w:rPr>
                </w:rPrChange>
              </w:rPr>
            </w:pPr>
            <w:r w:rsidRPr="00A45533">
              <w:rPr>
                <w:noProof/>
                <w:color w:val="000000" w:themeColor="text1"/>
                <w:sz w:val="22"/>
                <w:szCs w:val="22"/>
              </w:rPr>
              <w:drawing>
                <wp:inline distT="0" distB="0" distL="0" distR="0" wp14:anchorId="04134E92" wp14:editId="73B9D96E">
                  <wp:extent cx="779145" cy="827240"/>
                  <wp:effectExtent l="0" t="0" r="0" b="0"/>
                  <wp:docPr id="14" name="Picture 14"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704596" name="Picture 11" descr="Diagram&#10;&#10;Description automatically generated with low confidence"/>
                          <pic:cNvPicPr/>
                        </pic:nvPicPr>
                        <pic:blipFill>
                          <a:blip r:embed="rId26">
                            <a:extLst>
                              <a:ext uri="{BEBA8EAE-BF5A-486C-A8C5-ECC9F3942E4B}">
                                <a14:imgProps xmlns:a14="http://schemas.microsoft.com/office/drawing/2010/main">
                                  <a14:imgLayer r:embed="rId27">
                                    <a14:imgEffect>
                                      <a14:saturation sat="0"/>
                                    </a14:imgEffect>
                                  </a14:imgLayer>
                                </a14:imgProps>
                              </a:ext>
                            </a:extLst>
                          </a:blip>
                          <a:stretch>
                            <a:fillRect/>
                          </a:stretch>
                        </pic:blipFill>
                        <pic:spPr>
                          <a:xfrm>
                            <a:off x="0" y="0"/>
                            <a:ext cx="802876" cy="852436"/>
                          </a:xfrm>
                          <a:prstGeom prst="rect">
                            <a:avLst/>
                          </a:prstGeom>
                        </pic:spPr>
                      </pic:pic>
                    </a:graphicData>
                  </a:graphic>
                </wp:inline>
              </w:drawing>
            </w:r>
          </w:p>
          <w:p w14:paraId="3D37BC57" w14:textId="77777777" w:rsidR="001E4ECB" w:rsidRPr="0080017F" w:rsidRDefault="001E4ECB" w:rsidP="00F415B0">
            <w:pPr>
              <w:rPr>
                <w:color w:val="000000" w:themeColor="text1"/>
                <w:sz w:val="22"/>
                <w:szCs w:val="22"/>
                <w:rPrChange w:id="1162" w:author="Pfizer-NO-08" w:date="2026-01-29T14:35:00Z" w16du:dateUtc="2026-01-29T13:35:00Z">
                  <w:rPr>
                    <w:noProof/>
                    <w:color w:val="000000" w:themeColor="text1"/>
                    <w:sz w:val="22"/>
                    <w:szCs w:val="22"/>
                  </w:rPr>
                </w:rPrChange>
              </w:rPr>
            </w:pPr>
          </w:p>
        </w:tc>
        <w:tc>
          <w:tcPr>
            <w:tcW w:w="7441" w:type="dxa"/>
            <w:vAlign w:val="center"/>
          </w:tcPr>
          <w:p w14:paraId="1E412927" w14:textId="77777777" w:rsidR="001E4ECB" w:rsidRPr="0080017F" w:rsidRDefault="007D4D91" w:rsidP="00F415B0">
            <w:pPr>
              <w:rPr>
                <w:color w:val="000000" w:themeColor="text1"/>
                <w:sz w:val="22"/>
                <w:szCs w:val="22"/>
                <w:rPrChange w:id="1163" w:author="Pfizer-NO-08" w:date="2026-01-29T14:35:00Z" w16du:dateUtc="2026-01-29T13:35:00Z">
                  <w:rPr>
                    <w:noProof/>
                    <w:color w:val="000000" w:themeColor="text1"/>
                    <w:sz w:val="22"/>
                    <w:szCs w:val="22"/>
                  </w:rPr>
                </w:rPrChange>
              </w:rPr>
            </w:pPr>
            <w:r w:rsidRPr="0080017F">
              <w:rPr>
                <w:color w:val="000000" w:themeColor="text1"/>
                <w:sz w:val="22"/>
                <w:szCs w:val="22"/>
                <w:rPrChange w:id="1164" w:author="Pfizer-NO-08" w:date="2026-01-29T14:35:00Z" w16du:dateUtc="2026-01-29T13:35:00Z">
                  <w:rPr>
                    <w:noProof/>
                    <w:color w:val="000000" w:themeColor="text1"/>
                    <w:sz w:val="22"/>
                    <w:szCs w:val="22"/>
                  </w:rPr>
                </w:rPrChange>
              </w:rPr>
              <w:t>Straks etter at</w:t>
            </w:r>
            <w:r w:rsidR="001E4ECB" w:rsidRPr="0080017F">
              <w:rPr>
                <w:color w:val="000000" w:themeColor="text1"/>
                <w:sz w:val="22"/>
                <w:szCs w:val="22"/>
                <w:rPrChange w:id="1165" w:author="Pfizer-NO-08" w:date="2026-01-29T14:35:00Z" w16du:dateUtc="2026-01-29T13:35:00Z">
                  <w:rPr>
                    <w:noProof/>
                    <w:color w:val="000000" w:themeColor="text1"/>
                    <w:sz w:val="22"/>
                    <w:szCs w:val="22"/>
                  </w:rPr>
                </w:rPrChange>
              </w:rPr>
              <w:t xml:space="preserve"> blister</w:t>
            </w:r>
            <w:r w:rsidRPr="0080017F">
              <w:rPr>
                <w:color w:val="000000" w:themeColor="text1"/>
                <w:sz w:val="22"/>
                <w:szCs w:val="22"/>
                <w:rPrChange w:id="1166" w:author="Pfizer-NO-08" w:date="2026-01-29T14:35:00Z" w16du:dateUtc="2026-01-29T13:35:00Z">
                  <w:rPr>
                    <w:noProof/>
                    <w:color w:val="000000" w:themeColor="text1"/>
                    <w:sz w:val="22"/>
                    <w:szCs w:val="22"/>
                  </w:rPr>
                </w:rPrChange>
              </w:rPr>
              <w:t>lommen</w:t>
            </w:r>
            <w:r w:rsidR="001E4ECB" w:rsidRPr="0080017F">
              <w:rPr>
                <w:color w:val="000000" w:themeColor="text1"/>
                <w:sz w:val="22"/>
                <w:szCs w:val="22"/>
                <w:rPrChange w:id="1167" w:author="Pfizer-NO-08" w:date="2026-01-29T14:35:00Z" w16du:dateUtc="2026-01-29T13:35:00Z">
                  <w:rPr>
                    <w:noProof/>
                    <w:color w:val="000000" w:themeColor="text1"/>
                    <w:sz w:val="22"/>
                    <w:szCs w:val="22"/>
                  </w:rPr>
                </w:rPrChange>
              </w:rPr>
              <w:t xml:space="preserve"> er åpnet, </w:t>
            </w:r>
            <w:r w:rsidRPr="0080017F">
              <w:rPr>
                <w:color w:val="000000" w:themeColor="text1"/>
                <w:sz w:val="22"/>
                <w:szCs w:val="22"/>
                <w:rPrChange w:id="1168" w:author="Pfizer-NO-08" w:date="2026-01-29T14:35:00Z" w16du:dateUtc="2026-01-29T13:35:00Z">
                  <w:rPr>
                    <w:noProof/>
                    <w:color w:val="000000" w:themeColor="text1"/>
                    <w:sz w:val="22"/>
                    <w:szCs w:val="22"/>
                  </w:rPr>
                </w:rPrChange>
              </w:rPr>
              <w:t>ta</w:t>
            </w:r>
            <w:r w:rsidR="001E4ECB" w:rsidRPr="0080017F">
              <w:rPr>
                <w:color w:val="000000" w:themeColor="text1"/>
                <w:sz w:val="22"/>
                <w:szCs w:val="22"/>
                <w:rPrChange w:id="1169" w:author="Pfizer-NO-08" w:date="2026-01-29T14:35:00Z" w16du:dateUtc="2026-01-29T13:35:00Z">
                  <w:rPr>
                    <w:noProof/>
                    <w:color w:val="000000" w:themeColor="text1"/>
                    <w:sz w:val="22"/>
                    <w:szCs w:val="22"/>
                  </w:rPr>
                </w:rPrChange>
              </w:rPr>
              <w:t xml:space="preserve"> smeltetabletten </w:t>
            </w:r>
            <w:r w:rsidRPr="0080017F">
              <w:rPr>
                <w:color w:val="000000" w:themeColor="text1"/>
                <w:sz w:val="22"/>
                <w:szCs w:val="22"/>
                <w:rPrChange w:id="1170" w:author="Pfizer-NO-08" w:date="2026-01-29T14:35:00Z" w16du:dateUtc="2026-01-29T13:35:00Z">
                  <w:rPr>
                    <w:noProof/>
                    <w:color w:val="000000" w:themeColor="text1"/>
                    <w:sz w:val="22"/>
                    <w:szCs w:val="22"/>
                  </w:rPr>
                </w:rPrChange>
              </w:rPr>
              <w:t xml:space="preserve">ut </w:t>
            </w:r>
            <w:r w:rsidR="001E4ECB" w:rsidRPr="0080017F">
              <w:rPr>
                <w:color w:val="000000" w:themeColor="text1"/>
                <w:sz w:val="22"/>
                <w:szCs w:val="22"/>
                <w:rPrChange w:id="1171" w:author="Pfizer-NO-08" w:date="2026-01-29T14:35:00Z" w16du:dateUtc="2026-01-29T13:35:00Z">
                  <w:rPr>
                    <w:noProof/>
                    <w:color w:val="000000" w:themeColor="text1"/>
                    <w:sz w:val="22"/>
                    <w:szCs w:val="22"/>
                  </w:rPr>
                </w:rPrChange>
              </w:rPr>
              <w:t xml:space="preserve">og </w:t>
            </w:r>
            <w:r w:rsidR="00C032ED" w:rsidRPr="0080017F">
              <w:rPr>
                <w:color w:val="000000" w:themeColor="text1"/>
                <w:sz w:val="22"/>
                <w:szCs w:val="22"/>
                <w:rPrChange w:id="1172" w:author="Pfizer-NO-08" w:date="2026-01-29T14:35:00Z" w16du:dateUtc="2026-01-29T13:35:00Z">
                  <w:rPr>
                    <w:noProof/>
                    <w:color w:val="000000" w:themeColor="text1"/>
                    <w:sz w:val="22"/>
                    <w:szCs w:val="22"/>
                  </w:rPr>
                </w:rPrChange>
              </w:rPr>
              <w:t>legg</w:t>
            </w:r>
            <w:r w:rsidR="001E4ECB" w:rsidRPr="0080017F">
              <w:rPr>
                <w:color w:val="000000" w:themeColor="text1"/>
                <w:sz w:val="22"/>
                <w:szCs w:val="22"/>
                <w:rPrChange w:id="1173" w:author="Pfizer-NO-08" w:date="2026-01-29T14:35:00Z" w16du:dateUtc="2026-01-29T13:35:00Z">
                  <w:rPr>
                    <w:noProof/>
                    <w:color w:val="000000" w:themeColor="text1"/>
                    <w:sz w:val="22"/>
                    <w:szCs w:val="22"/>
                  </w:rPr>
                </w:rPrChange>
              </w:rPr>
              <w:t xml:space="preserve"> den på eller under tungen, der vil</w:t>
            </w:r>
            <w:r w:rsidRPr="0080017F">
              <w:rPr>
                <w:color w:val="000000" w:themeColor="text1"/>
                <w:sz w:val="22"/>
                <w:szCs w:val="22"/>
                <w:rPrChange w:id="1174" w:author="Pfizer-NO-08" w:date="2026-01-29T14:35:00Z" w16du:dateUtc="2026-01-29T13:35:00Z">
                  <w:rPr>
                    <w:noProof/>
                    <w:color w:val="000000" w:themeColor="text1"/>
                    <w:sz w:val="22"/>
                    <w:szCs w:val="22"/>
                  </w:rPr>
                </w:rPrChange>
              </w:rPr>
              <w:t xml:space="preserve"> den</w:t>
            </w:r>
            <w:r w:rsidR="001E4ECB" w:rsidRPr="0080017F">
              <w:rPr>
                <w:color w:val="000000" w:themeColor="text1"/>
                <w:sz w:val="22"/>
                <w:szCs w:val="22"/>
                <w:rPrChange w:id="1175" w:author="Pfizer-NO-08" w:date="2026-01-29T14:35:00Z" w16du:dateUtc="2026-01-29T13:35:00Z">
                  <w:rPr>
                    <w:noProof/>
                    <w:color w:val="000000" w:themeColor="text1"/>
                    <w:sz w:val="22"/>
                    <w:szCs w:val="22"/>
                  </w:rPr>
                </w:rPrChange>
              </w:rPr>
              <w:t xml:space="preserve"> løse seg opp. </w:t>
            </w:r>
            <w:r w:rsidRPr="0080017F">
              <w:rPr>
                <w:color w:val="000000" w:themeColor="text1"/>
                <w:sz w:val="22"/>
                <w:szCs w:val="22"/>
                <w:rPrChange w:id="1176" w:author="Pfizer-NO-08" w:date="2026-01-29T14:35:00Z" w16du:dateUtc="2026-01-29T13:35:00Z">
                  <w:rPr>
                    <w:noProof/>
                    <w:color w:val="000000" w:themeColor="text1"/>
                    <w:sz w:val="22"/>
                    <w:szCs w:val="22"/>
                  </w:rPr>
                </w:rPrChange>
              </w:rPr>
              <w:t xml:space="preserve">Det er ikke nødvendig å drikke noe. </w:t>
            </w:r>
          </w:p>
          <w:p w14:paraId="44D484F3" w14:textId="77777777" w:rsidR="001E4ECB" w:rsidRPr="0080017F" w:rsidRDefault="00767641" w:rsidP="00F415B0">
            <w:pPr>
              <w:rPr>
                <w:color w:val="000000" w:themeColor="text1"/>
                <w:sz w:val="22"/>
                <w:szCs w:val="22"/>
                <w:rPrChange w:id="1177" w:author="Pfizer-NO-08" w:date="2026-01-29T14:35:00Z" w16du:dateUtc="2026-01-29T13:35:00Z">
                  <w:rPr>
                    <w:noProof/>
                    <w:color w:val="000000" w:themeColor="text1"/>
                    <w:sz w:val="22"/>
                    <w:szCs w:val="22"/>
                  </w:rPr>
                </w:rPrChange>
              </w:rPr>
            </w:pPr>
            <w:r w:rsidRPr="0080017F">
              <w:rPr>
                <w:color w:val="000000" w:themeColor="text1"/>
                <w:sz w:val="22"/>
                <w:szCs w:val="22"/>
                <w:rPrChange w:id="1178" w:author="Pfizer-NO-08" w:date="2026-01-29T14:35:00Z" w16du:dateUtc="2026-01-29T13:35:00Z">
                  <w:rPr>
                    <w:noProof/>
                    <w:color w:val="000000" w:themeColor="text1"/>
                    <w:sz w:val="22"/>
                    <w:szCs w:val="22"/>
                  </w:rPr>
                </w:rPrChange>
              </w:rPr>
              <w:t xml:space="preserve">Smeltetabletten skal ikke oppbevares utenfor blisterpakningen </w:t>
            </w:r>
            <w:r w:rsidR="003D3489" w:rsidRPr="0080017F">
              <w:rPr>
                <w:color w:val="000000" w:themeColor="text1"/>
                <w:sz w:val="22"/>
                <w:szCs w:val="22"/>
                <w:rPrChange w:id="1179" w:author="Pfizer-NO-08" w:date="2026-01-29T14:35:00Z" w16du:dateUtc="2026-01-29T13:35:00Z">
                  <w:rPr>
                    <w:noProof/>
                    <w:color w:val="000000" w:themeColor="text1"/>
                    <w:sz w:val="22"/>
                    <w:szCs w:val="22"/>
                  </w:rPr>
                </w:rPrChange>
              </w:rPr>
              <w:t>til</w:t>
            </w:r>
            <w:r w:rsidRPr="0080017F">
              <w:rPr>
                <w:color w:val="000000" w:themeColor="text1"/>
                <w:sz w:val="22"/>
                <w:szCs w:val="22"/>
                <w:rPrChange w:id="1180" w:author="Pfizer-NO-08" w:date="2026-01-29T14:35:00Z" w16du:dateUtc="2026-01-29T13:35:00Z">
                  <w:rPr>
                    <w:noProof/>
                    <w:color w:val="000000" w:themeColor="text1"/>
                    <w:sz w:val="22"/>
                    <w:szCs w:val="22"/>
                  </w:rPr>
                </w:rPrChange>
              </w:rPr>
              <w:t xml:space="preserve"> fremtidig bruk.</w:t>
            </w:r>
          </w:p>
        </w:tc>
      </w:tr>
    </w:tbl>
    <w:p w14:paraId="386FE7CC" w14:textId="77777777" w:rsidR="001E4ECB" w:rsidRPr="0080017F" w:rsidRDefault="001E4ECB" w:rsidP="00F415B0">
      <w:pPr>
        <w:numPr>
          <w:ilvl w:val="12"/>
          <w:numId w:val="0"/>
        </w:numPr>
        <w:ind w:right="-2"/>
        <w:outlineLvl w:val="0"/>
        <w:rPr>
          <w:b/>
          <w:color w:val="000000" w:themeColor="text1"/>
          <w:sz w:val="22"/>
          <w:szCs w:val="22"/>
          <w:rPrChange w:id="1181" w:author="Pfizer-NO-08" w:date="2026-01-29T14:35:00Z" w16du:dateUtc="2026-01-29T13:35:00Z">
            <w:rPr>
              <w:b/>
              <w:noProof/>
              <w:color w:val="000000" w:themeColor="text1"/>
              <w:sz w:val="22"/>
              <w:szCs w:val="22"/>
            </w:rPr>
          </w:rPrChange>
        </w:rPr>
      </w:pPr>
    </w:p>
    <w:p w14:paraId="381C3DC6" w14:textId="77777777" w:rsidR="00D94691" w:rsidRPr="0080017F" w:rsidRDefault="00985C3D" w:rsidP="00B03989">
      <w:pPr>
        <w:keepNext/>
        <w:numPr>
          <w:ilvl w:val="12"/>
          <w:numId w:val="0"/>
        </w:numPr>
        <w:ind w:right="-2"/>
        <w:outlineLvl w:val="0"/>
        <w:rPr>
          <w:b/>
          <w:color w:val="000000" w:themeColor="text1"/>
          <w:sz w:val="22"/>
          <w:szCs w:val="22"/>
          <w:rPrChange w:id="1182" w:author="Pfizer-NO-08" w:date="2026-01-29T14:35:00Z" w16du:dateUtc="2026-01-29T13:35:00Z">
            <w:rPr>
              <w:b/>
              <w:noProof/>
              <w:color w:val="000000" w:themeColor="text1"/>
              <w:sz w:val="22"/>
              <w:szCs w:val="22"/>
            </w:rPr>
          </w:rPrChange>
        </w:rPr>
      </w:pPr>
      <w:r w:rsidRPr="0080017F">
        <w:rPr>
          <w:b/>
          <w:bCs/>
          <w:color w:val="000000" w:themeColor="text1"/>
          <w:sz w:val="22"/>
          <w:szCs w:val="22"/>
          <w:rPrChange w:id="1183" w:author="Pfizer-NO-08" w:date="2026-01-29T14:35:00Z" w16du:dateUtc="2026-01-29T13:35:00Z">
            <w:rPr>
              <w:b/>
              <w:bCs/>
              <w:noProof/>
              <w:color w:val="000000" w:themeColor="text1"/>
              <w:sz w:val="22"/>
              <w:szCs w:val="22"/>
            </w:rPr>
          </w:rPrChange>
        </w:rPr>
        <w:t>Dersom du tar for mye av VYDURA</w:t>
      </w:r>
    </w:p>
    <w:p w14:paraId="2E7AA567" w14:textId="77777777" w:rsidR="00D94691" w:rsidRPr="0080017F" w:rsidRDefault="00985C3D" w:rsidP="00F415B0">
      <w:pPr>
        <w:numPr>
          <w:ilvl w:val="12"/>
          <w:numId w:val="0"/>
        </w:numPr>
        <w:ind w:right="-2"/>
        <w:outlineLvl w:val="0"/>
        <w:rPr>
          <w:bCs/>
          <w:color w:val="000000" w:themeColor="text1"/>
          <w:sz w:val="22"/>
          <w:szCs w:val="22"/>
          <w:rPrChange w:id="1184" w:author="Pfizer-NO-08" w:date="2026-01-29T14:35:00Z" w16du:dateUtc="2026-01-29T13:35:00Z">
            <w:rPr>
              <w:bCs/>
              <w:noProof/>
              <w:color w:val="000000" w:themeColor="text1"/>
              <w:sz w:val="22"/>
              <w:szCs w:val="22"/>
            </w:rPr>
          </w:rPrChange>
        </w:rPr>
      </w:pPr>
      <w:r w:rsidRPr="0080017F">
        <w:rPr>
          <w:color w:val="000000" w:themeColor="text1"/>
          <w:sz w:val="22"/>
          <w:szCs w:val="22"/>
          <w:rPrChange w:id="1185" w:author="Pfizer-NO-08" w:date="2026-01-29T14:35:00Z" w16du:dateUtc="2026-01-29T13:35:00Z">
            <w:rPr>
              <w:noProof/>
              <w:color w:val="000000" w:themeColor="text1"/>
              <w:sz w:val="22"/>
              <w:szCs w:val="22"/>
            </w:rPr>
          </w:rPrChange>
        </w:rPr>
        <w:t>Snakk med lege eller apotek eller dra til sykehuset med én gang. Ta med deg legemiddelpakningen og dette pakningsvedlegget.</w:t>
      </w:r>
    </w:p>
    <w:p w14:paraId="32283D68" w14:textId="77777777" w:rsidR="00D94691" w:rsidRPr="0080017F" w:rsidRDefault="00D94691" w:rsidP="00F415B0">
      <w:pPr>
        <w:numPr>
          <w:ilvl w:val="12"/>
          <w:numId w:val="0"/>
        </w:numPr>
        <w:ind w:right="-2"/>
        <w:outlineLvl w:val="0"/>
        <w:rPr>
          <w:i/>
          <w:color w:val="000000" w:themeColor="text1"/>
          <w:sz w:val="22"/>
          <w:szCs w:val="22"/>
          <w:rPrChange w:id="1186" w:author="Pfizer-NO-08" w:date="2026-01-29T14:35:00Z" w16du:dateUtc="2026-01-29T13:35:00Z">
            <w:rPr>
              <w:i/>
              <w:noProof/>
              <w:color w:val="000000" w:themeColor="text1"/>
              <w:sz w:val="22"/>
              <w:szCs w:val="22"/>
            </w:rPr>
          </w:rPrChange>
        </w:rPr>
      </w:pPr>
    </w:p>
    <w:p w14:paraId="4CC88237" w14:textId="77777777" w:rsidR="00D94691" w:rsidRPr="0080017F" w:rsidRDefault="00985C3D" w:rsidP="00B03989">
      <w:pPr>
        <w:keepNext/>
        <w:numPr>
          <w:ilvl w:val="12"/>
          <w:numId w:val="0"/>
        </w:numPr>
        <w:ind w:right="-2"/>
        <w:outlineLvl w:val="0"/>
        <w:rPr>
          <w:color w:val="000000" w:themeColor="text1"/>
          <w:sz w:val="22"/>
          <w:szCs w:val="22"/>
          <w:rPrChange w:id="1187" w:author="Pfizer-NO-08" w:date="2026-01-29T14:35:00Z" w16du:dateUtc="2026-01-29T13:35:00Z">
            <w:rPr>
              <w:noProof/>
              <w:color w:val="000000" w:themeColor="text1"/>
              <w:sz w:val="22"/>
              <w:szCs w:val="22"/>
            </w:rPr>
          </w:rPrChange>
        </w:rPr>
      </w:pPr>
      <w:r w:rsidRPr="0080017F">
        <w:rPr>
          <w:b/>
          <w:bCs/>
          <w:color w:val="000000" w:themeColor="text1"/>
          <w:sz w:val="22"/>
          <w:szCs w:val="22"/>
          <w:rPrChange w:id="1188" w:author="Pfizer-NO-08" w:date="2026-01-29T14:35:00Z" w16du:dateUtc="2026-01-29T13:35:00Z">
            <w:rPr>
              <w:b/>
              <w:bCs/>
              <w:noProof/>
              <w:color w:val="000000" w:themeColor="text1"/>
              <w:sz w:val="22"/>
              <w:szCs w:val="22"/>
            </w:rPr>
          </w:rPrChange>
        </w:rPr>
        <w:t>Dersom du har glemt å ta VYDURA</w:t>
      </w:r>
    </w:p>
    <w:p w14:paraId="4338641A" w14:textId="77777777" w:rsidR="00D94691" w:rsidRPr="0080017F" w:rsidRDefault="00985C3D" w:rsidP="00F415B0">
      <w:pPr>
        <w:numPr>
          <w:ilvl w:val="12"/>
          <w:numId w:val="0"/>
        </w:numPr>
        <w:ind w:right="-2"/>
        <w:rPr>
          <w:color w:val="000000" w:themeColor="text1"/>
          <w:sz w:val="22"/>
          <w:szCs w:val="22"/>
          <w:rPrChange w:id="1189" w:author="Pfizer-NO-08" w:date="2026-01-29T14:35:00Z" w16du:dateUtc="2026-01-29T13:35:00Z">
            <w:rPr>
              <w:noProof/>
              <w:color w:val="000000" w:themeColor="text1"/>
              <w:sz w:val="22"/>
              <w:szCs w:val="22"/>
            </w:rPr>
          </w:rPrChange>
        </w:rPr>
      </w:pPr>
      <w:r w:rsidRPr="0080017F">
        <w:rPr>
          <w:color w:val="000000" w:themeColor="text1"/>
          <w:sz w:val="22"/>
          <w:szCs w:val="22"/>
          <w:rPrChange w:id="1190" w:author="Pfizer-NO-08" w:date="2026-01-29T14:35:00Z" w16du:dateUtc="2026-01-29T13:35:00Z">
            <w:rPr>
              <w:noProof/>
              <w:color w:val="000000" w:themeColor="text1"/>
              <w:sz w:val="22"/>
              <w:szCs w:val="22"/>
            </w:rPr>
          </w:rPrChange>
        </w:rPr>
        <w:t>Hvis du bruker VYDURA for å forebygge migrene og du går glipp av en dose, tar du bare neste dose til vanlig tid. Du skal ikke ta dobbel dose som erstatning for en glemt dose.</w:t>
      </w:r>
    </w:p>
    <w:p w14:paraId="65651767" w14:textId="77777777" w:rsidR="00D94691" w:rsidRPr="0080017F" w:rsidRDefault="00D94691" w:rsidP="00F415B0">
      <w:pPr>
        <w:numPr>
          <w:ilvl w:val="12"/>
          <w:numId w:val="0"/>
        </w:numPr>
        <w:ind w:right="-2"/>
        <w:rPr>
          <w:color w:val="000000" w:themeColor="text1"/>
          <w:sz w:val="22"/>
          <w:szCs w:val="22"/>
          <w:rPrChange w:id="1191" w:author="Pfizer-NO-08" w:date="2026-01-29T14:35:00Z" w16du:dateUtc="2026-01-29T13:35:00Z">
            <w:rPr>
              <w:noProof/>
              <w:color w:val="000000" w:themeColor="text1"/>
              <w:sz w:val="22"/>
              <w:szCs w:val="22"/>
            </w:rPr>
          </w:rPrChange>
        </w:rPr>
      </w:pPr>
    </w:p>
    <w:p w14:paraId="723FC213" w14:textId="77777777" w:rsidR="00D94691" w:rsidRPr="0080017F" w:rsidRDefault="00985C3D" w:rsidP="00F415B0">
      <w:pPr>
        <w:numPr>
          <w:ilvl w:val="12"/>
          <w:numId w:val="0"/>
        </w:numPr>
        <w:ind w:right="-29"/>
        <w:rPr>
          <w:color w:val="000000" w:themeColor="text1"/>
          <w:sz w:val="22"/>
          <w:szCs w:val="22"/>
        </w:rPr>
      </w:pPr>
      <w:r w:rsidRPr="0080017F">
        <w:rPr>
          <w:color w:val="000000" w:themeColor="text1"/>
          <w:sz w:val="22"/>
          <w:szCs w:val="22"/>
          <w:rPrChange w:id="1192" w:author="Pfizer-NO-08" w:date="2026-01-29T14:35:00Z" w16du:dateUtc="2026-01-29T13:35:00Z">
            <w:rPr>
              <w:noProof/>
              <w:color w:val="000000" w:themeColor="text1"/>
              <w:sz w:val="22"/>
              <w:szCs w:val="22"/>
            </w:rPr>
          </w:rPrChange>
        </w:rPr>
        <w:t>Spør lege eller apotek dersom du har noen spørsmål om bruken av dette legemidlet</w:t>
      </w:r>
      <w:r w:rsidRPr="0080017F">
        <w:rPr>
          <w:color w:val="000000" w:themeColor="text1"/>
          <w:sz w:val="22"/>
          <w:szCs w:val="22"/>
        </w:rPr>
        <w:t>.</w:t>
      </w:r>
    </w:p>
    <w:p w14:paraId="1305562E" w14:textId="77777777" w:rsidR="00D94691" w:rsidRPr="0080017F" w:rsidRDefault="00D94691" w:rsidP="00F415B0">
      <w:pPr>
        <w:numPr>
          <w:ilvl w:val="12"/>
          <w:numId w:val="0"/>
        </w:numPr>
        <w:rPr>
          <w:color w:val="000000" w:themeColor="text1"/>
          <w:sz w:val="22"/>
          <w:szCs w:val="22"/>
        </w:rPr>
      </w:pPr>
    </w:p>
    <w:p w14:paraId="4EC7DF2D" w14:textId="77777777" w:rsidR="00D94691" w:rsidRPr="0080017F" w:rsidRDefault="00D94691" w:rsidP="00F415B0">
      <w:pPr>
        <w:numPr>
          <w:ilvl w:val="12"/>
          <w:numId w:val="0"/>
        </w:numPr>
        <w:rPr>
          <w:color w:val="000000" w:themeColor="text1"/>
          <w:sz w:val="22"/>
          <w:szCs w:val="22"/>
        </w:rPr>
      </w:pPr>
    </w:p>
    <w:p w14:paraId="64C9B197" w14:textId="77777777" w:rsidR="00D94691" w:rsidRPr="0080017F" w:rsidRDefault="00985C3D" w:rsidP="00B03989">
      <w:pPr>
        <w:keepNext/>
        <w:ind w:left="567" w:right="-2" w:hanging="567"/>
        <w:rPr>
          <w:color w:val="000000" w:themeColor="text1"/>
          <w:sz w:val="22"/>
          <w:szCs w:val="22"/>
        </w:rPr>
      </w:pPr>
      <w:r w:rsidRPr="0080017F">
        <w:rPr>
          <w:b/>
          <w:bCs/>
          <w:color w:val="000000" w:themeColor="text1"/>
          <w:sz w:val="22"/>
          <w:szCs w:val="22"/>
        </w:rPr>
        <w:t>4.</w:t>
      </w:r>
      <w:r w:rsidRPr="0080017F">
        <w:rPr>
          <w:b/>
          <w:bCs/>
          <w:color w:val="000000" w:themeColor="text1"/>
          <w:sz w:val="22"/>
          <w:szCs w:val="22"/>
        </w:rPr>
        <w:tab/>
        <w:t>Mulige bivirkninger</w:t>
      </w:r>
    </w:p>
    <w:p w14:paraId="28AECB71" w14:textId="77777777" w:rsidR="00D94691" w:rsidRPr="0080017F" w:rsidRDefault="00D94691" w:rsidP="00B03989">
      <w:pPr>
        <w:keepNext/>
        <w:numPr>
          <w:ilvl w:val="12"/>
          <w:numId w:val="0"/>
        </w:numPr>
        <w:rPr>
          <w:color w:val="000000" w:themeColor="text1"/>
          <w:sz w:val="22"/>
          <w:szCs w:val="22"/>
        </w:rPr>
      </w:pPr>
    </w:p>
    <w:p w14:paraId="54BF82DE" w14:textId="77777777" w:rsidR="00D94691" w:rsidRPr="0080017F" w:rsidRDefault="00985C3D" w:rsidP="00F415B0">
      <w:pPr>
        <w:numPr>
          <w:ilvl w:val="12"/>
          <w:numId w:val="0"/>
        </w:numPr>
        <w:ind w:right="-29"/>
        <w:rPr>
          <w:color w:val="000000" w:themeColor="text1"/>
          <w:sz w:val="22"/>
          <w:szCs w:val="22"/>
          <w:rPrChange w:id="1193" w:author="Pfizer-NO-08" w:date="2026-01-29T14:35:00Z" w16du:dateUtc="2026-01-29T13:35:00Z">
            <w:rPr>
              <w:noProof/>
              <w:color w:val="000000" w:themeColor="text1"/>
              <w:sz w:val="22"/>
              <w:szCs w:val="22"/>
            </w:rPr>
          </w:rPrChange>
        </w:rPr>
      </w:pPr>
      <w:r w:rsidRPr="0080017F">
        <w:rPr>
          <w:color w:val="000000" w:themeColor="text1"/>
          <w:sz w:val="22"/>
          <w:szCs w:val="22"/>
          <w:rPrChange w:id="1194" w:author="Pfizer-NO-08" w:date="2026-01-29T14:35:00Z" w16du:dateUtc="2026-01-29T13:35:00Z">
            <w:rPr>
              <w:noProof/>
              <w:color w:val="000000" w:themeColor="text1"/>
              <w:sz w:val="22"/>
              <w:szCs w:val="22"/>
            </w:rPr>
          </w:rPrChange>
        </w:rPr>
        <w:t>Som alle legemidler kan dette legemidlet forårsake bivirkninger, men ikke alle får det.</w:t>
      </w:r>
    </w:p>
    <w:p w14:paraId="520C702A" w14:textId="77777777" w:rsidR="00D94691" w:rsidRPr="0080017F" w:rsidRDefault="00D94691" w:rsidP="00F415B0">
      <w:pPr>
        <w:numPr>
          <w:ilvl w:val="12"/>
          <w:numId w:val="0"/>
        </w:numPr>
        <w:ind w:right="-29"/>
        <w:rPr>
          <w:color w:val="000000" w:themeColor="text1"/>
          <w:sz w:val="22"/>
          <w:szCs w:val="22"/>
          <w:rPrChange w:id="1195" w:author="Pfizer-NO-08" w:date="2026-01-29T14:35:00Z" w16du:dateUtc="2026-01-29T13:35:00Z">
            <w:rPr>
              <w:noProof/>
              <w:color w:val="000000" w:themeColor="text1"/>
              <w:sz w:val="22"/>
              <w:szCs w:val="22"/>
            </w:rPr>
          </w:rPrChange>
        </w:rPr>
      </w:pPr>
    </w:p>
    <w:p w14:paraId="4237DC37" w14:textId="7969BB6F" w:rsidR="00D94691" w:rsidRPr="0080017F" w:rsidRDefault="00985C3D" w:rsidP="00F415B0">
      <w:pPr>
        <w:numPr>
          <w:ilvl w:val="12"/>
          <w:numId w:val="0"/>
        </w:numPr>
        <w:ind w:right="-29"/>
        <w:rPr>
          <w:color w:val="000000" w:themeColor="text1"/>
          <w:sz w:val="22"/>
          <w:szCs w:val="22"/>
          <w:rPrChange w:id="1196" w:author="Pfizer-NO-08" w:date="2026-01-29T14:35:00Z" w16du:dateUtc="2026-01-29T13:35:00Z">
            <w:rPr>
              <w:noProof/>
              <w:color w:val="000000" w:themeColor="text1"/>
              <w:sz w:val="22"/>
              <w:szCs w:val="22"/>
            </w:rPr>
          </w:rPrChange>
        </w:rPr>
      </w:pPr>
      <w:r w:rsidRPr="0080017F">
        <w:rPr>
          <w:b/>
          <w:bCs/>
          <w:color w:val="000000" w:themeColor="text1"/>
          <w:sz w:val="22"/>
          <w:szCs w:val="22"/>
          <w:rPrChange w:id="1197" w:author="Pfizer-NO-08" w:date="2026-01-29T14:35:00Z" w16du:dateUtc="2026-01-29T13:35:00Z">
            <w:rPr>
              <w:b/>
              <w:bCs/>
              <w:noProof/>
              <w:color w:val="000000" w:themeColor="text1"/>
              <w:sz w:val="22"/>
              <w:szCs w:val="22"/>
            </w:rPr>
          </w:rPrChange>
        </w:rPr>
        <w:t xml:space="preserve">Slutt å bruke VYDURA og kontakt lege med </w:t>
      </w:r>
      <w:del w:id="1198" w:author="Pfizer-NO-08" w:date="2026-01-30T08:03:00Z" w16du:dateUtc="2026-01-30T07:03:00Z">
        <w:r w:rsidRPr="0080017F" w:rsidDel="00DC0680">
          <w:rPr>
            <w:b/>
            <w:bCs/>
            <w:color w:val="000000" w:themeColor="text1"/>
            <w:sz w:val="22"/>
            <w:szCs w:val="22"/>
            <w:rPrChange w:id="1199" w:author="Pfizer-NO-08" w:date="2026-01-29T14:35:00Z" w16du:dateUtc="2026-01-29T13:35:00Z">
              <w:rPr>
                <w:b/>
                <w:bCs/>
                <w:noProof/>
                <w:color w:val="000000" w:themeColor="text1"/>
                <w:sz w:val="22"/>
                <w:szCs w:val="22"/>
              </w:rPr>
            </w:rPrChange>
          </w:rPr>
          <w:delText xml:space="preserve">én </w:delText>
        </w:r>
      </w:del>
      <w:ins w:id="1200" w:author="Pfizer-NO-08" w:date="2026-01-30T08:03:00Z" w16du:dateUtc="2026-01-30T07:03:00Z">
        <w:r w:rsidR="00DC0680">
          <w:rPr>
            <w:b/>
            <w:bCs/>
            <w:color w:val="000000" w:themeColor="text1"/>
            <w:sz w:val="22"/>
            <w:szCs w:val="22"/>
          </w:rPr>
          <w:t>e</w:t>
        </w:r>
        <w:r w:rsidR="00DC0680" w:rsidRPr="0080017F">
          <w:rPr>
            <w:b/>
            <w:bCs/>
            <w:color w:val="000000" w:themeColor="text1"/>
            <w:sz w:val="22"/>
            <w:szCs w:val="22"/>
            <w:rPrChange w:id="1201" w:author="Pfizer-NO-08" w:date="2026-01-29T14:35:00Z" w16du:dateUtc="2026-01-29T13:35:00Z">
              <w:rPr>
                <w:b/>
                <w:bCs/>
                <w:noProof/>
                <w:color w:val="000000" w:themeColor="text1"/>
                <w:sz w:val="22"/>
                <w:szCs w:val="22"/>
              </w:rPr>
            </w:rPrChange>
          </w:rPr>
          <w:t xml:space="preserve">n </w:t>
        </w:r>
      </w:ins>
      <w:r w:rsidRPr="0080017F">
        <w:rPr>
          <w:b/>
          <w:bCs/>
          <w:color w:val="000000" w:themeColor="text1"/>
          <w:sz w:val="22"/>
          <w:szCs w:val="22"/>
          <w:rPrChange w:id="1202" w:author="Pfizer-NO-08" w:date="2026-01-29T14:35:00Z" w16du:dateUtc="2026-01-29T13:35:00Z">
            <w:rPr>
              <w:b/>
              <w:bCs/>
              <w:noProof/>
              <w:color w:val="000000" w:themeColor="text1"/>
              <w:sz w:val="22"/>
              <w:szCs w:val="22"/>
            </w:rPr>
          </w:rPrChange>
        </w:rPr>
        <w:t>gang hvis du har tegn på en allergisk reaksjon</w:t>
      </w:r>
      <w:del w:id="1203" w:author="Pfizer-NO-08" w:date="2026-02-02T14:10:00Z" w16du:dateUtc="2026-02-02T13:10:00Z">
        <w:r w:rsidRPr="0080017F" w:rsidDel="00C0379C">
          <w:rPr>
            <w:color w:val="000000" w:themeColor="text1"/>
            <w:sz w:val="22"/>
            <w:szCs w:val="22"/>
            <w:rPrChange w:id="1204" w:author="Pfizer-NO-08" w:date="2026-01-29T14:35:00Z" w16du:dateUtc="2026-01-29T13:35:00Z">
              <w:rPr>
                <w:noProof/>
                <w:color w:val="000000" w:themeColor="text1"/>
                <w:sz w:val="22"/>
                <w:szCs w:val="22"/>
              </w:rPr>
            </w:rPrChange>
          </w:rPr>
          <w:delText>,</w:delText>
        </w:r>
      </w:del>
      <w:r w:rsidRPr="0080017F">
        <w:rPr>
          <w:color w:val="000000" w:themeColor="text1"/>
          <w:sz w:val="22"/>
          <w:szCs w:val="22"/>
          <w:rPrChange w:id="1205" w:author="Pfizer-NO-08" w:date="2026-01-29T14:35:00Z" w16du:dateUtc="2026-01-29T13:35:00Z">
            <w:rPr>
              <w:noProof/>
              <w:color w:val="000000" w:themeColor="text1"/>
              <w:sz w:val="22"/>
              <w:szCs w:val="22"/>
            </w:rPr>
          </w:rPrChange>
        </w:rPr>
        <w:t xml:space="preserve"> </w:t>
      </w:r>
      <w:ins w:id="1206" w:author="RWS_1" w:date="2026-01-20T14:19:00Z">
        <w:r w:rsidR="00547CEF" w:rsidRPr="0080017F">
          <w:rPr>
            <w:color w:val="000000" w:themeColor="text1"/>
            <w:sz w:val="22"/>
            <w:szCs w:val="22"/>
            <w:rPrChange w:id="1207" w:author="Pfizer-NO-08" w:date="2026-01-29T14:35:00Z" w16du:dateUtc="2026-01-29T13:35:00Z">
              <w:rPr>
                <w:noProof/>
                <w:color w:val="000000" w:themeColor="text1"/>
                <w:sz w:val="22"/>
                <w:szCs w:val="22"/>
              </w:rPr>
            </w:rPrChange>
          </w:rPr>
          <w:t>(</w:t>
        </w:r>
      </w:ins>
      <w:r w:rsidRPr="0080017F">
        <w:rPr>
          <w:color w:val="000000" w:themeColor="text1"/>
          <w:sz w:val="22"/>
          <w:szCs w:val="22"/>
          <w:rPrChange w:id="1208" w:author="Pfizer-NO-08" w:date="2026-01-29T14:35:00Z" w16du:dateUtc="2026-01-29T13:35:00Z">
            <w:rPr>
              <w:noProof/>
              <w:color w:val="000000" w:themeColor="text1"/>
              <w:sz w:val="22"/>
              <w:szCs w:val="22"/>
            </w:rPr>
          </w:rPrChange>
        </w:rPr>
        <w:t xml:space="preserve">for eksempel </w:t>
      </w:r>
      <w:r w:rsidR="000035E1" w:rsidRPr="0080017F">
        <w:rPr>
          <w:color w:val="000000" w:themeColor="text1"/>
          <w:sz w:val="22"/>
          <w:szCs w:val="22"/>
          <w:rPrChange w:id="1209" w:author="Pfizer-NO-08" w:date="2026-01-29T14:35:00Z" w16du:dateUtc="2026-01-29T13:35:00Z">
            <w:rPr>
              <w:noProof/>
              <w:color w:val="000000" w:themeColor="text1"/>
              <w:sz w:val="22"/>
              <w:szCs w:val="22"/>
            </w:rPr>
          </w:rPrChange>
        </w:rPr>
        <w:t>kraftig</w:t>
      </w:r>
      <w:r w:rsidR="00637A44" w:rsidRPr="0080017F">
        <w:rPr>
          <w:color w:val="000000" w:themeColor="text1"/>
          <w:sz w:val="22"/>
          <w:szCs w:val="22"/>
          <w:rPrChange w:id="1210" w:author="Pfizer-NO-08" w:date="2026-01-29T14:35:00Z" w16du:dateUtc="2026-01-29T13:35:00Z">
            <w:rPr>
              <w:noProof/>
              <w:color w:val="000000" w:themeColor="text1"/>
              <w:sz w:val="22"/>
              <w:szCs w:val="22"/>
            </w:rPr>
          </w:rPrChange>
        </w:rPr>
        <w:t xml:space="preserve"> </w:t>
      </w:r>
      <w:r w:rsidRPr="0080017F">
        <w:rPr>
          <w:color w:val="000000" w:themeColor="text1"/>
          <w:sz w:val="22"/>
          <w:szCs w:val="22"/>
          <w:rPrChange w:id="1211" w:author="Pfizer-NO-08" w:date="2026-01-29T14:35:00Z" w16du:dateUtc="2026-01-29T13:35:00Z">
            <w:rPr>
              <w:noProof/>
              <w:color w:val="000000" w:themeColor="text1"/>
              <w:sz w:val="22"/>
              <w:szCs w:val="22"/>
            </w:rPr>
          </w:rPrChange>
        </w:rPr>
        <w:t>utslett eller kortpustethet</w:t>
      </w:r>
      <w:ins w:id="1212" w:author="RWS_1" w:date="2026-01-20T14:20:00Z">
        <w:r w:rsidR="00547CEF" w:rsidRPr="0080017F">
          <w:rPr>
            <w:color w:val="000000" w:themeColor="text1"/>
            <w:sz w:val="22"/>
            <w:szCs w:val="22"/>
            <w:rPrChange w:id="1213" w:author="Pfizer-NO-08" w:date="2026-01-29T14:35:00Z" w16du:dateUtc="2026-01-29T13:35:00Z">
              <w:rPr>
                <w:noProof/>
                <w:color w:val="000000" w:themeColor="text1"/>
                <w:sz w:val="22"/>
                <w:szCs w:val="22"/>
              </w:rPr>
            </w:rPrChange>
          </w:rPr>
          <w:t>)</w:t>
        </w:r>
      </w:ins>
      <w:ins w:id="1214" w:author="Pfizer-NO-08" w:date="2026-02-02T14:10:00Z" w16du:dateUtc="2026-02-02T13:10:00Z">
        <w:r w:rsidR="001D2D67">
          <w:rPr>
            <w:color w:val="000000" w:themeColor="text1"/>
            <w:sz w:val="22"/>
            <w:szCs w:val="22"/>
          </w:rPr>
          <w:t>,</w:t>
        </w:r>
      </w:ins>
      <w:ins w:id="1215" w:author="RWS_1" w:date="2026-01-20T14:20:00Z">
        <w:r w:rsidR="00547CEF" w:rsidRPr="0080017F">
          <w:rPr>
            <w:color w:val="000000" w:themeColor="text1"/>
            <w:sz w:val="22"/>
            <w:szCs w:val="22"/>
            <w:rPrChange w:id="1216" w:author="Pfizer-NO-08" w:date="2026-01-29T14:35:00Z" w16du:dateUtc="2026-01-29T13:35:00Z">
              <w:rPr>
                <w:noProof/>
                <w:color w:val="000000" w:themeColor="text1"/>
                <w:sz w:val="22"/>
                <w:szCs w:val="22"/>
              </w:rPr>
            </w:rPrChange>
          </w:rPr>
          <w:t xml:space="preserve"> eller tegn på en alvorlig allergisk reaksjon kjent som «anafylaks</w:t>
        </w:r>
      </w:ins>
      <w:ins w:id="1217" w:author="Pfizer-NO-08" w:date="2026-01-30T08:12:00Z" w16du:dateUtc="2026-01-30T07:12:00Z">
        <w:r w:rsidR="000A4C9A">
          <w:rPr>
            <w:color w:val="000000" w:themeColor="text1"/>
            <w:sz w:val="22"/>
            <w:szCs w:val="22"/>
          </w:rPr>
          <w:t>i</w:t>
        </w:r>
      </w:ins>
      <w:ins w:id="1218" w:author="RWS_1" w:date="2026-01-20T14:20:00Z">
        <w:del w:id="1219" w:author="Pfizer-NO-08" w:date="2026-01-30T08:12:00Z" w16du:dateUtc="2026-01-30T07:12:00Z">
          <w:r w:rsidR="00547CEF" w:rsidRPr="0080017F" w:rsidDel="000A4C9A">
            <w:rPr>
              <w:color w:val="000000" w:themeColor="text1"/>
              <w:sz w:val="22"/>
              <w:szCs w:val="22"/>
              <w:rPrChange w:id="1220" w:author="Pfizer-NO-08" w:date="2026-01-29T14:35:00Z" w16du:dateUtc="2026-01-29T13:35:00Z">
                <w:rPr>
                  <w:noProof/>
                  <w:color w:val="000000" w:themeColor="text1"/>
                  <w:sz w:val="22"/>
                  <w:szCs w:val="22"/>
                </w:rPr>
              </w:rPrChange>
            </w:rPr>
            <w:delText>e</w:delText>
          </w:r>
        </w:del>
        <w:r w:rsidR="00547CEF" w:rsidRPr="0080017F">
          <w:rPr>
            <w:color w:val="000000" w:themeColor="text1"/>
            <w:sz w:val="22"/>
            <w:szCs w:val="22"/>
            <w:rPrChange w:id="1221" w:author="Pfizer-NO-08" w:date="2026-01-29T14:35:00Z" w16du:dateUtc="2026-01-29T13:35:00Z">
              <w:rPr>
                <w:noProof/>
                <w:color w:val="000000" w:themeColor="text1"/>
                <w:sz w:val="22"/>
                <w:szCs w:val="22"/>
              </w:rPr>
            </w:rPrChange>
          </w:rPr>
          <w:t xml:space="preserve">» (f.eks. </w:t>
        </w:r>
      </w:ins>
      <w:ins w:id="1222" w:author="RWS_1" w:date="2026-01-20T14:21:00Z">
        <w:r w:rsidR="00547CEF" w:rsidRPr="0080017F">
          <w:rPr>
            <w:color w:val="000000" w:themeColor="text1"/>
            <w:sz w:val="22"/>
            <w:szCs w:val="22"/>
            <w:rPrChange w:id="1223" w:author="Pfizer-NO-08" w:date="2026-01-29T14:35:00Z" w16du:dateUtc="2026-01-29T13:35:00Z">
              <w:rPr>
                <w:noProof/>
                <w:color w:val="000000" w:themeColor="text1"/>
                <w:sz w:val="22"/>
                <w:szCs w:val="22"/>
              </w:rPr>
            </w:rPrChange>
          </w:rPr>
          <w:t>hevelse i tunge, munn eller ansikt, problemer med å svelge eller puste, stramhet i halsen eller heshet)</w:t>
        </w:r>
      </w:ins>
      <w:r w:rsidRPr="0080017F">
        <w:rPr>
          <w:color w:val="000000" w:themeColor="text1"/>
          <w:sz w:val="22"/>
          <w:szCs w:val="22"/>
          <w:rPrChange w:id="1224" w:author="Pfizer-NO-08" w:date="2026-01-29T14:35:00Z" w16du:dateUtc="2026-01-29T13:35:00Z">
            <w:rPr>
              <w:noProof/>
              <w:color w:val="000000" w:themeColor="text1"/>
              <w:sz w:val="22"/>
              <w:szCs w:val="22"/>
            </w:rPr>
          </w:rPrChange>
        </w:rPr>
        <w:t>. Allergiske reaksjoner</w:t>
      </w:r>
      <w:ins w:id="1225" w:author="RWS_1" w:date="2026-01-20T14:21:00Z">
        <w:r w:rsidR="00547CEF" w:rsidRPr="0080017F">
          <w:rPr>
            <w:color w:val="000000" w:themeColor="text1"/>
            <w:sz w:val="22"/>
            <w:szCs w:val="22"/>
            <w:rPrChange w:id="1226" w:author="Pfizer-NO-08" w:date="2026-01-29T14:35:00Z" w16du:dateUtc="2026-01-29T13:35:00Z">
              <w:rPr>
                <w:noProof/>
                <w:color w:val="000000" w:themeColor="text1"/>
                <w:sz w:val="22"/>
                <w:szCs w:val="22"/>
              </w:rPr>
            </w:rPrChange>
          </w:rPr>
          <w:t>, inkludert anafylaks</w:t>
        </w:r>
      </w:ins>
      <w:ins w:id="1227" w:author="Pfizer-NO-08" w:date="2026-01-30T08:12:00Z" w16du:dateUtc="2026-01-30T07:12:00Z">
        <w:r w:rsidR="00D405D5">
          <w:rPr>
            <w:color w:val="000000" w:themeColor="text1"/>
            <w:sz w:val="22"/>
            <w:szCs w:val="22"/>
          </w:rPr>
          <w:t>i</w:t>
        </w:r>
      </w:ins>
      <w:ins w:id="1228" w:author="RWS_1" w:date="2026-01-20T14:21:00Z">
        <w:del w:id="1229" w:author="Pfizer-NO-08" w:date="2026-01-30T08:12:00Z" w16du:dateUtc="2026-01-30T07:12:00Z">
          <w:r w:rsidR="00547CEF" w:rsidRPr="0080017F" w:rsidDel="00D405D5">
            <w:rPr>
              <w:color w:val="000000" w:themeColor="text1"/>
              <w:sz w:val="22"/>
              <w:szCs w:val="22"/>
              <w:rPrChange w:id="1230" w:author="Pfizer-NO-08" w:date="2026-01-29T14:35:00Z" w16du:dateUtc="2026-01-29T13:35:00Z">
                <w:rPr>
                  <w:noProof/>
                  <w:color w:val="000000" w:themeColor="text1"/>
                  <w:sz w:val="22"/>
                  <w:szCs w:val="22"/>
                </w:rPr>
              </w:rPrChange>
            </w:rPr>
            <w:delText>e</w:delText>
          </w:r>
        </w:del>
        <w:r w:rsidR="00547CEF" w:rsidRPr="0080017F">
          <w:rPr>
            <w:color w:val="000000" w:themeColor="text1"/>
            <w:sz w:val="22"/>
            <w:szCs w:val="22"/>
            <w:rPrChange w:id="1231" w:author="Pfizer-NO-08" w:date="2026-01-29T14:35:00Z" w16du:dateUtc="2026-01-29T13:35:00Z">
              <w:rPr>
                <w:noProof/>
                <w:color w:val="000000" w:themeColor="text1"/>
                <w:sz w:val="22"/>
                <w:szCs w:val="22"/>
              </w:rPr>
            </w:rPrChange>
          </w:rPr>
          <w:t>,</w:t>
        </w:r>
      </w:ins>
      <w:r w:rsidRPr="0080017F">
        <w:rPr>
          <w:color w:val="000000" w:themeColor="text1"/>
          <w:sz w:val="22"/>
          <w:szCs w:val="22"/>
          <w:rPrChange w:id="1232" w:author="Pfizer-NO-08" w:date="2026-01-29T14:35:00Z" w16du:dateUtc="2026-01-29T13:35:00Z">
            <w:rPr>
              <w:noProof/>
              <w:color w:val="000000" w:themeColor="text1"/>
              <w:sz w:val="22"/>
              <w:szCs w:val="22"/>
            </w:rPr>
          </w:rPrChange>
        </w:rPr>
        <w:t xml:space="preserve"> med VYDURA er mindre vanlige (kan forekomme hos opptil 1 av </w:t>
      </w:r>
      <w:r w:rsidR="000436CE" w:rsidRPr="0080017F">
        <w:rPr>
          <w:color w:val="000000" w:themeColor="text1"/>
          <w:sz w:val="22"/>
          <w:szCs w:val="22"/>
          <w:rPrChange w:id="1233" w:author="Pfizer-NO-08" w:date="2026-01-29T14:35:00Z" w16du:dateUtc="2026-01-29T13:35:00Z">
            <w:rPr>
              <w:noProof/>
              <w:color w:val="000000" w:themeColor="text1"/>
              <w:sz w:val="22"/>
              <w:szCs w:val="22"/>
            </w:rPr>
          </w:rPrChange>
        </w:rPr>
        <w:t>100 </w:t>
      </w:r>
      <w:r w:rsidRPr="0080017F">
        <w:rPr>
          <w:color w:val="000000" w:themeColor="text1"/>
          <w:sz w:val="22"/>
          <w:szCs w:val="22"/>
          <w:rPrChange w:id="1234" w:author="Pfizer-NO-08" w:date="2026-01-29T14:35:00Z" w16du:dateUtc="2026-01-29T13:35:00Z">
            <w:rPr>
              <w:noProof/>
              <w:color w:val="000000" w:themeColor="text1"/>
              <w:sz w:val="22"/>
              <w:szCs w:val="22"/>
            </w:rPr>
          </w:rPrChange>
        </w:rPr>
        <w:t>personer).</w:t>
      </w:r>
    </w:p>
    <w:p w14:paraId="74080577" w14:textId="77777777" w:rsidR="00D94691" w:rsidRPr="0080017F" w:rsidRDefault="00D94691" w:rsidP="00F415B0">
      <w:pPr>
        <w:numPr>
          <w:ilvl w:val="12"/>
          <w:numId w:val="0"/>
        </w:numPr>
        <w:ind w:right="-29"/>
        <w:rPr>
          <w:color w:val="000000" w:themeColor="text1"/>
          <w:sz w:val="22"/>
          <w:szCs w:val="22"/>
          <w:rPrChange w:id="1235" w:author="Pfizer-NO-08" w:date="2026-01-29T14:35:00Z" w16du:dateUtc="2026-01-29T13:35:00Z">
            <w:rPr>
              <w:noProof/>
              <w:color w:val="000000" w:themeColor="text1"/>
              <w:sz w:val="22"/>
              <w:szCs w:val="22"/>
            </w:rPr>
          </w:rPrChange>
        </w:rPr>
      </w:pPr>
    </w:p>
    <w:p w14:paraId="72C69E1D" w14:textId="77777777" w:rsidR="00D94691" w:rsidRPr="0080017F" w:rsidRDefault="008B063E" w:rsidP="00F415B0">
      <w:pPr>
        <w:numPr>
          <w:ilvl w:val="12"/>
          <w:numId w:val="0"/>
        </w:numPr>
        <w:ind w:right="-29"/>
        <w:rPr>
          <w:color w:val="000000" w:themeColor="text1"/>
          <w:sz w:val="22"/>
          <w:szCs w:val="22"/>
          <w:rPrChange w:id="1236" w:author="Pfizer-NO-08" w:date="2026-01-29T14:35:00Z" w16du:dateUtc="2026-01-29T13:35:00Z">
            <w:rPr>
              <w:noProof/>
              <w:color w:val="000000" w:themeColor="text1"/>
              <w:sz w:val="22"/>
              <w:szCs w:val="22"/>
            </w:rPr>
          </w:rPrChange>
        </w:rPr>
      </w:pPr>
      <w:r w:rsidRPr="0080017F">
        <w:rPr>
          <w:color w:val="000000" w:themeColor="text1"/>
          <w:sz w:val="22"/>
          <w:szCs w:val="22"/>
          <w:rPrChange w:id="1237" w:author="Pfizer-NO-08" w:date="2026-01-29T14:35:00Z" w16du:dateUtc="2026-01-29T13:35:00Z">
            <w:rPr>
              <w:noProof/>
              <w:color w:val="000000" w:themeColor="text1"/>
              <w:sz w:val="22"/>
              <w:szCs w:val="22"/>
            </w:rPr>
          </w:rPrChange>
        </w:rPr>
        <w:t xml:space="preserve">En vanlig bivirkning (kan forekomme hos opptil 1 av </w:t>
      </w:r>
      <w:r w:rsidR="00064B8D" w:rsidRPr="0080017F">
        <w:rPr>
          <w:color w:val="000000" w:themeColor="text1"/>
          <w:sz w:val="22"/>
          <w:szCs w:val="22"/>
          <w:rPrChange w:id="1238" w:author="Pfizer-NO-08" w:date="2026-01-29T14:35:00Z" w16du:dateUtc="2026-01-29T13:35:00Z">
            <w:rPr>
              <w:noProof/>
              <w:color w:val="000000" w:themeColor="text1"/>
              <w:sz w:val="22"/>
              <w:szCs w:val="22"/>
            </w:rPr>
          </w:rPrChange>
        </w:rPr>
        <w:t>10 </w:t>
      </w:r>
      <w:r w:rsidRPr="0080017F">
        <w:rPr>
          <w:color w:val="000000" w:themeColor="text1"/>
          <w:sz w:val="22"/>
          <w:szCs w:val="22"/>
          <w:rPrChange w:id="1239" w:author="Pfizer-NO-08" w:date="2026-01-29T14:35:00Z" w16du:dateUtc="2026-01-29T13:35:00Z">
            <w:rPr>
              <w:noProof/>
              <w:color w:val="000000" w:themeColor="text1"/>
              <w:sz w:val="22"/>
              <w:szCs w:val="22"/>
            </w:rPr>
          </w:rPrChange>
        </w:rPr>
        <w:t>personer) er kvalme.</w:t>
      </w:r>
    </w:p>
    <w:p w14:paraId="48ACB05A" w14:textId="77777777" w:rsidR="00D94691" w:rsidRPr="0080017F" w:rsidRDefault="00D94691" w:rsidP="00F415B0">
      <w:pPr>
        <w:numPr>
          <w:ilvl w:val="12"/>
          <w:numId w:val="0"/>
        </w:numPr>
        <w:ind w:right="-2"/>
        <w:rPr>
          <w:b/>
          <w:color w:val="000000" w:themeColor="text1"/>
          <w:sz w:val="22"/>
          <w:szCs w:val="22"/>
        </w:rPr>
      </w:pPr>
    </w:p>
    <w:p w14:paraId="23F6433D" w14:textId="77777777" w:rsidR="00D94691" w:rsidRPr="0080017F" w:rsidRDefault="00985C3D" w:rsidP="00B03989">
      <w:pPr>
        <w:keepNext/>
        <w:numPr>
          <w:ilvl w:val="12"/>
          <w:numId w:val="0"/>
        </w:numPr>
        <w:outlineLvl w:val="0"/>
        <w:rPr>
          <w:b/>
          <w:color w:val="000000" w:themeColor="text1"/>
          <w:sz w:val="22"/>
          <w:szCs w:val="22"/>
          <w:rPrChange w:id="1240" w:author="Pfizer-NO-08" w:date="2026-01-29T14:35:00Z" w16du:dateUtc="2026-01-29T13:35:00Z">
            <w:rPr>
              <w:b/>
              <w:noProof/>
              <w:color w:val="000000" w:themeColor="text1"/>
              <w:sz w:val="22"/>
              <w:szCs w:val="22"/>
            </w:rPr>
          </w:rPrChange>
        </w:rPr>
      </w:pPr>
      <w:r w:rsidRPr="0080017F">
        <w:rPr>
          <w:b/>
          <w:bCs/>
          <w:color w:val="000000" w:themeColor="text1"/>
          <w:sz w:val="22"/>
          <w:szCs w:val="22"/>
          <w:rPrChange w:id="1241" w:author="Pfizer-NO-08" w:date="2026-01-29T14:35:00Z" w16du:dateUtc="2026-01-29T13:35:00Z">
            <w:rPr>
              <w:b/>
              <w:bCs/>
              <w:noProof/>
              <w:color w:val="000000" w:themeColor="text1"/>
              <w:sz w:val="22"/>
              <w:szCs w:val="22"/>
            </w:rPr>
          </w:rPrChange>
        </w:rPr>
        <w:t>Melding av bivirkninger</w:t>
      </w:r>
    </w:p>
    <w:p w14:paraId="397E4D22" w14:textId="7CF1BA7E" w:rsidR="00D94691" w:rsidRPr="0080017F" w:rsidRDefault="00985C3D" w:rsidP="00D02FDD">
      <w:pPr>
        <w:pStyle w:val="BodytextAgency"/>
        <w:spacing w:after="0" w:line="240" w:lineRule="auto"/>
        <w:rPr>
          <w:rFonts w:ascii="Times New Roman" w:hAnsi="Times New Roman" w:cs="Times New Roman"/>
          <w:color w:val="000000" w:themeColor="text1"/>
          <w:sz w:val="22"/>
          <w:szCs w:val="22"/>
          <w:lang w:val="nb-NO"/>
        </w:rPr>
      </w:pPr>
      <w:r w:rsidRPr="0080017F">
        <w:rPr>
          <w:rFonts w:ascii="Times New Roman" w:hAnsi="Times New Roman" w:cs="Times New Roman"/>
          <w:color w:val="000000" w:themeColor="text1"/>
          <w:sz w:val="22"/>
          <w:szCs w:val="22"/>
          <w:lang w:val="nb-NO"/>
          <w:rPrChange w:id="1242" w:author="Pfizer-NO-08" w:date="2026-01-29T14:35:00Z" w16du:dateUtc="2026-01-29T13:35:00Z">
            <w:rPr>
              <w:rFonts w:ascii="Times New Roman" w:hAnsi="Times New Roman" w:cs="Times New Roman"/>
              <w:noProof/>
              <w:color w:val="000000" w:themeColor="text1"/>
              <w:sz w:val="22"/>
              <w:szCs w:val="22"/>
              <w:lang w:val="nb-NO"/>
            </w:rPr>
          </w:rPrChange>
        </w:rPr>
        <w:t>Kontakt lege eller apotek dersom du opplever bivirkninger.</w:t>
      </w:r>
      <w:r w:rsidRPr="0080017F">
        <w:rPr>
          <w:rFonts w:ascii="Times New Roman" w:hAnsi="Times New Roman" w:cs="Times New Roman"/>
          <w:color w:val="000000" w:themeColor="text1"/>
          <w:sz w:val="22"/>
          <w:szCs w:val="22"/>
          <w:lang w:val="nb-NO"/>
        </w:rPr>
        <w:t xml:space="preserve"> Dette gjelder også </w:t>
      </w:r>
      <w:r w:rsidRPr="0080017F">
        <w:rPr>
          <w:rFonts w:ascii="Times New Roman" w:hAnsi="Times New Roman" w:cs="Times New Roman"/>
          <w:color w:val="000000" w:themeColor="text1"/>
          <w:sz w:val="22"/>
          <w:szCs w:val="22"/>
          <w:lang w:val="nb-NO"/>
          <w:rPrChange w:id="1243" w:author="Pfizer-NO-08" w:date="2026-01-29T14:35:00Z" w16du:dateUtc="2026-01-29T13:35:00Z">
            <w:rPr>
              <w:rFonts w:ascii="Times New Roman" w:hAnsi="Times New Roman" w:cs="Times New Roman"/>
              <w:noProof/>
              <w:color w:val="000000" w:themeColor="text1"/>
              <w:sz w:val="22"/>
              <w:szCs w:val="22"/>
              <w:lang w:val="nb-NO"/>
            </w:rPr>
          </w:rPrChange>
        </w:rPr>
        <w:t>bivirkninger som ikke er nevnt i pakningsvedlegget.</w:t>
      </w:r>
      <w:r w:rsidRPr="0080017F">
        <w:rPr>
          <w:rFonts w:ascii="Times New Roman" w:hAnsi="Times New Roman" w:cs="Times New Roman"/>
          <w:color w:val="000000" w:themeColor="text1"/>
          <w:sz w:val="22"/>
          <w:szCs w:val="22"/>
          <w:lang w:val="nb-NO"/>
        </w:rPr>
        <w:t xml:space="preserve"> Du kan også melde fra om bivirkninger direkte via </w:t>
      </w:r>
      <w:r w:rsidRPr="004216C7">
        <w:rPr>
          <w:rFonts w:ascii="Times New Roman" w:hAnsi="Times New Roman" w:cs="Times New Roman"/>
          <w:color w:val="000000" w:themeColor="text1"/>
          <w:sz w:val="22"/>
          <w:szCs w:val="22"/>
          <w:highlight w:val="lightGray"/>
          <w:lang w:val="nb-NO"/>
        </w:rPr>
        <w:t xml:space="preserve">det nasjonale meldesystemet som beskrevet i </w:t>
      </w:r>
      <w:hyperlink r:id="rId28" w:history="1">
        <w:r w:rsidR="00064B8D" w:rsidRPr="004216C7">
          <w:rPr>
            <w:rStyle w:val="Hyperlink"/>
            <w:rFonts w:ascii="Times New Roman" w:hAnsi="Times New Roman" w:cs="Times New Roman"/>
            <w:sz w:val="22"/>
            <w:szCs w:val="22"/>
            <w:highlight w:val="lightGray"/>
            <w:lang w:val="nb-NO"/>
          </w:rPr>
          <w:t>Appendix V</w:t>
        </w:r>
      </w:hyperlink>
      <w:r w:rsidRPr="0080017F">
        <w:rPr>
          <w:rFonts w:ascii="Times New Roman" w:hAnsi="Times New Roman" w:cs="Times New Roman"/>
          <w:color w:val="000000" w:themeColor="text1"/>
          <w:sz w:val="22"/>
          <w:szCs w:val="22"/>
          <w:lang w:val="nb-NO"/>
        </w:rPr>
        <w:t>. Ved å melde fra om bivirkninger bidrar du med informasjon om sikkerheten ved bruk av dette legemidlet.</w:t>
      </w:r>
    </w:p>
    <w:p w14:paraId="3D61E040" w14:textId="77777777" w:rsidR="00D94691" w:rsidRPr="0080017F" w:rsidRDefault="00D94691" w:rsidP="00F415B0">
      <w:pPr>
        <w:autoSpaceDE w:val="0"/>
        <w:autoSpaceDN w:val="0"/>
        <w:adjustRightInd w:val="0"/>
        <w:rPr>
          <w:color w:val="000000" w:themeColor="text1"/>
          <w:sz w:val="22"/>
          <w:szCs w:val="22"/>
        </w:rPr>
      </w:pPr>
    </w:p>
    <w:p w14:paraId="6EE4DB5A" w14:textId="77777777" w:rsidR="00D94691" w:rsidRPr="0080017F" w:rsidRDefault="00D94691" w:rsidP="00F415B0">
      <w:pPr>
        <w:autoSpaceDE w:val="0"/>
        <w:autoSpaceDN w:val="0"/>
        <w:adjustRightInd w:val="0"/>
        <w:rPr>
          <w:color w:val="000000" w:themeColor="text1"/>
          <w:sz w:val="22"/>
          <w:szCs w:val="22"/>
        </w:rPr>
      </w:pPr>
    </w:p>
    <w:p w14:paraId="5CBFFF4F" w14:textId="77777777" w:rsidR="00D94691" w:rsidRPr="0080017F" w:rsidRDefault="00985C3D" w:rsidP="00B03989">
      <w:pPr>
        <w:keepNext/>
        <w:ind w:left="567" w:right="-2" w:hanging="567"/>
        <w:rPr>
          <w:b/>
          <w:color w:val="000000" w:themeColor="text1"/>
          <w:sz w:val="22"/>
          <w:szCs w:val="22"/>
          <w:rPrChange w:id="1244" w:author="Pfizer-NO-08" w:date="2026-01-29T14:35:00Z" w16du:dateUtc="2026-01-29T13:35:00Z">
            <w:rPr>
              <w:b/>
              <w:noProof/>
              <w:color w:val="000000" w:themeColor="text1"/>
              <w:sz w:val="22"/>
              <w:szCs w:val="22"/>
            </w:rPr>
          </w:rPrChange>
        </w:rPr>
      </w:pPr>
      <w:r w:rsidRPr="0080017F">
        <w:rPr>
          <w:b/>
          <w:bCs/>
          <w:color w:val="000000" w:themeColor="text1"/>
          <w:sz w:val="22"/>
          <w:szCs w:val="22"/>
          <w:rPrChange w:id="1245" w:author="Pfizer-NO-08" w:date="2026-01-29T14:35:00Z" w16du:dateUtc="2026-01-29T13:35:00Z">
            <w:rPr>
              <w:b/>
              <w:bCs/>
              <w:noProof/>
              <w:color w:val="000000" w:themeColor="text1"/>
              <w:sz w:val="22"/>
              <w:szCs w:val="22"/>
            </w:rPr>
          </w:rPrChange>
        </w:rPr>
        <w:t>5.</w:t>
      </w:r>
      <w:r w:rsidRPr="0080017F">
        <w:rPr>
          <w:b/>
          <w:bCs/>
          <w:color w:val="000000" w:themeColor="text1"/>
          <w:sz w:val="22"/>
          <w:szCs w:val="22"/>
          <w:rPrChange w:id="1246" w:author="Pfizer-NO-08" w:date="2026-01-29T14:35:00Z" w16du:dateUtc="2026-01-29T13:35:00Z">
            <w:rPr>
              <w:b/>
              <w:bCs/>
              <w:noProof/>
              <w:color w:val="000000" w:themeColor="text1"/>
              <w:sz w:val="22"/>
              <w:szCs w:val="22"/>
            </w:rPr>
          </w:rPrChange>
        </w:rPr>
        <w:tab/>
        <w:t>Hvordan du oppbevarer VYDURA</w:t>
      </w:r>
    </w:p>
    <w:p w14:paraId="4CB25E07" w14:textId="77777777" w:rsidR="00D94691" w:rsidRPr="0080017F" w:rsidRDefault="00D94691" w:rsidP="00B03989">
      <w:pPr>
        <w:keepNext/>
        <w:numPr>
          <w:ilvl w:val="12"/>
          <w:numId w:val="0"/>
        </w:numPr>
        <w:ind w:right="-2"/>
        <w:rPr>
          <w:color w:val="000000" w:themeColor="text1"/>
          <w:sz w:val="22"/>
          <w:szCs w:val="22"/>
          <w:rPrChange w:id="1247" w:author="Pfizer-NO-08" w:date="2026-01-29T14:35:00Z" w16du:dateUtc="2026-01-29T13:35:00Z">
            <w:rPr>
              <w:noProof/>
              <w:color w:val="000000" w:themeColor="text1"/>
              <w:sz w:val="22"/>
              <w:szCs w:val="22"/>
            </w:rPr>
          </w:rPrChange>
        </w:rPr>
      </w:pPr>
    </w:p>
    <w:p w14:paraId="71CE14B2" w14:textId="77777777" w:rsidR="00D94691" w:rsidRPr="0080017F" w:rsidRDefault="00985C3D" w:rsidP="00F415B0">
      <w:pPr>
        <w:numPr>
          <w:ilvl w:val="12"/>
          <w:numId w:val="0"/>
        </w:numPr>
        <w:ind w:right="-2"/>
        <w:rPr>
          <w:color w:val="000000" w:themeColor="text1"/>
          <w:sz w:val="22"/>
          <w:szCs w:val="22"/>
          <w:rPrChange w:id="1248" w:author="Pfizer-NO-08" w:date="2026-01-29T14:35:00Z" w16du:dateUtc="2026-01-29T13:35:00Z">
            <w:rPr>
              <w:noProof/>
              <w:color w:val="000000" w:themeColor="text1"/>
              <w:sz w:val="22"/>
              <w:szCs w:val="22"/>
            </w:rPr>
          </w:rPrChange>
        </w:rPr>
      </w:pPr>
      <w:r w:rsidRPr="0080017F">
        <w:rPr>
          <w:color w:val="000000" w:themeColor="text1"/>
          <w:sz w:val="22"/>
          <w:szCs w:val="22"/>
          <w:rPrChange w:id="1249" w:author="Pfizer-NO-08" w:date="2026-01-29T14:35:00Z" w16du:dateUtc="2026-01-29T13:35:00Z">
            <w:rPr>
              <w:noProof/>
              <w:color w:val="000000" w:themeColor="text1"/>
              <w:sz w:val="22"/>
              <w:szCs w:val="22"/>
            </w:rPr>
          </w:rPrChange>
        </w:rPr>
        <w:t>Oppbevares utilgjengelig for barn.</w:t>
      </w:r>
    </w:p>
    <w:p w14:paraId="09FCEEEC" w14:textId="77777777" w:rsidR="00D94691" w:rsidRPr="0080017F" w:rsidRDefault="00D94691" w:rsidP="00F415B0">
      <w:pPr>
        <w:numPr>
          <w:ilvl w:val="12"/>
          <w:numId w:val="0"/>
        </w:numPr>
        <w:ind w:right="-2"/>
        <w:rPr>
          <w:color w:val="000000" w:themeColor="text1"/>
          <w:sz w:val="22"/>
          <w:szCs w:val="22"/>
          <w:rPrChange w:id="1250" w:author="Pfizer-NO-08" w:date="2026-01-29T14:35:00Z" w16du:dateUtc="2026-01-29T13:35:00Z">
            <w:rPr>
              <w:noProof/>
              <w:color w:val="000000" w:themeColor="text1"/>
              <w:sz w:val="22"/>
              <w:szCs w:val="22"/>
            </w:rPr>
          </w:rPrChange>
        </w:rPr>
      </w:pPr>
    </w:p>
    <w:p w14:paraId="476689C2" w14:textId="77777777" w:rsidR="00D94691" w:rsidRPr="0080017F" w:rsidRDefault="00985C3D" w:rsidP="00F415B0">
      <w:pPr>
        <w:numPr>
          <w:ilvl w:val="12"/>
          <w:numId w:val="0"/>
        </w:numPr>
        <w:ind w:right="-2"/>
        <w:rPr>
          <w:color w:val="000000" w:themeColor="text1"/>
          <w:sz w:val="22"/>
          <w:szCs w:val="22"/>
          <w:rPrChange w:id="1251" w:author="Pfizer-NO-08" w:date="2026-01-29T14:35:00Z" w16du:dateUtc="2026-01-29T13:35:00Z">
            <w:rPr>
              <w:noProof/>
              <w:color w:val="000000" w:themeColor="text1"/>
              <w:sz w:val="22"/>
              <w:szCs w:val="22"/>
            </w:rPr>
          </w:rPrChange>
        </w:rPr>
      </w:pPr>
      <w:r w:rsidRPr="0080017F">
        <w:rPr>
          <w:color w:val="000000" w:themeColor="text1"/>
          <w:sz w:val="22"/>
          <w:szCs w:val="22"/>
          <w:rPrChange w:id="1252" w:author="Pfizer-NO-08" w:date="2026-01-29T14:35:00Z" w16du:dateUtc="2026-01-29T13:35:00Z">
            <w:rPr>
              <w:noProof/>
              <w:color w:val="000000" w:themeColor="text1"/>
              <w:sz w:val="22"/>
              <w:szCs w:val="22"/>
            </w:rPr>
          </w:rPrChange>
        </w:rPr>
        <w:t>Bruk ikke dette legemidlet etter utløpsdatoen som er angitt på esken og blisterpakningen etter EXP. Utløpsdatoen er den siste dagen i den angitte måneden.</w:t>
      </w:r>
    </w:p>
    <w:p w14:paraId="43BFAFE4" w14:textId="77777777" w:rsidR="00D94691" w:rsidRPr="0080017F" w:rsidRDefault="00D94691" w:rsidP="00F415B0">
      <w:pPr>
        <w:numPr>
          <w:ilvl w:val="12"/>
          <w:numId w:val="0"/>
        </w:numPr>
        <w:ind w:right="-2"/>
        <w:rPr>
          <w:color w:val="000000" w:themeColor="text1"/>
          <w:sz w:val="22"/>
          <w:szCs w:val="22"/>
          <w:rPrChange w:id="1253" w:author="Pfizer-NO-08" w:date="2026-01-29T14:35:00Z" w16du:dateUtc="2026-01-29T13:35:00Z">
            <w:rPr>
              <w:noProof/>
              <w:color w:val="000000" w:themeColor="text1"/>
              <w:sz w:val="22"/>
              <w:szCs w:val="22"/>
            </w:rPr>
          </w:rPrChange>
        </w:rPr>
      </w:pPr>
    </w:p>
    <w:p w14:paraId="2BCBA48E" w14:textId="77777777" w:rsidR="00D94691" w:rsidRPr="0080017F" w:rsidRDefault="00985C3D" w:rsidP="00F415B0">
      <w:pPr>
        <w:numPr>
          <w:ilvl w:val="12"/>
          <w:numId w:val="0"/>
        </w:numPr>
        <w:ind w:right="-2"/>
        <w:rPr>
          <w:color w:val="000000" w:themeColor="text1"/>
          <w:sz w:val="22"/>
          <w:szCs w:val="22"/>
          <w:rPrChange w:id="1254" w:author="Pfizer-NO-08" w:date="2026-01-29T14:35:00Z" w16du:dateUtc="2026-01-29T13:35:00Z">
            <w:rPr>
              <w:noProof/>
              <w:color w:val="000000" w:themeColor="text1"/>
              <w:sz w:val="22"/>
              <w:szCs w:val="22"/>
            </w:rPr>
          </w:rPrChange>
        </w:rPr>
      </w:pPr>
      <w:r w:rsidRPr="0080017F">
        <w:rPr>
          <w:color w:val="000000" w:themeColor="text1"/>
          <w:sz w:val="22"/>
          <w:szCs w:val="22"/>
          <w:rPrChange w:id="1255" w:author="Pfizer-NO-08" w:date="2026-01-29T14:35:00Z" w16du:dateUtc="2026-01-29T13:35:00Z">
            <w:rPr>
              <w:noProof/>
              <w:color w:val="000000" w:themeColor="text1"/>
              <w:sz w:val="22"/>
              <w:szCs w:val="22"/>
            </w:rPr>
          </w:rPrChange>
        </w:rPr>
        <w:t>Oppbevares ved høyst 30 °C. Oppbevares i original blisterpakning for å beskytte mot fuktighet.</w:t>
      </w:r>
    </w:p>
    <w:p w14:paraId="3E74B68D" w14:textId="77777777" w:rsidR="00D94691" w:rsidRPr="0080017F" w:rsidRDefault="00D94691" w:rsidP="00F415B0">
      <w:pPr>
        <w:numPr>
          <w:ilvl w:val="12"/>
          <w:numId w:val="0"/>
        </w:numPr>
        <w:ind w:right="-2"/>
        <w:rPr>
          <w:color w:val="000000" w:themeColor="text1"/>
          <w:sz w:val="22"/>
          <w:szCs w:val="22"/>
          <w:rPrChange w:id="1256" w:author="Pfizer-NO-08" w:date="2026-01-29T14:35:00Z" w16du:dateUtc="2026-01-29T13:35:00Z">
            <w:rPr>
              <w:noProof/>
              <w:color w:val="000000" w:themeColor="text1"/>
              <w:sz w:val="22"/>
              <w:szCs w:val="22"/>
            </w:rPr>
          </w:rPrChange>
        </w:rPr>
      </w:pPr>
    </w:p>
    <w:p w14:paraId="1E8C0655" w14:textId="77777777" w:rsidR="00D94691" w:rsidRPr="0080017F" w:rsidRDefault="00985C3D" w:rsidP="00F415B0">
      <w:pPr>
        <w:numPr>
          <w:ilvl w:val="12"/>
          <w:numId w:val="0"/>
        </w:numPr>
        <w:ind w:right="-2"/>
        <w:rPr>
          <w:i/>
          <w:iCs/>
          <w:color w:val="000000" w:themeColor="text1"/>
          <w:sz w:val="22"/>
          <w:szCs w:val="22"/>
          <w:rPrChange w:id="1257" w:author="Pfizer-NO-08" w:date="2026-01-29T14:35:00Z" w16du:dateUtc="2026-01-29T13:35:00Z">
            <w:rPr>
              <w:i/>
              <w:iCs/>
              <w:noProof/>
              <w:color w:val="000000" w:themeColor="text1"/>
              <w:sz w:val="22"/>
              <w:szCs w:val="22"/>
            </w:rPr>
          </w:rPrChange>
        </w:rPr>
      </w:pPr>
      <w:r w:rsidRPr="0080017F">
        <w:rPr>
          <w:color w:val="000000" w:themeColor="text1"/>
          <w:sz w:val="22"/>
          <w:szCs w:val="22"/>
          <w:rPrChange w:id="1258" w:author="Pfizer-NO-08" w:date="2026-01-29T14:35:00Z" w16du:dateUtc="2026-01-29T13:35:00Z">
            <w:rPr>
              <w:noProof/>
              <w:color w:val="000000" w:themeColor="text1"/>
              <w:sz w:val="22"/>
              <w:szCs w:val="22"/>
            </w:rPr>
          </w:rPrChange>
        </w:rPr>
        <w:t>Legemidler skal ikke kastes i avløpsvann eller sammen med husholdningsavfall. Spør på apoteket hvordan du skal kaste legemidler som du ikke lenger bruker. Disse tiltakene bidrar til å beskytte miljøet.</w:t>
      </w:r>
    </w:p>
    <w:p w14:paraId="7CDBACD0" w14:textId="77777777" w:rsidR="00D94691" w:rsidRPr="0080017F" w:rsidRDefault="00D94691" w:rsidP="00F415B0">
      <w:pPr>
        <w:numPr>
          <w:ilvl w:val="12"/>
          <w:numId w:val="0"/>
        </w:numPr>
        <w:ind w:right="-2"/>
        <w:rPr>
          <w:color w:val="000000" w:themeColor="text1"/>
          <w:sz w:val="22"/>
          <w:szCs w:val="22"/>
          <w:rPrChange w:id="1259" w:author="Pfizer-NO-08" w:date="2026-01-29T14:35:00Z" w16du:dateUtc="2026-01-29T13:35:00Z">
            <w:rPr>
              <w:noProof/>
              <w:color w:val="000000" w:themeColor="text1"/>
              <w:sz w:val="22"/>
              <w:szCs w:val="22"/>
            </w:rPr>
          </w:rPrChange>
        </w:rPr>
      </w:pPr>
    </w:p>
    <w:p w14:paraId="1281A1C6" w14:textId="77777777" w:rsidR="00D94691" w:rsidRPr="0080017F" w:rsidRDefault="00D94691" w:rsidP="00F415B0">
      <w:pPr>
        <w:numPr>
          <w:ilvl w:val="12"/>
          <w:numId w:val="0"/>
        </w:numPr>
        <w:ind w:right="-2"/>
        <w:rPr>
          <w:color w:val="000000" w:themeColor="text1"/>
          <w:sz w:val="22"/>
          <w:szCs w:val="22"/>
          <w:rPrChange w:id="1260" w:author="Pfizer-NO-08" w:date="2026-01-29T14:35:00Z" w16du:dateUtc="2026-01-29T13:35:00Z">
            <w:rPr>
              <w:noProof/>
              <w:color w:val="000000" w:themeColor="text1"/>
              <w:sz w:val="22"/>
              <w:szCs w:val="22"/>
            </w:rPr>
          </w:rPrChange>
        </w:rPr>
      </w:pPr>
    </w:p>
    <w:p w14:paraId="1227E64D" w14:textId="77777777" w:rsidR="00D94691" w:rsidRPr="0080017F" w:rsidRDefault="00985C3D" w:rsidP="00B03989">
      <w:pPr>
        <w:keepNext/>
        <w:ind w:left="567" w:right="-2" w:hanging="567"/>
        <w:rPr>
          <w:b/>
          <w:color w:val="000000" w:themeColor="text1"/>
          <w:sz w:val="22"/>
          <w:szCs w:val="22"/>
        </w:rPr>
      </w:pPr>
      <w:r w:rsidRPr="0080017F">
        <w:rPr>
          <w:b/>
          <w:bCs/>
          <w:color w:val="000000" w:themeColor="text1"/>
          <w:sz w:val="22"/>
          <w:szCs w:val="22"/>
        </w:rPr>
        <w:t>6.</w:t>
      </w:r>
      <w:r w:rsidRPr="0080017F">
        <w:rPr>
          <w:b/>
          <w:bCs/>
          <w:color w:val="000000" w:themeColor="text1"/>
          <w:sz w:val="22"/>
          <w:szCs w:val="22"/>
        </w:rPr>
        <w:tab/>
        <w:t>Innholdet i pakningen og ytterligere informasjon</w:t>
      </w:r>
    </w:p>
    <w:p w14:paraId="1FBAC262" w14:textId="77777777" w:rsidR="00D94691" w:rsidRPr="0080017F" w:rsidRDefault="00D94691" w:rsidP="00B03989">
      <w:pPr>
        <w:keepNext/>
        <w:numPr>
          <w:ilvl w:val="12"/>
          <w:numId w:val="0"/>
        </w:numPr>
        <w:rPr>
          <w:color w:val="000000" w:themeColor="text1"/>
          <w:sz w:val="22"/>
          <w:szCs w:val="22"/>
        </w:rPr>
      </w:pPr>
    </w:p>
    <w:p w14:paraId="5ABFFC19" w14:textId="77777777" w:rsidR="00D94691" w:rsidRPr="0080017F" w:rsidRDefault="00985C3D" w:rsidP="00B03989">
      <w:pPr>
        <w:keepNext/>
        <w:numPr>
          <w:ilvl w:val="12"/>
          <w:numId w:val="0"/>
        </w:numPr>
        <w:ind w:right="-2"/>
        <w:rPr>
          <w:b/>
          <w:color w:val="000000" w:themeColor="text1"/>
          <w:sz w:val="22"/>
          <w:szCs w:val="22"/>
        </w:rPr>
      </w:pPr>
      <w:r w:rsidRPr="0080017F">
        <w:rPr>
          <w:b/>
          <w:bCs/>
          <w:color w:val="000000" w:themeColor="text1"/>
          <w:sz w:val="22"/>
          <w:szCs w:val="22"/>
        </w:rPr>
        <w:t xml:space="preserve">Sammensetning av </w:t>
      </w:r>
      <w:r w:rsidRPr="0080017F">
        <w:rPr>
          <w:b/>
          <w:bCs/>
          <w:color w:val="000000" w:themeColor="text1"/>
          <w:sz w:val="22"/>
          <w:szCs w:val="22"/>
          <w:rPrChange w:id="1261" w:author="Pfizer-NO-08" w:date="2026-01-29T14:35:00Z" w16du:dateUtc="2026-01-29T13:35:00Z">
            <w:rPr>
              <w:b/>
              <w:bCs/>
              <w:noProof/>
              <w:color w:val="000000" w:themeColor="text1"/>
              <w:sz w:val="22"/>
              <w:szCs w:val="22"/>
            </w:rPr>
          </w:rPrChange>
        </w:rPr>
        <w:t>VYDURA</w:t>
      </w:r>
    </w:p>
    <w:p w14:paraId="12372466" w14:textId="77777777" w:rsidR="00D94691" w:rsidRPr="0080017F" w:rsidRDefault="00985C3D" w:rsidP="00F415B0">
      <w:pPr>
        <w:keepNext/>
        <w:numPr>
          <w:ilvl w:val="0"/>
          <w:numId w:val="3"/>
        </w:numPr>
        <w:ind w:left="567" w:right="-2" w:hanging="567"/>
        <w:rPr>
          <w:i/>
          <w:iCs/>
          <w:color w:val="000000" w:themeColor="text1"/>
          <w:sz w:val="22"/>
          <w:szCs w:val="22"/>
          <w:rPrChange w:id="1262" w:author="Pfizer-NO-08" w:date="2026-01-29T14:35:00Z" w16du:dateUtc="2026-01-29T13:35:00Z">
            <w:rPr>
              <w:i/>
              <w:iCs/>
              <w:noProof/>
              <w:color w:val="000000" w:themeColor="text1"/>
              <w:sz w:val="22"/>
              <w:szCs w:val="22"/>
            </w:rPr>
          </w:rPrChange>
        </w:rPr>
      </w:pPr>
      <w:r w:rsidRPr="0080017F">
        <w:rPr>
          <w:color w:val="000000" w:themeColor="text1"/>
          <w:sz w:val="22"/>
          <w:szCs w:val="22"/>
        </w:rPr>
        <w:t xml:space="preserve">Virkestoffet er rimegepant. Hver </w:t>
      </w:r>
      <w:r w:rsidRPr="0080017F">
        <w:rPr>
          <w:color w:val="000000" w:themeColor="text1"/>
          <w:sz w:val="22"/>
          <w:szCs w:val="22"/>
          <w:rPrChange w:id="1263" w:author="Pfizer-NO-08" w:date="2026-01-29T14:35:00Z" w16du:dateUtc="2026-01-29T13:35:00Z">
            <w:rPr>
              <w:noProof/>
              <w:color w:val="000000" w:themeColor="text1"/>
              <w:sz w:val="22"/>
              <w:szCs w:val="22"/>
            </w:rPr>
          </w:rPrChange>
        </w:rPr>
        <w:t>smeltetablett</w:t>
      </w:r>
      <w:r w:rsidRPr="0080017F">
        <w:rPr>
          <w:color w:val="000000" w:themeColor="text1"/>
          <w:sz w:val="22"/>
          <w:szCs w:val="22"/>
        </w:rPr>
        <w:t xml:space="preserve"> inneholder 75 mg rimegepant (som sulfat).</w:t>
      </w:r>
    </w:p>
    <w:p w14:paraId="687C244F" w14:textId="77777777" w:rsidR="00D94691" w:rsidRPr="0080017F" w:rsidRDefault="00985C3D" w:rsidP="00F415B0">
      <w:pPr>
        <w:keepNext/>
        <w:numPr>
          <w:ilvl w:val="0"/>
          <w:numId w:val="3"/>
        </w:numPr>
        <w:ind w:left="567" w:right="-2" w:hanging="567"/>
        <w:rPr>
          <w:color w:val="000000" w:themeColor="text1"/>
          <w:sz w:val="22"/>
          <w:szCs w:val="22"/>
          <w:rPrChange w:id="1264" w:author="Pfizer-NO-08" w:date="2026-01-29T14:35:00Z" w16du:dateUtc="2026-01-29T13:35:00Z">
            <w:rPr>
              <w:noProof/>
              <w:color w:val="000000" w:themeColor="text1"/>
              <w:sz w:val="22"/>
              <w:szCs w:val="22"/>
            </w:rPr>
          </w:rPrChange>
        </w:rPr>
      </w:pPr>
      <w:r w:rsidRPr="0080017F">
        <w:rPr>
          <w:color w:val="000000" w:themeColor="text1"/>
          <w:sz w:val="22"/>
          <w:szCs w:val="22"/>
          <w:rPrChange w:id="1265" w:author="Pfizer-NO-08" w:date="2026-01-29T14:35:00Z" w16du:dateUtc="2026-01-29T13:35:00Z">
            <w:rPr>
              <w:noProof/>
              <w:color w:val="000000" w:themeColor="text1"/>
              <w:sz w:val="22"/>
              <w:szCs w:val="22"/>
            </w:rPr>
          </w:rPrChange>
        </w:rPr>
        <w:t>Andre innholdsstoffer er: gelatin, mannitol, myntesmak og sukralose.</w:t>
      </w:r>
    </w:p>
    <w:p w14:paraId="7D89E0EF" w14:textId="77777777" w:rsidR="00D94691" w:rsidRPr="0080017F" w:rsidRDefault="00D94691" w:rsidP="00F415B0">
      <w:pPr>
        <w:numPr>
          <w:ilvl w:val="12"/>
          <w:numId w:val="0"/>
        </w:numPr>
        <w:ind w:right="-2"/>
        <w:rPr>
          <w:color w:val="000000" w:themeColor="text1"/>
          <w:sz w:val="22"/>
          <w:szCs w:val="22"/>
          <w:rPrChange w:id="1266" w:author="Pfizer-NO-08" w:date="2026-01-29T14:35:00Z" w16du:dateUtc="2026-01-29T13:35:00Z">
            <w:rPr>
              <w:noProof/>
              <w:color w:val="000000" w:themeColor="text1"/>
              <w:sz w:val="22"/>
              <w:szCs w:val="22"/>
            </w:rPr>
          </w:rPrChange>
        </w:rPr>
      </w:pPr>
    </w:p>
    <w:p w14:paraId="2D8722CB" w14:textId="77777777" w:rsidR="00D94691" w:rsidRPr="0080017F" w:rsidRDefault="00985C3D" w:rsidP="00F415B0">
      <w:pPr>
        <w:keepNext/>
        <w:keepLines/>
        <w:numPr>
          <w:ilvl w:val="12"/>
          <w:numId w:val="0"/>
        </w:numPr>
        <w:rPr>
          <w:b/>
          <w:color w:val="000000" w:themeColor="text1"/>
          <w:sz w:val="22"/>
          <w:szCs w:val="22"/>
        </w:rPr>
      </w:pPr>
      <w:r w:rsidRPr="0080017F">
        <w:rPr>
          <w:b/>
          <w:bCs/>
          <w:color w:val="000000" w:themeColor="text1"/>
          <w:sz w:val="22"/>
          <w:szCs w:val="22"/>
        </w:rPr>
        <w:t xml:space="preserve">Hvordan </w:t>
      </w:r>
      <w:r w:rsidRPr="0080017F">
        <w:rPr>
          <w:b/>
          <w:bCs/>
          <w:color w:val="000000" w:themeColor="text1"/>
          <w:sz w:val="22"/>
          <w:szCs w:val="22"/>
          <w:rPrChange w:id="1267" w:author="Pfizer-NO-08" w:date="2026-01-29T14:35:00Z" w16du:dateUtc="2026-01-29T13:35:00Z">
            <w:rPr>
              <w:b/>
              <w:bCs/>
              <w:noProof/>
              <w:color w:val="000000" w:themeColor="text1"/>
              <w:sz w:val="22"/>
              <w:szCs w:val="22"/>
            </w:rPr>
          </w:rPrChange>
        </w:rPr>
        <w:t>VYDURA</w:t>
      </w:r>
      <w:r w:rsidRPr="0080017F">
        <w:rPr>
          <w:b/>
          <w:bCs/>
          <w:color w:val="000000" w:themeColor="text1"/>
          <w:sz w:val="22"/>
          <w:szCs w:val="22"/>
        </w:rPr>
        <w:t xml:space="preserve"> ser ut og innholdet i pakningen</w:t>
      </w:r>
    </w:p>
    <w:p w14:paraId="344E83DD" w14:textId="77777777" w:rsidR="009F025C" w:rsidRPr="0080017F" w:rsidRDefault="00985C3D" w:rsidP="00F415B0">
      <w:pPr>
        <w:numPr>
          <w:ilvl w:val="12"/>
          <w:numId w:val="0"/>
        </w:numPr>
        <w:ind w:right="-2"/>
        <w:rPr>
          <w:bCs/>
          <w:color w:val="000000" w:themeColor="text1"/>
          <w:sz w:val="22"/>
          <w:szCs w:val="22"/>
        </w:rPr>
      </w:pPr>
      <w:r w:rsidRPr="0080017F">
        <w:rPr>
          <w:color w:val="000000" w:themeColor="text1"/>
          <w:sz w:val="22"/>
          <w:szCs w:val="22"/>
          <w:rPrChange w:id="1268" w:author="Pfizer-NO-08" w:date="2026-01-29T14:35:00Z" w16du:dateUtc="2026-01-29T13:35:00Z">
            <w:rPr>
              <w:noProof/>
              <w:color w:val="000000" w:themeColor="text1"/>
              <w:sz w:val="22"/>
              <w:szCs w:val="22"/>
            </w:rPr>
          </w:rPrChange>
        </w:rPr>
        <w:t>VYDURA</w:t>
      </w:r>
      <w:r w:rsidRPr="0080017F">
        <w:rPr>
          <w:color w:val="000000" w:themeColor="text1"/>
          <w:sz w:val="22"/>
          <w:szCs w:val="22"/>
        </w:rPr>
        <w:t xml:space="preserve"> 75 mg </w:t>
      </w:r>
      <w:r w:rsidRPr="0080017F">
        <w:rPr>
          <w:color w:val="000000" w:themeColor="text1"/>
          <w:sz w:val="22"/>
          <w:szCs w:val="22"/>
          <w:rPrChange w:id="1269" w:author="Pfizer-NO-08" w:date="2026-01-29T14:35:00Z" w16du:dateUtc="2026-01-29T13:35:00Z">
            <w:rPr>
              <w:noProof/>
              <w:color w:val="000000" w:themeColor="text1"/>
              <w:sz w:val="22"/>
              <w:szCs w:val="22"/>
            </w:rPr>
          </w:rPrChange>
        </w:rPr>
        <w:t>smeltetabletter</w:t>
      </w:r>
      <w:r w:rsidRPr="0080017F">
        <w:rPr>
          <w:color w:val="000000" w:themeColor="text1"/>
          <w:sz w:val="22"/>
          <w:szCs w:val="22"/>
        </w:rPr>
        <w:t xml:space="preserve"> er hvite til off-white, sirkulære og preget med symbolet </w:t>
      </w:r>
      <w:r w:rsidRPr="00A45533">
        <w:rPr>
          <w:noProof/>
          <w:color w:val="000000" w:themeColor="text1"/>
          <w:sz w:val="22"/>
          <w:szCs w:val="22"/>
        </w:rPr>
        <w:drawing>
          <wp:inline distT="0" distB="0" distL="0" distR="0" wp14:anchorId="3BD7391D" wp14:editId="4AB6D398">
            <wp:extent cx="114300" cy="1397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62177"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tretch>
                      <a:fillRect/>
                    </a:stretch>
                  </pic:blipFill>
                  <pic:spPr bwMode="auto">
                    <a:xfrm>
                      <a:off x="0" y="0"/>
                      <a:ext cx="114300" cy="139700"/>
                    </a:xfrm>
                    <a:prstGeom prst="rect">
                      <a:avLst/>
                    </a:prstGeom>
                    <a:noFill/>
                    <a:ln>
                      <a:noFill/>
                    </a:ln>
                  </pic:spPr>
                </pic:pic>
              </a:graphicData>
            </a:graphic>
          </wp:inline>
        </w:drawing>
      </w:r>
      <w:r w:rsidRPr="0080017F">
        <w:rPr>
          <w:color w:val="000000" w:themeColor="text1"/>
          <w:sz w:val="22"/>
          <w:szCs w:val="22"/>
        </w:rPr>
        <w:t>.</w:t>
      </w:r>
    </w:p>
    <w:p w14:paraId="43257F04" w14:textId="77777777" w:rsidR="00F60B26" w:rsidRPr="0080017F" w:rsidRDefault="00F60B26" w:rsidP="00400D91">
      <w:pPr>
        <w:numPr>
          <w:ilvl w:val="12"/>
          <w:numId w:val="0"/>
        </w:numPr>
        <w:ind w:right="-2"/>
        <w:rPr>
          <w:bCs/>
          <w:color w:val="000000" w:themeColor="text1"/>
          <w:sz w:val="22"/>
          <w:szCs w:val="22"/>
        </w:rPr>
      </w:pPr>
    </w:p>
    <w:p w14:paraId="10868C1B" w14:textId="77777777" w:rsidR="00F60B26" w:rsidRPr="0080017F" w:rsidRDefault="00F60B26" w:rsidP="00400D91">
      <w:pPr>
        <w:keepNext/>
        <w:numPr>
          <w:ilvl w:val="12"/>
          <w:numId w:val="0"/>
        </w:numPr>
        <w:ind w:right="-2"/>
        <w:rPr>
          <w:color w:val="000000" w:themeColor="text1"/>
          <w:sz w:val="22"/>
          <w:szCs w:val="22"/>
        </w:rPr>
      </w:pPr>
      <w:r w:rsidRPr="0080017F">
        <w:rPr>
          <w:color w:val="000000" w:themeColor="text1"/>
          <w:sz w:val="22"/>
          <w:szCs w:val="22"/>
        </w:rPr>
        <w:t>Pakningsstørrelser:</w:t>
      </w:r>
    </w:p>
    <w:p w14:paraId="14B99E82" w14:textId="04DE1351" w:rsidR="00063BCD" w:rsidRPr="0080017F" w:rsidRDefault="00063BCD" w:rsidP="00F32E2F">
      <w:pPr>
        <w:pStyle w:val="ListParagraph"/>
        <w:keepNext/>
        <w:numPr>
          <w:ilvl w:val="0"/>
          <w:numId w:val="36"/>
        </w:numPr>
        <w:tabs>
          <w:tab w:val="clear" w:pos="567"/>
        </w:tabs>
        <w:spacing w:line="240" w:lineRule="auto"/>
        <w:rPr>
          <w:bCs/>
          <w:color w:val="000000" w:themeColor="text1"/>
          <w:szCs w:val="22"/>
          <w:lang w:val="nb-NO"/>
        </w:rPr>
      </w:pPr>
      <w:r w:rsidRPr="0080017F">
        <w:rPr>
          <w:bCs/>
          <w:color w:val="000000" w:themeColor="text1"/>
          <w:szCs w:val="22"/>
          <w:lang w:val="nb-NO"/>
        </w:rPr>
        <w:t>2 x 1 smeltetablett</w:t>
      </w:r>
      <w:r w:rsidR="00431908" w:rsidRPr="0080017F">
        <w:rPr>
          <w:bCs/>
          <w:color w:val="000000" w:themeColor="text1"/>
          <w:szCs w:val="22"/>
          <w:lang w:val="nb-NO"/>
        </w:rPr>
        <w:t xml:space="preserve"> i</w:t>
      </w:r>
      <w:r w:rsidRPr="0080017F">
        <w:rPr>
          <w:bCs/>
          <w:color w:val="000000" w:themeColor="text1"/>
          <w:szCs w:val="22"/>
          <w:lang w:val="nb-NO"/>
        </w:rPr>
        <w:t xml:space="preserve"> perforert endoseblister</w:t>
      </w:r>
      <w:r w:rsidR="003D3489" w:rsidRPr="0080017F">
        <w:rPr>
          <w:color w:val="000000" w:themeColor="text1"/>
          <w:szCs w:val="22"/>
          <w:lang w:val="nb-NO"/>
          <w:rPrChange w:id="1270" w:author="Pfizer-NO-08" w:date="2026-01-29T14:35:00Z" w16du:dateUtc="2026-01-29T13:35:00Z">
            <w:rPr>
              <w:noProof/>
              <w:color w:val="000000" w:themeColor="text1"/>
              <w:szCs w:val="22"/>
              <w:lang w:val="nb-NO"/>
            </w:rPr>
          </w:rPrChange>
        </w:rPr>
        <w:t>.</w:t>
      </w:r>
      <w:r w:rsidR="00431908" w:rsidRPr="0080017F">
        <w:rPr>
          <w:color w:val="000000" w:themeColor="text1"/>
          <w:szCs w:val="22"/>
          <w:lang w:val="nb-NO"/>
          <w:rPrChange w:id="1271" w:author="Pfizer-NO-08" w:date="2026-01-29T14:35:00Z" w16du:dateUtc="2026-01-29T13:35:00Z">
            <w:rPr>
              <w:noProof/>
              <w:color w:val="000000" w:themeColor="text1"/>
              <w:szCs w:val="22"/>
              <w:lang w:val="nb-NO"/>
            </w:rPr>
          </w:rPrChange>
        </w:rPr>
        <w:t xml:space="preserve"> </w:t>
      </w:r>
    </w:p>
    <w:p w14:paraId="3002ABA2" w14:textId="77777777" w:rsidR="00F60B26" w:rsidRPr="0080017F" w:rsidRDefault="00985C3D" w:rsidP="00400D91">
      <w:pPr>
        <w:pStyle w:val="ListParagraph"/>
        <w:keepNext/>
        <w:numPr>
          <w:ilvl w:val="0"/>
          <w:numId w:val="36"/>
        </w:numPr>
        <w:tabs>
          <w:tab w:val="clear" w:pos="567"/>
        </w:tabs>
        <w:spacing w:line="240" w:lineRule="auto"/>
        <w:rPr>
          <w:bCs/>
          <w:color w:val="000000" w:themeColor="text1"/>
          <w:szCs w:val="22"/>
          <w:lang w:val="nb-NO"/>
        </w:rPr>
      </w:pPr>
      <w:r w:rsidRPr="0080017F">
        <w:rPr>
          <w:color w:val="000000" w:themeColor="text1"/>
          <w:szCs w:val="22"/>
          <w:lang w:val="nb-NO"/>
        </w:rPr>
        <w:t xml:space="preserve">8 x 1 </w:t>
      </w:r>
      <w:r w:rsidRPr="0080017F">
        <w:rPr>
          <w:color w:val="000000" w:themeColor="text1"/>
          <w:szCs w:val="22"/>
          <w:lang w:val="nb-NO"/>
          <w:rPrChange w:id="1272" w:author="Pfizer-NO-08" w:date="2026-01-29T14:35:00Z" w16du:dateUtc="2026-01-29T13:35:00Z">
            <w:rPr>
              <w:noProof/>
              <w:color w:val="000000" w:themeColor="text1"/>
              <w:szCs w:val="22"/>
              <w:lang w:val="nb-NO"/>
            </w:rPr>
          </w:rPrChange>
        </w:rPr>
        <w:t>smeltetablett</w:t>
      </w:r>
      <w:r w:rsidR="00431908" w:rsidRPr="0080017F">
        <w:rPr>
          <w:color w:val="000000" w:themeColor="text1"/>
          <w:szCs w:val="22"/>
          <w:lang w:val="nb-NO"/>
          <w:rPrChange w:id="1273" w:author="Pfizer-NO-08" w:date="2026-01-29T14:35:00Z" w16du:dateUtc="2026-01-29T13:35:00Z">
            <w:rPr>
              <w:noProof/>
              <w:color w:val="000000" w:themeColor="text1"/>
              <w:szCs w:val="22"/>
              <w:lang w:val="nb-NO"/>
            </w:rPr>
          </w:rPrChange>
        </w:rPr>
        <w:t xml:space="preserve"> i</w:t>
      </w:r>
      <w:r w:rsidRPr="0080017F">
        <w:rPr>
          <w:color w:val="000000" w:themeColor="text1"/>
          <w:szCs w:val="22"/>
          <w:lang w:val="nb-NO"/>
          <w:rPrChange w:id="1274" w:author="Pfizer-NO-08" w:date="2026-01-29T14:35:00Z" w16du:dateUtc="2026-01-29T13:35:00Z">
            <w:rPr>
              <w:noProof/>
              <w:color w:val="000000" w:themeColor="text1"/>
              <w:szCs w:val="22"/>
              <w:lang w:val="nb-NO"/>
            </w:rPr>
          </w:rPrChange>
        </w:rPr>
        <w:t xml:space="preserve"> </w:t>
      </w:r>
      <w:r w:rsidR="00063BCD" w:rsidRPr="0080017F">
        <w:rPr>
          <w:bCs/>
          <w:color w:val="000000" w:themeColor="text1"/>
          <w:szCs w:val="22"/>
          <w:lang w:val="nb-NO"/>
        </w:rPr>
        <w:t xml:space="preserve">perforert endoseblister. </w:t>
      </w:r>
    </w:p>
    <w:p w14:paraId="717F277C" w14:textId="77777777" w:rsidR="001731A2" w:rsidRPr="0080017F" w:rsidRDefault="00431908" w:rsidP="00400D91">
      <w:pPr>
        <w:pStyle w:val="ListParagraph"/>
        <w:numPr>
          <w:ilvl w:val="0"/>
          <w:numId w:val="36"/>
        </w:numPr>
        <w:tabs>
          <w:tab w:val="clear" w:pos="567"/>
        </w:tabs>
        <w:spacing w:line="240" w:lineRule="auto"/>
        <w:ind w:hanging="357"/>
        <w:rPr>
          <w:bCs/>
          <w:color w:val="000000" w:themeColor="text1"/>
          <w:szCs w:val="22"/>
          <w:lang w:val="nb-NO"/>
        </w:rPr>
      </w:pPr>
      <w:r w:rsidRPr="0080017F">
        <w:rPr>
          <w:color w:val="000000" w:themeColor="text1"/>
          <w:szCs w:val="22"/>
          <w:lang w:val="nb-NO"/>
        </w:rPr>
        <w:t>16</w:t>
      </w:r>
      <w:r w:rsidR="00010760" w:rsidRPr="0080017F">
        <w:rPr>
          <w:color w:val="000000" w:themeColor="text1"/>
          <w:szCs w:val="22"/>
          <w:lang w:val="nb-NO"/>
        </w:rPr>
        <w:t> x 1 smeltetablett i perforert</w:t>
      </w:r>
      <w:r w:rsidRPr="0080017F">
        <w:rPr>
          <w:color w:val="000000" w:themeColor="text1"/>
          <w:szCs w:val="22"/>
          <w:lang w:val="nb-NO"/>
        </w:rPr>
        <w:t xml:space="preserve"> endoseblister.</w:t>
      </w:r>
      <w:r w:rsidR="00010760" w:rsidRPr="0080017F">
        <w:rPr>
          <w:color w:val="000000" w:themeColor="text1"/>
          <w:szCs w:val="22"/>
          <w:lang w:val="nb-NO"/>
        </w:rPr>
        <w:t xml:space="preserve"> </w:t>
      </w:r>
    </w:p>
    <w:p w14:paraId="361AC4BF" w14:textId="77777777" w:rsidR="001731A2" w:rsidRPr="0080017F" w:rsidRDefault="001731A2" w:rsidP="00400D91">
      <w:pPr>
        <w:numPr>
          <w:ilvl w:val="12"/>
          <w:numId w:val="0"/>
        </w:numPr>
        <w:ind w:right="-2"/>
        <w:rPr>
          <w:bCs/>
          <w:color w:val="000000" w:themeColor="text1"/>
          <w:sz w:val="22"/>
          <w:szCs w:val="22"/>
        </w:rPr>
      </w:pPr>
    </w:p>
    <w:p w14:paraId="3BFAA13D" w14:textId="77777777" w:rsidR="00D94691" w:rsidRPr="0080017F" w:rsidRDefault="00985C3D" w:rsidP="00F415B0">
      <w:pPr>
        <w:numPr>
          <w:ilvl w:val="12"/>
          <w:numId w:val="0"/>
        </w:numPr>
        <w:ind w:right="-2"/>
        <w:rPr>
          <w:bCs/>
          <w:color w:val="000000" w:themeColor="text1"/>
          <w:sz w:val="22"/>
          <w:szCs w:val="22"/>
        </w:rPr>
      </w:pPr>
      <w:r w:rsidRPr="0080017F">
        <w:rPr>
          <w:color w:val="000000" w:themeColor="text1"/>
          <w:sz w:val="22"/>
          <w:szCs w:val="22"/>
        </w:rPr>
        <w:t>Ikke alle pakningsstørrelser vil nødvendigvis bli markedsført.</w:t>
      </w:r>
    </w:p>
    <w:p w14:paraId="19087070" w14:textId="77777777" w:rsidR="00D94691" w:rsidRPr="0080017F" w:rsidRDefault="00D94691" w:rsidP="00F415B0">
      <w:pPr>
        <w:numPr>
          <w:ilvl w:val="12"/>
          <w:numId w:val="0"/>
        </w:numPr>
        <w:rPr>
          <w:color w:val="000000" w:themeColor="text1"/>
          <w:sz w:val="22"/>
          <w:szCs w:val="22"/>
        </w:rPr>
      </w:pPr>
    </w:p>
    <w:p w14:paraId="73CE32E7" w14:textId="77777777" w:rsidR="00D94691" w:rsidRPr="0080017F" w:rsidRDefault="00985C3D" w:rsidP="00B03989">
      <w:pPr>
        <w:keepNext/>
        <w:numPr>
          <w:ilvl w:val="12"/>
          <w:numId w:val="0"/>
        </w:numPr>
        <w:ind w:right="-2"/>
        <w:rPr>
          <w:b/>
          <w:color w:val="000000" w:themeColor="text1"/>
          <w:sz w:val="22"/>
          <w:szCs w:val="22"/>
        </w:rPr>
      </w:pPr>
      <w:r w:rsidRPr="0080017F">
        <w:rPr>
          <w:b/>
          <w:bCs/>
          <w:color w:val="000000" w:themeColor="text1"/>
          <w:sz w:val="22"/>
          <w:szCs w:val="22"/>
        </w:rPr>
        <w:t>Innehaver av markedsføringstillatelse</w:t>
      </w:r>
    </w:p>
    <w:p w14:paraId="4883CD4A" w14:textId="77777777" w:rsidR="00C24660" w:rsidRPr="0080017F" w:rsidRDefault="00C24660" w:rsidP="00C24660">
      <w:pPr>
        <w:autoSpaceDE w:val="0"/>
        <w:autoSpaceDN w:val="0"/>
        <w:adjustRightInd w:val="0"/>
        <w:rPr>
          <w:color w:val="000000" w:themeColor="text1"/>
          <w:sz w:val="22"/>
          <w:szCs w:val="22"/>
        </w:rPr>
      </w:pPr>
      <w:r w:rsidRPr="0080017F">
        <w:rPr>
          <w:color w:val="000000" w:themeColor="text1"/>
          <w:sz w:val="22"/>
          <w:szCs w:val="22"/>
        </w:rPr>
        <w:t>Pfizer Europe MA EEIG</w:t>
      </w:r>
    </w:p>
    <w:p w14:paraId="03677604" w14:textId="77777777" w:rsidR="00C24660" w:rsidRPr="0080017F" w:rsidRDefault="00C24660" w:rsidP="00C24660">
      <w:pPr>
        <w:autoSpaceDE w:val="0"/>
        <w:autoSpaceDN w:val="0"/>
        <w:adjustRightInd w:val="0"/>
        <w:rPr>
          <w:color w:val="000000" w:themeColor="text1"/>
          <w:sz w:val="22"/>
          <w:szCs w:val="22"/>
        </w:rPr>
      </w:pPr>
      <w:r w:rsidRPr="0080017F">
        <w:rPr>
          <w:color w:val="000000" w:themeColor="text1"/>
          <w:sz w:val="22"/>
          <w:szCs w:val="22"/>
        </w:rPr>
        <w:t>Boulevard de la Plaine 17</w:t>
      </w:r>
    </w:p>
    <w:p w14:paraId="33271AAC" w14:textId="77777777" w:rsidR="00C24660" w:rsidRPr="0080017F" w:rsidRDefault="00C24660" w:rsidP="00C24660">
      <w:pPr>
        <w:autoSpaceDE w:val="0"/>
        <w:autoSpaceDN w:val="0"/>
        <w:adjustRightInd w:val="0"/>
        <w:rPr>
          <w:color w:val="000000" w:themeColor="text1"/>
          <w:sz w:val="22"/>
          <w:szCs w:val="22"/>
        </w:rPr>
      </w:pPr>
      <w:r w:rsidRPr="0080017F">
        <w:rPr>
          <w:color w:val="000000" w:themeColor="text1"/>
          <w:sz w:val="22"/>
          <w:szCs w:val="22"/>
        </w:rPr>
        <w:t xml:space="preserve">1050 Bruxelles </w:t>
      </w:r>
    </w:p>
    <w:p w14:paraId="7E36FA31" w14:textId="77777777" w:rsidR="00C24660" w:rsidRPr="0080017F" w:rsidRDefault="00C24660" w:rsidP="00C24660">
      <w:pPr>
        <w:rPr>
          <w:color w:val="000000" w:themeColor="text1"/>
          <w:sz w:val="22"/>
          <w:szCs w:val="22"/>
        </w:rPr>
      </w:pPr>
      <w:r w:rsidRPr="0080017F">
        <w:rPr>
          <w:color w:val="000000" w:themeColor="text1"/>
          <w:sz w:val="22"/>
          <w:szCs w:val="22"/>
        </w:rPr>
        <w:t>Belgia</w:t>
      </w:r>
    </w:p>
    <w:p w14:paraId="1E293578" w14:textId="77777777" w:rsidR="00D94691" w:rsidRPr="0080017F" w:rsidRDefault="00D94691" w:rsidP="00F415B0">
      <w:pPr>
        <w:numPr>
          <w:ilvl w:val="12"/>
          <w:numId w:val="0"/>
        </w:numPr>
        <w:ind w:right="-2"/>
        <w:rPr>
          <w:color w:val="000000" w:themeColor="text1"/>
          <w:sz w:val="22"/>
          <w:szCs w:val="22"/>
          <w:rPrChange w:id="1275" w:author="Pfizer-NO-08" w:date="2026-01-29T14:35:00Z" w16du:dateUtc="2026-01-29T13:35:00Z">
            <w:rPr>
              <w:noProof/>
              <w:color w:val="000000" w:themeColor="text1"/>
              <w:sz w:val="22"/>
              <w:szCs w:val="22"/>
            </w:rPr>
          </w:rPrChange>
        </w:rPr>
      </w:pPr>
    </w:p>
    <w:p w14:paraId="2DF50640" w14:textId="77777777" w:rsidR="007B1CCE" w:rsidRPr="00796FBB" w:rsidRDefault="00985C3D" w:rsidP="00B03989">
      <w:pPr>
        <w:keepNext/>
        <w:numPr>
          <w:ilvl w:val="12"/>
          <w:numId w:val="0"/>
        </w:numPr>
        <w:ind w:right="-2"/>
        <w:rPr>
          <w:b/>
          <w:color w:val="000000" w:themeColor="text1"/>
          <w:sz w:val="22"/>
          <w:szCs w:val="22"/>
          <w:lang w:val="en-US"/>
        </w:rPr>
      </w:pPr>
      <w:r w:rsidRPr="00796FBB">
        <w:rPr>
          <w:b/>
          <w:bCs/>
          <w:color w:val="000000" w:themeColor="text1"/>
          <w:sz w:val="22"/>
          <w:szCs w:val="22"/>
          <w:lang w:val="en-US"/>
        </w:rPr>
        <w:t>Tilvirker</w:t>
      </w:r>
    </w:p>
    <w:p w14:paraId="2BFD8DEF" w14:textId="77777777" w:rsidR="00775C8C" w:rsidRPr="00796FBB" w:rsidRDefault="00985C3D" w:rsidP="00B03989">
      <w:pPr>
        <w:keepNext/>
        <w:outlineLvl w:val="0"/>
        <w:rPr>
          <w:color w:val="000000" w:themeColor="text1"/>
          <w:sz w:val="22"/>
          <w:szCs w:val="22"/>
          <w:lang w:val="en-US"/>
          <w:rPrChange w:id="1276" w:author="Pfizer-NO-08" w:date="2026-01-30T07:58:00Z" w16du:dateUtc="2026-01-30T06:58:00Z">
            <w:rPr>
              <w:noProof/>
              <w:color w:val="000000" w:themeColor="text1"/>
              <w:sz w:val="22"/>
              <w:szCs w:val="22"/>
              <w:lang w:val="en-US"/>
            </w:rPr>
          </w:rPrChange>
        </w:rPr>
      </w:pPr>
      <w:r w:rsidRPr="00796FBB">
        <w:rPr>
          <w:color w:val="000000" w:themeColor="text1"/>
          <w:sz w:val="22"/>
          <w:szCs w:val="22"/>
          <w:lang w:val="en-US"/>
          <w:rPrChange w:id="1277" w:author="Pfizer-NO-08" w:date="2026-01-30T07:58:00Z" w16du:dateUtc="2026-01-30T06:58:00Z">
            <w:rPr>
              <w:noProof/>
              <w:color w:val="000000" w:themeColor="text1"/>
              <w:sz w:val="22"/>
              <w:szCs w:val="22"/>
              <w:lang w:val="en-US"/>
            </w:rPr>
          </w:rPrChange>
        </w:rPr>
        <w:t>HiTech Health Limited</w:t>
      </w:r>
    </w:p>
    <w:p w14:paraId="393AC4A5" w14:textId="77777777" w:rsidR="00775C8C" w:rsidRPr="00796FBB" w:rsidRDefault="00985C3D" w:rsidP="00B03989">
      <w:pPr>
        <w:keepNext/>
        <w:outlineLvl w:val="0"/>
        <w:rPr>
          <w:color w:val="000000" w:themeColor="text1"/>
          <w:sz w:val="22"/>
          <w:szCs w:val="22"/>
          <w:lang w:val="en-US"/>
          <w:rPrChange w:id="1278" w:author="Pfizer-NO-08" w:date="2026-01-30T07:58:00Z" w16du:dateUtc="2026-01-30T06:58:00Z">
            <w:rPr>
              <w:noProof/>
              <w:color w:val="000000" w:themeColor="text1"/>
              <w:sz w:val="22"/>
              <w:szCs w:val="22"/>
              <w:lang w:val="en-US"/>
            </w:rPr>
          </w:rPrChange>
        </w:rPr>
      </w:pPr>
      <w:r w:rsidRPr="00796FBB">
        <w:rPr>
          <w:color w:val="000000" w:themeColor="text1"/>
          <w:sz w:val="22"/>
          <w:szCs w:val="22"/>
          <w:lang w:val="en-US"/>
          <w:rPrChange w:id="1279" w:author="Pfizer-NO-08" w:date="2026-01-30T07:58:00Z" w16du:dateUtc="2026-01-30T06:58:00Z">
            <w:rPr>
              <w:noProof/>
              <w:color w:val="000000" w:themeColor="text1"/>
              <w:sz w:val="22"/>
              <w:szCs w:val="22"/>
              <w:lang w:val="en-US"/>
            </w:rPr>
          </w:rPrChange>
        </w:rPr>
        <w:t>5-7 Main Street</w:t>
      </w:r>
    </w:p>
    <w:p w14:paraId="1E96B7F9" w14:textId="77777777" w:rsidR="00775C8C" w:rsidRPr="00796FBB" w:rsidRDefault="00985C3D" w:rsidP="00B03989">
      <w:pPr>
        <w:keepNext/>
        <w:outlineLvl w:val="0"/>
        <w:rPr>
          <w:color w:val="000000" w:themeColor="text1"/>
          <w:sz w:val="22"/>
          <w:szCs w:val="22"/>
          <w:lang w:val="en-US"/>
          <w:rPrChange w:id="1280" w:author="Pfizer-NO-08" w:date="2026-01-30T07:58:00Z" w16du:dateUtc="2026-01-30T06:58:00Z">
            <w:rPr>
              <w:noProof/>
              <w:color w:val="000000" w:themeColor="text1"/>
              <w:sz w:val="22"/>
              <w:szCs w:val="22"/>
              <w:lang w:val="en-US"/>
            </w:rPr>
          </w:rPrChange>
        </w:rPr>
      </w:pPr>
      <w:r w:rsidRPr="00796FBB">
        <w:rPr>
          <w:color w:val="000000" w:themeColor="text1"/>
          <w:sz w:val="22"/>
          <w:szCs w:val="22"/>
          <w:lang w:val="en-US"/>
          <w:rPrChange w:id="1281" w:author="Pfizer-NO-08" w:date="2026-01-30T07:58:00Z" w16du:dateUtc="2026-01-30T06:58:00Z">
            <w:rPr>
              <w:noProof/>
              <w:color w:val="000000" w:themeColor="text1"/>
              <w:sz w:val="22"/>
              <w:szCs w:val="22"/>
              <w:lang w:val="en-US"/>
            </w:rPr>
          </w:rPrChange>
        </w:rPr>
        <w:t>Blackrock</w:t>
      </w:r>
    </w:p>
    <w:p w14:paraId="171C909E" w14:textId="77777777" w:rsidR="00775C8C" w:rsidRPr="00796FBB" w:rsidRDefault="00985C3D" w:rsidP="00B03989">
      <w:pPr>
        <w:keepNext/>
        <w:outlineLvl w:val="0"/>
        <w:rPr>
          <w:color w:val="000000" w:themeColor="text1"/>
          <w:sz w:val="22"/>
          <w:szCs w:val="22"/>
          <w:lang w:val="en-US"/>
          <w:rPrChange w:id="1282" w:author="Pfizer-NO-08" w:date="2026-01-30T07:58:00Z" w16du:dateUtc="2026-01-30T06:58:00Z">
            <w:rPr>
              <w:noProof/>
              <w:color w:val="000000" w:themeColor="text1"/>
              <w:sz w:val="22"/>
              <w:szCs w:val="22"/>
              <w:lang w:val="en-US"/>
            </w:rPr>
          </w:rPrChange>
        </w:rPr>
      </w:pPr>
      <w:r w:rsidRPr="00796FBB">
        <w:rPr>
          <w:color w:val="000000" w:themeColor="text1"/>
          <w:sz w:val="22"/>
          <w:szCs w:val="22"/>
          <w:lang w:val="en-US"/>
          <w:rPrChange w:id="1283" w:author="Pfizer-NO-08" w:date="2026-01-30T07:58:00Z" w16du:dateUtc="2026-01-30T06:58:00Z">
            <w:rPr>
              <w:noProof/>
              <w:color w:val="000000" w:themeColor="text1"/>
              <w:sz w:val="22"/>
              <w:szCs w:val="22"/>
              <w:lang w:val="en-US"/>
            </w:rPr>
          </w:rPrChange>
        </w:rPr>
        <w:t>Co. Dublin</w:t>
      </w:r>
    </w:p>
    <w:p w14:paraId="3DE4C9FA" w14:textId="77777777" w:rsidR="00775C8C" w:rsidRPr="00796FBB" w:rsidRDefault="00985C3D" w:rsidP="00B03989">
      <w:pPr>
        <w:keepNext/>
        <w:outlineLvl w:val="0"/>
        <w:rPr>
          <w:color w:val="000000" w:themeColor="text1"/>
          <w:sz w:val="22"/>
          <w:szCs w:val="22"/>
          <w:lang w:val="en-US"/>
          <w:rPrChange w:id="1284" w:author="Pfizer-NO-08" w:date="2026-01-30T07:58:00Z" w16du:dateUtc="2026-01-30T06:58:00Z">
            <w:rPr>
              <w:noProof/>
              <w:color w:val="000000" w:themeColor="text1"/>
              <w:sz w:val="22"/>
              <w:szCs w:val="22"/>
              <w:lang w:val="en-US"/>
            </w:rPr>
          </w:rPrChange>
        </w:rPr>
      </w:pPr>
      <w:r w:rsidRPr="00796FBB">
        <w:rPr>
          <w:color w:val="000000" w:themeColor="text1"/>
          <w:sz w:val="22"/>
          <w:szCs w:val="22"/>
          <w:lang w:val="en-US"/>
          <w:rPrChange w:id="1285" w:author="Pfizer-NO-08" w:date="2026-01-30T07:58:00Z" w16du:dateUtc="2026-01-30T06:58:00Z">
            <w:rPr>
              <w:noProof/>
              <w:color w:val="000000" w:themeColor="text1"/>
              <w:sz w:val="22"/>
              <w:szCs w:val="22"/>
              <w:lang w:val="en-US"/>
            </w:rPr>
          </w:rPrChange>
        </w:rPr>
        <w:t>A94 R5Y4</w:t>
      </w:r>
    </w:p>
    <w:p w14:paraId="0D2547BA" w14:textId="77777777" w:rsidR="00775C8C" w:rsidRPr="00796FBB" w:rsidRDefault="00985C3D" w:rsidP="00F415B0">
      <w:pPr>
        <w:outlineLvl w:val="0"/>
        <w:rPr>
          <w:color w:val="000000" w:themeColor="text1"/>
          <w:sz w:val="22"/>
          <w:szCs w:val="22"/>
          <w:lang w:val="en-US"/>
          <w:rPrChange w:id="1286" w:author="Pfizer-NO-08" w:date="2026-01-30T07:58:00Z" w16du:dateUtc="2026-01-30T06:58:00Z">
            <w:rPr>
              <w:noProof/>
              <w:color w:val="000000" w:themeColor="text1"/>
              <w:sz w:val="22"/>
              <w:szCs w:val="22"/>
              <w:lang w:val="en-US"/>
            </w:rPr>
          </w:rPrChange>
        </w:rPr>
      </w:pPr>
      <w:r w:rsidRPr="00796FBB">
        <w:rPr>
          <w:color w:val="000000" w:themeColor="text1"/>
          <w:sz w:val="22"/>
          <w:szCs w:val="22"/>
          <w:lang w:val="en-US"/>
          <w:rPrChange w:id="1287" w:author="Pfizer-NO-08" w:date="2026-01-30T07:58:00Z" w16du:dateUtc="2026-01-30T06:58:00Z">
            <w:rPr>
              <w:noProof/>
              <w:color w:val="000000" w:themeColor="text1"/>
              <w:sz w:val="22"/>
              <w:szCs w:val="22"/>
              <w:lang w:val="en-US"/>
            </w:rPr>
          </w:rPrChange>
        </w:rPr>
        <w:t>Irland</w:t>
      </w:r>
    </w:p>
    <w:p w14:paraId="6A3D5E1E" w14:textId="77777777" w:rsidR="00C6780B" w:rsidRPr="00796FBB" w:rsidRDefault="00C6780B" w:rsidP="00F415B0">
      <w:pPr>
        <w:outlineLvl w:val="0"/>
        <w:rPr>
          <w:color w:val="000000" w:themeColor="text1"/>
          <w:sz w:val="22"/>
          <w:szCs w:val="22"/>
          <w:lang w:val="en-US"/>
          <w:rPrChange w:id="1288" w:author="Pfizer-NO-08" w:date="2026-01-30T07:58:00Z" w16du:dateUtc="2026-01-30T06:58:00Z">
            <w:rPr>
              <w:noProof/>
              <w:color w:val="000000" w:themeColor="text1"/>
              <w:sz w:val="22"/>
              <w:szCs w:val="22"/>
              <w:lang w:val="en-US"/>
            </w:rPr>
          </w:rPrChange>
        </w:rPr>
      </w:pPr>
    </w:p>
    <w:p w14:paraId="4F50A3E7" w14:textId="77777777" w:rsidR="00C6780B" w:rsidRPr="00796FBB" w:rsidRDefault="00C6780B" w:rsidP="00C6780B">
      <w:pPr>
        <w:outlineLvl w:val="0"/>
        <w:rPr>
          <w:color w:val="000000" w:themeColor="text1"/>
          <w:sz w:val="22"/>
          <w:szCs w:val="22"/>
          <w:lang w:val="en-US"/>
          <w:rPrChange w:id="1289" w:author="Pfizer-NO-08" w:date="2026-01-30T07:58:00Z" w16du:dateUtc="2026-01-30T06:58:00Z">
            <w:rPr>
              <w:noProof/>
              <w:color w:val="000000" w:themeColor="text1"/>
              <w:sz w:val="22"/>
              <w:szCs w:val="22"/>
              <w:lang w:val="en-US"/>
            </w:rPr>
          </w:rPrChange>
        </w:rPr>
      </w:pPr>
      <w:r w:rsidRPr="00796FBB">
        <w:rPr>
          <w:color w:val="000000" w:themeColor="text1"/>
          <w:sz w:val="22"/>
          <w:szCs w:val="22"/>
          <w:lang w:val="en-US"/>
          <w:rPrChange w:id="1290" w:author="Pfizer-NO-08" w:date="2026-01-30T07:58:00Z" w16du:dateUtc="2026-01-30T06:58:00Z">
            <w:rPr>
              <w:noProof/>
              <w:color w:val="000000" w:themeColor="text1"/>
              <w:sz w:val="22"/>
              <w:szCs w:val="22"/>
              <w:lang w:val="en-US"/>
            </w:rPr>
          </w:rPrChange>
        </w:rPr>
        <w:t>Millmount Healthcare Limited</w:t>
      </w:r>
    </w:p>
    <w:p w14:paraId="63ACAA2F" w14:textId="77777777" w:rsidR="00C6780B" w:rsidRPr="00796FBB" w:rsidRDefault="00C6780B" w:rsidP="00C6780B">
      <w:pPr>
        <w:autoSpaceDE w:val="0"/>
        <w:autoSpaceDN w:val="0"/>
        <w:adjustRightInd w:val="0"/>
        <w:rPr>
          <w:color w:val="000000" w:themeColor="text1"/>
          <w:sz w:val="22"/>
          <w:szCs w:val="22"/>
          <w:lang w:val="en-US"/>
          <w:rPrChange w:id="1291" w:author="Pfizer-NO-08" w:date="2026-01-30T07:58:00Z" w16du:dateUtc="2026-01-30T06:58:00Z">
            <w:rPr>
              <w:noProof/>
              <w:color w:val="000000" w:themeColor="text1"/>
              <w:sz w:val="22"/>
              <w:szCs w:val="22"/>
              <w:lang w:val="en-US"/>
            </w:rPr>
          </w:rPrChange>
        </w:rPr>
      </w:pPr>
      <w:r w:rsidRPr="00796FBB">
        <w:rPr>
          <w:color w:val="000000" w:themeColor="text1"/>
          <w:sz w:val="22"/>
          <w:szCs w:val="22"/>
          <w:lang w:val="en-US"/>
          <w:rPrChange w:id="1292" w:author="Pfizer-NO-08" w:date="2026-01-30T07:58:00Z" w16du:dateUtc="2026-01-30T06:58:00Z">
            <w:rPr>
              <w:noProof/>
              <w:color w:val="000000" w:themeColor="text1"/>
              <w:sz w:val="22"/>
              <w:szCs w:val="22"/>
              <w:lang w:val="en-US"/>
            </w:rPr>
          </w:rPrChange>
        </w:rPr>
        <w:t>Block-7, City North Business Campus</w:t>
      </w:r>
    </w:p>
    <w:p w14:paraId="7209C209" w14:textId="77777777" w:rsidR="00C6780B" w:rsidRPr="00796FBB" w:rsidRDefault="00C6780B" w:rsidP="00C6780B">
      <w:pPr>
        <w:autoSpaceDE w:val="0"/>
        <w:autoSpaceDN w:val="0"/>
        <w:adjustRightInd w:val="0"/>
        <w:rPr>
          <w:color w:val="000000" w:themeColor="text1"/>
          <w:sz w:val="22"/>
          <w:szCs w:val="22"/>
          <w:lang w:val="en-US"/>
          <w:rPrChange w:id="1293" w:author="Pfizer-NO-08" w:date="2026-01-30T07:58:00Z" w16du:dateUtc="2026-01-30T06:58:00Z">
            <w:rPr>
              <w:noProof/>
              <w:color w:val="000000" w:themeColor="text1"/>
              <w:sz w:val="22"/>
              <w:szCs w:val="22"/>
              <w:lang w:val="en-US"/>
            </w:rPr>
          </w:rPrChange>
        </w:rPr>
      </w:pPr>
      <w:r w:rsidRPr="00796FBB">
        <w:rPr>
          <w:color w:val="000000" w:themeColor="text1"/>
          <w:sz w:val="22"/>
          <w:szCs w:val="22"/>
          <w:lang w:val="en-US"/>
          <w:rPrChange w:id="1294" w:author="Pfizer-NO-08" w:date="2026-01-30T07:58:00Z" w16du:dateUtc="2026-01-30T06:58:00Z">
            <w:rPr>
              <w:noProof/>
              <w:color w:val="000000" w:themeColor="text1"/>
              <w:sz w:val="22"/>
              <w:szCs w:val="22"/>
              <w:lang w:val="en-US"/>
            </w:rPr>
          </w:rPrChange>
        </w:rPr>
        <w:t xml:space="preserve">Stamullen </w:t>
      </w:r>
    </w:p>
    <w:p w14:paraId="7B65C1DC" w14:textId="77777777" w:rsidR="00C6780B" w:rsidRPr="00796FBB" w:rsidRDefault="00C6780B" w:rsidP="00C6780B">
      <w:pPr>
        <w:autoSpaceDE w:val="0"/>
        <w:autoSpaceDN w:val="0"/>
        <w:adjustRightInd w:val="0"/>
        <w:rPr>
          <w:color w:val="000000" w:themeColor="text1"/>
          <w:sz w:val="22"/>
          <w:szCs w:val="22"/>
          <w:lang w:val="en-US"/>
          <w:rPrChange w:id="1295" w:author="Pfizer-NO-08" w:date="2026-01-30T07:58:00Z" w16du:dateUtc="2026-01-30T06:58:00Z">
            <w:rPr>
              <w:noProof/>
              <w:color w:val="000000" w:themeColor="text1"/>
              <w:sz w:val="22"/>
              <w:szCs w:val="22"/>
              <w:lang w:val="en-US"/>
            </w:rPr>
          </w:rPrChange>
        </w:rPr>
      </w:pPr>
      <w:r w:rsidRPr="00796FBB">
        <w:rPr>
          <w:color w:val="000000" w:themeColor="text1"/>
          <w:sz w:val="22"/>
          <w:szCs w:val="22"/>
          <w:lang w:val="en-US"/>
          <w:rPrChange w:id="1296" w:author="Pfizer-NO-08" w:date="2026-01-30T07:58:00Z" w16du:dateUtc="2026-01-30T06:58:00Z">
            <w:rPr>
              <w:noProof/>
              <w:color w:val="000000" w:themeColor="text1"/>
              <w:sz w:val="22"/>
              <w:szCs w:val="22"/>
              <w:lang w:val="en-US"/>
            </w:rPr>
          </w:rPrChange>
        </w:rPr>
        <w:t xml:space="preserve">Co. Meath </w:t>
      </w:r>
    </w:p>
    <w:p w14:paraId="09CB1906" w14:textId="77777777" w:rsidR="00C6780B" w:rsidRPr="00796FBB" w:rsidRDefault="00C6780B" w:rsidP="00C6780B">
      <w:pPr>
        <w:autoSpaceDE w:val="0"/>
        <w:autoSpaceDN w:val="0"/>
        <w:adjustRightInd w:val="0"/>
        <w:rPr>
          <w:color w:val="000000" w:themeColor="text1"/>
          <w:sz w:val="22"/>
          <w:szCs w:val="22"/>
          <w:lang w:val="en-US"/>
          <w:rPrChange w:id="1297" w:author="Pfizer-NO-08" w:date="2026-01-30T07:58:00Z" w16du:dateUtc="2026-01-30T06:58:00Z">
            <w:rPr>
              <w:noProof/>
              <w:color w:val="000000" w:themeColor="text1"/>
              <w:sz w:val="22"/>
              <w:szCs w:val="22"/>
              <w:lang w:val="en-US"/>
            </w:rPr>
          </w:rPrChange>
        </w:rPr>
      </w:pPr>
      <w:r w:rsidRPr="00796FBB">
        <w:rPr>
          <w:color w:val="000000" w:themeColor="text1"/>
          <w:sz w:val="22"/>
          <w:szCs w:val="22"/>
          <w:lang w:val="en-US"/>
          <w:rPrChange w:id="1298" w:author="Pfizer-NO-08" w:date="2026-01-30T07:58:00Z" w16du:dateUtc="2026-01-30T06:58:00Z">
            <w:rPr>
              <w:noProof/>
              <w:color w:val="000000" w:themeColor="text1"/>
              <w:sz w:val="22"/>
              <w:szCs w:val="22"/>
              <w:lang w:val="en-US"/>
            </w:rPr>
          </w:rPrChange>
        </w:rPr>
        <w:t>K32 YD60</w:t>
      </w:r>
    </w:p>
    <w:p w14:paraId="4F8BB7A5" w14:textId="77777777" w:rsidR="00C6780B" w:rsidRPr="00796FBB" w:rsidRDefault="00C6780B" w:rsidP="00C6780B">
      <w:pPr>
        <w:outlineLvl w:val="0"/>
        <w:rPr>
          <w:color w:val="000000" w:themeColor="text1"/>
          <w:sz w:val="22"/>
          <w:szCs w:val="22"/>
          <w:lang w:val="en-US"/>
          <w:rPrChange w:id="1299" w:author="Pfizer-NO-08" w:date="2026-01-30T07:58:00Z" w16du:dateUtc="2026-01-30T06:58:00Z">
            <w:rPr>
              <w:noProof/>
              <w:color w:val="000000" w:themeColor="text1"/>
              <w:sz w:val="22"/>
              <w:szCs w:val="22"/>
              <w:lang w:val="en-US"/>
            </w:rPr>
          </w:rPrChange>
        </w:rPr>
      </w:pPr>
      <w:r w:rsidRPr="00796FBB">
        <w:rPr>
          <w:color w:val="000000" w:themeColor="text1"/>
          <w:sz w:val="22"/>
          <w:szCs w:val="22"/>
          <w:lang w:val="en-US"/>
          <w:rPrChange w:id="1300" w:author="Pfizer-NO-08" w:date="2026-01-30T07:58:00Z" w16du:dateUtc="2026-01-30T06:58:00Z">
            <w:rPr>
              <w:noProof/>
              <w:color w:val="000000" w:themeColor="text1"/>
              <w:sz w:val="22"/>
              <w:szCs w:val="22"/>
              <w:lang w:val="en-US"/>
            </w:rPr>
          </w:rPrChange>
        </w:rPr>
        <w:t>Irland</w:t>
      </w:r>
    </w:p>
    <w:p w14:paraId="61C00BC7" w14:textId="77777777" w:rsidR="00CD5E7B" w:rsidRPr="00796FBB" w:rsidRDefault="00CD5E7B" w:rsidP="00CD5E7B">
      <w:pPr>
        <w:outlineLvl w:val="0"/>
        <w:rPr>
          <w:sz w:val="22"/>
          <w:szCs w:val="22"/>
          <w:lang w:val="en-US"/>
          <w:rPrChange w:id="1301" w:author="Pfizer-NO-08" w:date="2026-01-30T07:58:00Z" w16du:dateUtc="2026-01-30T06:58:00Z">
            <w:rPr>
              <w:noProof/>
              <w:sz w:val="22"/>
              <w:szCs w:val="22"/>
              <w:lang w:val="en-US"/>
            </w:rPr>
          </w:rPrChange>
        </w:rPr>
      </w:pPr>
    </w:p>
    <w:p w14:paraId="1F90C2D0" w14:textId="2F9DD096" w:rsidR="00CD5E7B" w:rsidRPr="00796FBB" w:rsidRDefault="00CD5E7B" w:rsidP="00CD5E7B">
      <w:pPr>
        <w:outlineLvl w:val="0"/>
        <w:rPr>
          <w:sz w:val="22"/>
          <w:szCs w:val="22"/>
          <w:lang w:val="en-US"/>
          <w:rPrChange w:id="1302" w:author="Pfizer-NO-08" w:date="2026-01-30T07:58:00Z" w16du:dateUtc="2026-01-30T06:58:00Z">
            <w:rPr>
              <w:noProof/>
              <w:sz w:val="22"/>
              <w:szCs w:val="22"/>
              <w:lang w:val="en-US"/>
            </w:rPr>
          </w:rPrChange>
        </w:rPr>
      </w:pPr>
      <w:r w:rsidRPr="00796FBB">
        <w:rPr>
          <w:sz w:val="22"/>
          <w:szCs w:val="22"/>
          <w:lang w:val="en-US"/>
          <w:rPrChange w:id="1303" w:author="Pfizer-NO-08" w:date="2026-01-30T07:58:00Z" w16du:dateUtc="2026-01-30T06:58:00Z">
            <w:rPr>
              <w:noProof/>
              <w:sz w:val="22"/>
              <w:szCs w:val="22"/>
              <w:lang w:val="en-US"/>
            </w:rPr>
          </w:rPrChange>
        </w:rPr>
        <w:t>Pfizer Ireland Pharmaceuticals</w:t>
      </w:r>
      <w:r w:rsidR="005C58A7" w:rsidRPr="00796FBB">
        <w:rPr>
          <w:sz w:val="22"/>
          <w:szCs w:val="22"/>
          <w:lang w:val="en-US"/>
          <w:rPrChange w:id="1304" w:author="Pfizer-NO-08" w:date="2026-01-30T07:58:00Z" w16du:dateUtc="2026-01-30T06:58:00Z">
            <w:rPr>
              <w:noProof/>
              <w:sz w:val="22"/>
              <w:szCs w:val="22"/>
              <w:lang w:val="en-US"/>
            </w:rPr>
          </w:rPrChange>
        </w:rPr>
        <w:t xml:space="preserve"> Unlimited Company</w:t>
      </w:r>
    </w:p>
    <w:p w14:paraId="0F8E6029" w14:textId="77777777" w:rsidR="00CD5E7B" w:rsidRPr="00796FBB" w:rsidRDefault="00CD5E7B" w:rsidP="00CD5E7B">
      <w:pPr>
        <w:outlineLvl w:val="0"/>
        <w:rPr>
          <w:sz w:val="22"/>
          <w:szCs w:val="22"/>
          <w:lang w:val="en-US"/>
          <w:rPrChange w:id="1305" w:author="Pfizer-NO-08" w:date="2026-01-30T07:58:00Z" w16du:dateUtc="2026-01-30T06:58:00Z">
            <w:rPr>
              <w:noProof/>
              <w:sz w:val="22"/>
              <w:szCs w:val="22"/>
              <w:lang w:val="en-US"/>
            </w:rPr>
          </w:rPrChange>
        </w:rPr>
      </w:pPr>
      <w:r w:rsidRPr="00796FBB">
        <w:rPr>
          <w:sz w:val="22"/>
          <w:szCs w:val="22"/>
          <w:lang w:val="en-US"/>
          <w:rPrChange w:id="1306" w:author="Pfizer-NO-08" w:date="2026-01-30T07:58:00Z" w16du:dateUtc="2026-01-30T06:58:00Z">
            <w:rPr>
              <w:noProof/>
              <w:sz w:val="22"/>
              <w:szCs w:val="22"/>
              <w:lang w:val="en-US"/>
            </w:rPr>
          </w:rPrChange>
        </w:rPr>
        <w:t>Little Connell</w:t>
      </w:r>
    </w:p>
    <w:p w14:paraId="640BBA04" w14:textId="77777777" w:rsidR="00CD5E7B" w:rsidRPr="00796FBB" w:rsidRDefault="00CD5E7B" w:rsidP="00CD5E7B">
      <w:pPr>
        <w:outlineLvl w:val="0"/>
        <w:rPr>
          <w:sz w:val="22"/>
          <w:szCs w:val="22"/>
          <w:lang w:val="en-US"/>
          <w:rPrChange w:id="1307" w:author="Pfizer-NO-08" w:date="2026-01-30T07:58:00Z" w16du:dateUtc="2026-01-30T06:58:00Z">
            <w:rPr>
              <w:noProof/>
              <w:sz w:val="22"/>
              <w:szCs w:val="22"/>
              <w:lang w:val="en-US"/>
            </w:rPr>
          </w:rPrChange>
        </w:rPr>
      </w:pPr>
      <w:r w:rsidRPr="00796FBB">
        <w:rPr>
          <w:sz w:val="22"/>
          <w:szCs w:val="22"/>
          <w:lang w:val="en-US"/>
          <w:rPrChange w:id="1308" w:author="Pfizer-NO-08" w:date="2026-01-30T07:58:00Z" w16du:dateUtc="2026-01-30T06:58:00Z">
            <w:rPr>
              <w:noProof/>
              <w:sz w:val="22"/>
              <w:szCs w:val="22"/>
              <w:lang w:val="en-US"/>
            </w:rPr>
          </w:rPrChange>
        </w:rPr>
        <w:t>Newbridge</w:t>
      </w:r>
    </w:p>
    <w:p w14:paraId="30EC2357" w14:textId="77777777" w:rsidR="00CD5E7B" w:rsidRPr="00796FBB" w:rsidRDefault="00CD5E7B" w:rsidP="00CD5E7B">
      <w:pPr>
        <w:outlineLvl w:val="0"/>
        <w:rPr>
          <w:sz w:val="22"/>
          <w:szCs w:val="22"/>
          <w:lang w:val="en-US"/>
          <w:rPrChange w:id="1309" w:author="Pfizer-NO-08" w:date="2026-01-30T07:58:00Z" w16du:dateUtc="2026-01-30T06:58:00Z">
            <w:rPr>
              <w:noProof/>
              <w:sz w:val="22"/>
              <w:szCs w:val="22"/>
              <w:lang w:val="en-US"/>
            </w:rPr>
          </w:rPrChange>
        </w:rPr>
      </w:pPr>
      <w:r w:rsidRPr="00796FBB">
        <w:rPr>
          <w:sz w:val="22"/>
          <w:szCs w:val="22"/>
          <w:lang w:val="en-US"/>
          <w:rPrChange w:id="1310" w:author="Pfizer-NO-08" w:date="2026-01-30T07:58:00Z" w16du:dateUtc="2026-01-30T06:58:00Z">
            <w:rPr>
              <w:noProof/>
              <w:sz w:val="22"/>
              <w:szCs w:val="22"/>
              <w:lang w:val="en-US"/>
            </w:rPr>
          </w:rPrChange>
        </w:rPr>
        <w:t>Co. Kildare</w:t>
      </w:r>
    </w:p>
    <w:p w14:paraId="6E148C0E" w14:textId="77777777" w:rsidR="00CD5E7B" w:rsidRPr="00796FBB" w:rsidRDefault="00CD5E7B" w:rsidP="00CD5E7B">
      <w:pPr>
        <w:outlineLvl w:val="0"/>
        <w:rPr>
          <w:sz w:val="22"/>
          <w:szCs w:val="22"/>
          <w:lang w:val="en-US"/>
          <w:rPrChange w:id="1311" w:author="Pfizer-NO-08" w:date="2026-01-30T07:58:00Z" w16du:dateUtc="2026-01-30T06:58:00Z">
            <w:rPr>
              <w:noProof/>
              <w:sz w:val="22"/>
              <w:szCs w:val="22"/>
              <w:lang w:val="en-US"/>
            </w:rPr>
          </w:rPrChange>
        </w:rPr>
      </w:pPr>
      <w:r w:rsidRPr="00796FBB">
        <w:rPr>
          <w:sz w:val="22"/>
          <w:szCs w:val="22"/>
          <w:lang w:val="en-US"/>
          <w:rPrChange w:id="1312" w:author="Pfizer-NO-08" w:date="2026-01-30T07:58:00Z" w16du:dateUtc="2026-01-30T06:58:00Z">
            <w:rPr>
              <w:noProof/>
              <w:sz w:val="22"/>
              <w:szCs w:val="22"/>
              <w:lang w:val="en-US"/>
            </w:rPr>
          </w:rPrChange>
        </w:rPr>
        <w:t>W12 HX57</w:t>
      </w:r>
    </w:p>
    <w:p w14:paraId="254DF1EB" w14:textId="77777777" w:rsidR="00CD5E7B" w:rsidRPr="00796FBB" w:rsidRDefault="00CD5E7B" w:rsidP="00CD5E7B">
      <w:pPr>
        <w:outlineLvl w:val="0"/>
        <w:rPr>
          <w:color w:val="000000" w:themeColor="text1"/>
          <w:sz w:val="22"/>
          <w:szCs w:val="22"/>
          <w:lang w:val="en-US"/>
          <w:rPrChange w:id="1313" w:author="Pfizer-NO-08" w:date="2026-01-30T07:58:00Z" w16du:dateUtc="2026-01-30T06:58:00Z">
            <w:rPr>
              <w:noProof/>
              <w:color w:val="000000" w:themeColor="text1"/>
              <w:sz w:val="22"/>
              <w:szCs w:val="22"/>
              <w:lang w:val="en-US"/>
            </w:rPr>
          </w:rPrChange>
        </w:rPr>
      </w:pPr>
      <w:r w:rsidRPr="00796FBB">
        <w:rPr>
          <w:color w:val="000000" w:themeColor="text1"/>
          <w:sz w:val="22"/>
          <w:szCs w:val="22"/>
          <w:lang w:val="en-US"/>
          <w:rPrChange w:id="1314" w:author="Pfizer-NO-08" w:date="2026-01-30T07:58:00Z" w16du:dateUtc="2026-01-30T06:58:00Z">
            <w:rPr>
              <w:noProof/>
              <w:color w:val="000000" w:themeColor="text1"/>
              <w:sz w:val="22"/>
              <w:szCs w:val="22"/>
              <w:lang w:val="en-US"/>
            </w:rPr>
          </w:rPrChange>
        </w:rPr>
        <w:t>Irland</w:t>
      </w:r>
    </w:p>
    <w:p w14:paraId="32CC59A9" w14:textId="77777777" w:rsidR="007B1CCE" w:rsidRPr="00796FBB" w:rsidRDefault="007B1CCE" w:rsidP="00F415B0">
      <w:pPr>
        <w:numPr>
          <w:ilvl w:val="12"/>
          <w:numId w:val="0"/>
        </w:numPr>
        <w:ind w:right="-2"/>
        <w:rPr>
          <w:color w:val="000000" w:themeColor="text1"/>
          <w:sz w:val="22"/>
          <w:szCs w:val="22"/>
          <w:lang w:val="en-US"/>
          <w:rPrChange w:id="1315" w:author="Pfizer-NO-08" w:date="2026-01-30T07:58:00Z" w16du:dateUtc="2026-01-30T06:58:00Z">
            <w:rPr>
              <w:noProof/>
              <w:color w:val="000000" w:themeColor="text1"/>
              <w:sz w:val="22"/>
              <w:szCs w:val="22"/>
              <w:lang w:val="en-US"/>
            </w:rPr>
          </w:rPrChange>
        </w:rPr>
      </w:pPr>
    </w:p>
    <w:p w14:paraId="64987D36" w14:textId="77777777" w:rsidR="00D94691" w:rsidRPr="0080017F" w:rsidRDefault="00637A44" w:rsidP="00F415B0">
      <w:pPr>
        <w:numPr>
          <w:ilvl w:val="12"/>
          <w:numId w:val="0"/>
        </w:numPr>
        <w:ind w:right="-2"/>
        <w:rPr>
          <w:color w:val="000000" w:themeColor="text1"/>
          <w:sz w:val="22"/>
          <w:szCs w:val="22"/>
          <w:rPrChange w:id="1316" w:author="Pfizer-NO-08" w:date="2026-01-29T14:35:00Z" w16du:dateUtc="2026-01-29T13:35:00Z">
            <w:rPr>
              <w:noProof/>
              <w:color w:val="000000" w:themeColor="text1"/>
              <w:sz w:val="22"/>
              <w:szCs w:val="22"/>
            </w:rPr>
          </w:rPrChange>
        </w:rPr>
      </w:pPr>
      <w:r w:rsidRPr="0080017F">
        <w:rPr>
          <w:color w:val="000000" w:themeColor="text1"/>
          <w:sz w:val="22"/>
          <w:szCs w:val="22"/>
          <w:rPrChange w:id="1317" w:author="Pfizer-NO-08" w:date="2026-01-29T14:35:00Z" w16du:dateUtc="2026-01-29T13:35:00Z">
            <w:rPr>
              <w:noProof/>
              <w:color w:val="000000" w:themeColor="text1"/>
              <w:sz w:val="22"/>
              <w:szCs w:val="22"/>
            </w:rPr>
          </w:rPrChange>
        </w:rPr>
        <w:t>Ta kontakt med den lokale representanten for innehaveren av markedsføringstillatelsen for ytterligere informasjon om dette legemidlet:</w:t>
      </w:r>
    </w:p>
    <w:p w14:paraId="49087222" w14:textId="77777777" w:rsidR="00637A44" w:rsidRPr="0080017F" w:rsidRDefault="00637A44" w:rsidP="00F415B0">
      <w:pPr>
        <w:numPr>
          <w:ilvl w:val="12"/>
          <w:numId w:val="0"/>
        </w:numPr>
        <w:ind w:right="-2"/>
        <w:rPr>
          <w:color w:val="000000" w:themeColor="text1"/>
          <w:sz w:val="22"/>
          <w:szCs w:val="22"/>
          <w:rPrChange w:id="1318" w:author="Pfizer-NO-08" w:date="2026-01-29T14:35:00Z" w16du:dateUtc="2026-01-29T13:35:00Z">
            <w:rPr>
              <w:noProof/>
              <w:color w:val="000000" w:themeColor="text1"/>
              <w:sz w:val="22"/>
              <w:szCs w:val="22"/>
            </w:rPr>
          </w:rPrChange>
        </w:rPr>
      </w:pPr>
    </w:p>
    <w:tbl>
      <w:tblPr>
        <w:tblW w:w="9356" w:type="dxa"/>
        <w:tblInd w:w="-34" w:type="dxa"/>
        <w:tblLayout w:type="fixed"/>
        <w:tblLook w:val="0000" w:firstRow="0" w:lastRow="0" w:firstColumn="0" w:lastColumn="0" w:noHBand="0" w:noVBand="0"/>
      </w:tblPr>
      <w:tblGrid>
        <w:gridCol w:w="4661"/>
        <w:gridCol w:w="4695"/>
      </w:tblGrid>
      <w:tr w:rsidR="00637A44" w:rsidRPr="004216C7" w14:paraId="7AC751C3" w14:textId="77777777" w:rsidTr="00530A6B">
        <w:trPr>
          <w:cantSplit/>
        </w:trPr>
        <w:tc>
          <w:tcPr>
            <w:tcW w:w="4661" w:type="dxa"/>
          </w:tcPr>
          <w:p w14:paraId="640F634F" w14:textId="77777777" w:rsidR="00637A44" w:rsidRPr="0080017F" w:rsidRDefault="00637A44" w:rsidP="00530A6B">
            <w:pPr>
              <w:rPr>
                <w:b/>
                <w:color w:val="000000" w:themeColor="text1"/>
                <w:sz w:val="22"/>
                <w:szCs w:val="22"/>
              </w:rPr>
            </w:pPr>
            <w:r w:rsidRPr="0080017F">
              <w:rPr>
                <w:b/>
                <w:color w:val="000000" w:themeColor="text1"/>
                <w:sz w:val="22"/>
                <w:szCs w:val="22"/>
              </w:rPr>
              <w:t>België/Belgique/Belgien</w:t>
            </w:r>
          </w:p>
          <w:p w14:paraId="3D61A930" w14:textId="77777777" w:rsidR="00637A44" w:rsidRPr="0080017F" w:rsidRDefault="00637A44" w:rsidP="00530A6B">
            <w:pPr>
              <w:autoSpaceDE w:val="0"/>
              <w:autoSpaceDN w:val="0"/>
              <w:adjustRightInd w:val="0"/>
              <w:rPr>
                <w:b/>
                <w:color w:val="000000" w:themeColor="text1"/>
                <w:sz w:val="22"/>
                <w:szCs w:val="22"/>
              </w:rPr>
            </w:pPr>
            <w:r w:rsidRPr="0080017F">
              <w:rPr>
                <w:b/>
                <w:color w:val="000000" w:themeColor="text1"/>
                <w:sz w:val="22"/>
                <w:szCs w:val="22"/>
              </w:rPr>
              <w:t>Luxembourg/Luxemburg</w:t>
            </w:r>
          </w:p>
          <w:p w14:paraId="66A467F5" w14:textId="77777777" w:rsidR="00637A44" w:rsidRPr="0080017F" w:rsidRDefault="00637A44" w:rsidP="00530A6B">
            <w:pPr>
              <w:rPr>
                <w:color w:val="000000" w:themeColor="text1"/>
                <w:sz w:val="22"/>
                <w:szCs w:val="22"/>
              </w:rPr>
            </w:pPr>
            <w:r w:rsidRPr="0080017F">
              <w:rPr>
                <w:color w:val="000000" w:themeColor="text1"/>
                <w:sz w:val="22"/>
                <w:szCs w:val="22"/>
              </w:rPr>
              <w:t>Pfizer NV/SA</w:t>
            </w:r>
          </w:p>
          <w:p w14:paraId="4C3513D2" w14:textId="77777777" w:rsidR="00637A44" w:rsidRPr="0080017F" w:rsidRDefault="00637A44" w:rsidP="00530A6B">
            <w:pPr>
              <w:rPr>
                <w:color w:val="000000" w:themeColor="text1"/>
                <w:sz w:val="22"/>
                <w:szCs w:val="22"/>
              </w:rPr>
            </w:pPr>
            <w:r w:rsidRPr="0080017F">
              <w:rPr>
                <w:color w:val="000000" w:themeColor="text1"/>
                <w:sz w:val="22"/>
                <w:szCs w:val="22"/>
              </w:rPr>
              <w:t>Tél/Tel: +32 (0)2 554 62 11</w:t>
            </w:r>
          </w:p>
          <w:p w14:paraId="2B4635C2" w14:textId="77777777" w:rsidR="00637A44" w:rsidRPr="0080017F" w:rsidRDefault="00637A44" w:rsidP="00530A6B">
            <w:pPr>
              <w:rPr>
                <w:b/>
                <w:color w:val="000000" w:themeColor="text1"/>
                <w:sz w:val="22"/>
                <w:szCs w:val="22"/>
              </w:rPr>
            </w:pPr>
          </w:p>
        </w:tc>
        <w:tc>
          <w:tcPr>
            <w:tcW w:w="4695" w:type="dxa"/>
          </w:tcPr>
          <w:p w14:paraId="3F891E7B" w14:textId="77777777" w:rsidR="00637A44" w:rsidRPr="00796FBB" w:rsidRDefault="00637A44" w:rsidP="00530A6B">
            <w:pPr>
              <w:autoSpaceDE w:val="0"/>
              <w:autoSpaceDN w:val="0"/>
              <w:adjustRightInd w:val="0"/>
              <w:rPr>
                <w:b/>
                <w:color w:val="000000" w:themeColor="text1"/>
                <w:sz w:val="22"/>
                <w:szCs w:val="22"/>
                <w:lang w:val="en-US"/>
              </w:rPr>
            </w:pPr>
            <w:r w:rsidRPr="00796FBB">
              <w:rPr>
                <w:b/>
                <w:color w:val="000000" w:themeColor="text1"/>
                <w:sz w:val="22"/>
                <w:szCs w:val="22"/>
                <w:lang w:val="en-US"/>
              </w:rPr>
              <w:t>Lietuva</w:t>
            </w:r>
          </w:p>
          <w:p w14:paraId="0A6327B5" w14:textId="77777777" w:rsidR="00637A44" w:rsidRPr="00796FBB" w:rsidRDefault="00637A44" w:rsidP="00530A6B">
            <w:pPr>
              <w:autoSpaceDE w:val="0"/>
              <w:autoSpaceDN w:val="0"/>
              <w:adjustRightInd w:val="0"/>
              <w:rPr>
                <w:color w:val="000000" w:themeColor="text1"/>
                <w:sz w:val="22"/>
                <w:szCs w:val="22"/>
                <w:lang w:val="en-US"/>
              </w:rPr>
            </w:pPr>
            <w:r w:rsidRPr="00796FBB">
              <w:rPr>
                <w:color w:val="000000" w:themeColor="text1"/>
                <w:sz w:val="22"/>
                <w:szCs w:val="22"/>
                <w:lang w:val="en-US"/>
              </w:rPr>
              <w:t>Pfizer Luxembourg SARL filialas Lietuvoje</w:t>
            </w:r>
          </w:p>
          <w:p w14:paraId="18F7081F" w14:textId="77777777" w:rsidR="00637A44" w:rsidRPr="0080017F" w:rsidRDefault="00637A44" w:rsidP="00530A6B">
            <w:pPr>
              <w:autoSpaceDE w:val="0"/>
              <w:autoSpaceDN w:val="0"/>
              <w:adjustRightInd w:val="0"/>
              <w:rPr>
                <w:color w:val="000000" w:themeColor="text1"/>
                <w:sz w:val="22"/>
                <w:szCs w:val="22"/>
              </w:rPr>
            </w:pPr>
            <w:r w:rsidRPr="0080017F">
              <w:rPr>
                <w:color w:val="000000" w:themeColor="text1"/>
                <w:sz w:val="22"/>
                <w:szCs w:val="22"/>
              </w:rPr>
              <w:t>Tel. +370 5 251 4000</w:t>
            </w:r>
          </w:p>
          <w:p w14:paraId="57FF5E09" w14:textId="77777777" w:rsidR="00637A44" w:rsidRPr="0080017F" w:rsidRDefault="00637A44" w:rsidP="00530A6B">
            <w:pPr>
              <w:autoSpaceDE w:val="0"/>
              <w:autoSpaceDN w:val="0"/>
              <w:adjustRightInd w:val="0"/>
              <w:rPr>
                <w:b/>
                <w:color w:val="000000" w:themeColor="text1"/>
                <w:sz w:val="22"/>
                <w:szCs w:val="22"/>
              </w:rPr>
            </w:pPr>
          </w:p>
        </w:tc>
      </w:tr>
      <w:tr w:rsidR="00637A44" w:rsidRPr="004216C7" w14:paraId="300E0821" w14:textId="77777777" w:rsidTr="00530A6B">
        <w:trPr>
          <w:cantSplit/>
        </w:trPr>
        <w:tc>
          <w:tcPr>
            <w:tcW w:w="4661" w:type="dxa"/>
          </w:tcPr>
          <w:p w14:paraId="4B98A584" w14:textId="77777777" w:rsidR="00637A44" w:rsidRPr="0080017F" w:rsidRDefault="00637A44" w:rsidP="00530A6B">
            <w:pPr>
              <w:rPr>
                <w:b/>
                <w:color w:val="000000" w:themeColor="text1"/>
                <w:sz w:val="22"/>
                <w:szCs w:val="22"/>
              </w:rPr>
            </w:pPr>
            <w:r w:rsidRPr="0080017F">
              <w:rPr>
                <w:b/>
                <w:color w:val="000000" w:themeColor="text1"/>
                <w:sz w:val="22"/>
                <w:szCs w:val="22"/>
              </w:rPr>
              <w:t>България</w:t>
            </w:r>
          </w:p>
          <w:p w14:paraId="3A12A693" w14:textId="77777777" w:rsidR="00637A44" w:rsidRPr="0080017F" w:rsidRDefault="00637A44" w:rsidP="00530A6B">
            <w:pPr>
              <w:rPr>
                <w:color w:val="000000" w:themeColor="text1"/>
                <w:sz w:val="22"/>
                <w:szCs w:val="22"/>
              </w:rPr>
            </w:pPr>
            <w:r w:rsidRPr="0080017F">
              <w:rPr>
                <w:color w:val="000000" w:themeColor="text1"/>
                <w:sz w:val="22"/>
                <w:szCs w:val="22"/>
              </w:rPr>
              <w:t xml:space="preserve">Пфайзер Люксембург САРЛ, Клон България </w:t>
            </w:r>
          </w:p>
          <w:p w14:paraId="788D2546" w14:textId="77777777" w:rsidR="00637A44" w:rsidRPr="0080017F" w:rsidRDefault="00637A44" w:rsidP="00530A6B">
            <w:pPr>
              <w:rPr>
                <w:color w:val="000000" w:themeColor="text1"/>
                <w:sz w:val="22"/>
                <w:szCs w:val="22"/>
              </w:rPr>
            </w:pPr>
            <w:r w:rsidRPr="0080017F">
              <w:rPr>
                <w:color w:val="000000" w:themeColor="text1"/>
                <w:sz w:val="22"/>
                <w:szCs w:val="22"/>
              </w:rPr>
              <w:t>Тел: +359 2 970 4333</w:t>
            </w:r>
          </w:p>
          <w:p w14:paraId="59DBE065" w14:textId="77777777" w:rsidR="00637A44" w:rsidRPr="0080017F" w:rsidRDefault="00637A44" w:rsidP="00530A6B">
            <w:pPr>
              <w:rPr>
                <w:b/>
                <w:color w:val="000000" w:themeColor="text1"/>
                <w:sz w:val="22"/>
                <w:szCs w:val="22"/>
              </w:rPr>
            </w:pPr>
          </w:p>
        </w:tc>
        <w:tc>
          <w:tcPr>
            <w:tcW w:w="4695" w:type="dxa"/>
          </w:tcPr>
          <w:p w14:paraId="633C672B" w14:textId="77777777" w:rsidR="00637A44" w:rsidRPr="0080017F" w:rsidRDefault="00637A44" w:rsidP="00530A6B">
            <w:pPr>
              <w:autoSpaceDE w:val="0"/>
              <w:autoSpaceDN w:val="0"/>
              <w:adjustRightInd w:val="0"/>
              <w:rPr>
                <w:b/>
                <w:color w:val="000000" w:themeColor="text1"/>
                <w:sz w:val="22"/>
                <w:szCs w:val="22"/>
              </w:rPr>
            </w:pPr>
            <w:r w:rsidRPr="0080017F">
              <w:rPr>
                <w:b/>
                <w:color w:val="000000" w:themeColor="text1"/>
                <w:sz w:val="22"/>
                <w:szCs w:val="22"/>
              </w:rPr>
              <w:t>Magyarország</w:t>
            </w:r>
          </w:p>
          <w:p w14:paraId="1F4ECCB7" w14:textId="77777777" w:rsidR="00637A44" w:rsidRPr="0080017F" w:rsidRDefault="00637A44" w:rsidP="00530A6B">
            <w:pPr>
              <w:autoSpaceDE w:val="0"/>
              <w:autoSpaceDN w:val="0"/>
              <w:adjustRightInd w:val="0"/>
              <w:rPr>
                <w:color w:val="000000" w:themeColor="text1"/>
                <w:sz w:val="22"/>
                <w:szCs w:val="22"/>
              </w:rPr>
            </w:pPr>
            <w:r w:rsidRPr="0080017F">
              <w:rPr>
                <w:color w:val="000000" w:themeColor="text1"/>
                <w:sz w:val="22"/>
                <w:szCs w:val="22"/>
              </w:rPr>
              <w:t xml:space="preserve">Pfizer Kft. </w:t>
            </w:r>
          </w:p>
          <w:p w14:paraId="2D105821" w14:textId="77777777" w:rsidR="00637A44" w:rsidRPr="0080017F" w:rsidRDefault="00637A44" w:rsidP="00530A6B">
            <w:pPr>
              <w:autoSpaceDE w:val="0"/>
              <w:autoSpaceDN w:val="0"/>
              <w:adjustRightInd w:val="0"/>
              <w:rPr>
                <w:color w:val="000000" w:themeColor="text1"/>
                <w:sz w:val="22"/>
                <w:szCs w:val="22"/>
              </w:rPr>
            </w:pPr>
            <w:r w:rsidRPr="0080017F">
              <w:rPr>
                <w:color w:val="000000" w:themeColor="text1"/>
                <w:sz w:val="22"/>
                <w:szCs w:val="22"/>
              </w:rPr>
              <w:t>Tel.: + 36 1 488 37 00</w:t>
            </w:r>
          </w:p>
          <w:p w14:paraId="6711C70C" w14:textId="77777777" w:rsidR="00637A44" w:rsidRPr="0080017F" w:rsidRDefault="00637A44" w:rsidP="00530A6B">
            <w:pPr>
              <w:autoSpaceDE w:val="0"/>
              <w:autoSpaceDN w:val="0"/>
              <w:adjustRightInd w:val="0"/>
              <w:rPr>
                <w:b/>
                <w:color w:val="000000" w:themeColor="text1"/>
                <w:sz w:val="22"/>
                <w:szCs w:val="22"/>
              </w:rPr>
            </w:pPr>
          </w:p>
        </w:tc>
      </w:tr>
      <w:tr w:rsidR="00637A44" w:rsidRPr="004216C7" w14:paraId="674ECC0D" w14:textId="77777777" w:rsidTr="00530A6B">
        <w:trPr>
          <w:cantSplit/>
        </w:trPr>
        <w:tc>
          <w:tcPr>
            <w:tcW w:w="4661" w:type="dxa"/>
          </w:tcPr>
          <w:p w14:paraId="255A9BA1" w14:textId="77777777" w:rsidR="00637A44" w:rsidRPr="00796FBB" w:rsidRDefault="00637A44" w:rsidP="00530A6B">
            <w:pPr>
              <w:rPr>
                <w:b/>
                <w:color w:val="000000" w:themeColor="text1"/>
                <w:sz w:val="22"/>
                <w:szCs w:val="22"/>
                <w:lang w:val="en-US"/>
              </w:rPr>
            </w:pPr>
            <w:r w:rsidRPr="00796FBB">
              <w:rPr>
                <w:b/>
                <w:color w:val="000000" w:themeColor="text1"/>
                <w:sz w:val="22"/>
                <w:szCs w:val="22"/>
                <w:lang w:val="en-US"/>
              </w:rPr>
              <w:br w:type="page"/>
              <w:t>Česká republika</w:t>
            </w:r>
          </w:p>
          <w:p w14:paraId="20112776" w14:textId="77777777" w:rsidR="00637A44" w:rsidRPr="00796FBB" w:rsidRDefault="00637A44" w:rsidP="00530A6B">
            <w:pPr>
              <w:rPr>
                <w:color w:val="000000" w:themeColor="text1"/>
                <w:sz w:val="22"/>
                <w:szCs w:val="22"/>
                <w:lang w:val="en-US"/>
              </w:rPr>
            </w:pPr>
            <w:r w:rsidRPr="00796FBB">
              <w:rPr>
                <w:color w:val="000000" w:themeColor="text1"/>
                <w:sz w:val="22"/>
                <w:szCs w:val="22"/>
                <w:lang w:val="en-US"/>
              </w:rPr>
              <w:t>Pfizer, spol. s r.o.</w:t>
            </w:r>
          </w:p>
          <w:p w14:paraId="4D23A7A4" w14:textId="77777777" w:rsidR="00637A44" w:rsidRPr="0080017F" w:rsidRDefault="00637A44" w:rsidP="00530A6B">
            <w:pPr>
              <w:rPr>
                <w:color w:val="000000" w:themeColor="text1"/>
                <w:sz w:val="22"/>
                <w:szCs w:val="22"/>
              </w:rPr>
            </w:pPr>
            <w:r w:rsidRPr="0080017F">
              <w:rPr>
                <w:color w:val="000000" w:themeColor="text1"/>
                <w:sz w:val="22"/>
                <w:szCs w:val="22"/>
              </w:rPr>
              <w:t>Tel: +420 283 004 111</w:t>
            </w:r>
          </w:p>
          <w:p w14:paraId="6BE32D3F" w14:textId="77777777" w:rsidR="00637A44" w:rsidRPr="0080017F" w:rsidRDefault="00637A44" w:rsidP="00530A6B">
            <w:pPr>
              <w:rPr>
                <w:b/>
                <w:color w:val="000000" w:themeColor="text1"/>
                <w:sz w:val="22"/>
                <w:szCs w:val="22"/>
              </w:rPr>
            </w:pPr>
          </w:p>
        </w:tc>
        <w:tc>
          <w:tcPr>
            <w:tcW w:w="4695" w:type="dxa"/>
          </w:tcPr>
          <w:p w14:paraId="054BAE98" w14:textId="77777777" w:rsidR="00637A44" w:rsidRPr="00796FBB" w:rsidRDefault="00637A44" w:rsidP="00530A6B">
            <w:pPr>
              <w:autoSpaceDE w:val="0"/>
              <w:autoSpaceDN w:val="0"/>
              <w:adjustRightInd w:val="0"/>
              <w:rPr>
                <w:b/>
                <w:color w:val="000000" w:themeColor="text1"/>
                <w:sz w:val="22"/>
                <w:szCs w:val="22"/>
                <w:lang w:val="en-US"/>
              </w:rPr>
            </w:pPr>
            <w:r w:rsidRPr="00796FBB">
              <w:rPr>
                <w:b/>
                <w:color w:val="000000" w:themeColor="text1"/>
                <w:sz w:val="22"/>
                <w:szCs w:val="22"/>
                <w:lang w:val="en-US"/>
              </w:rPr>
              <w:t>Malta</w:t>
            </w:r>
          </w:p>
          <w:p w14:paraId="4375B57D" w14:textId="77777777" w:rsidR="00637A44" w:rsidRPr="00796FBB" w:rsidRDefault="00637A44" w:rsidP="00530A6B">
            <w:pPr>
              <w:autoSpaceDE w:val="0"/>
              <w:autoSpaceDN w:val="0"/>
              <w:adjustRightInd w:val="0"/>
              <w:rPr>
                <w:color w:val="000000" w:themeColor="text1"/>
                <w:sz w:val="22"/>
                <w:szCs w:val="22"/>
                <w:lang w:val="en-US"/>
              </w:rPr>
            </w:pPr>
            <w:r w:rsidRPr="00796FBB">
              <w:rPr>
                <w:color w:val="000000" w:themeColor="text1"/>
                <w:sz w:val="22"/>
                <w:szCs w:val="22"/>
                <w:lang w:val="en-US"/>
              </w:rPr>
              <w:t>Vivian Corporation Ltd.</w:t>
            </w:r>
          </w:p>
          <w:p w14:paraId="15C06610" w14:textId="77777777" w:rsidR="00637A44" w:rsidRPr="00796FBB" w:rsidRDefault="00637A44" w:rsidP="00530A6B">
            <w:pPr>
              <w:autoSpaceDE w:val="0"/>
              <w:autoSpaceDN w:val="0"/>
              <w:adjustRightInd w:val="0"/>
              <w:rPr>
                <w:color w:val="000000" w:themeColor="text1"/>
                <w:sz w:val="22"/>
                <w:szCs w:val="22"/>
                <w:lang w:val="en-US"/>
              </w:rPr>
            </w:pPr>
            <w:r w:rsidRPr="00796FBB">
              <w:rPr>
                <w:color w:val="000000" w:themeColor="text1"/>
                <w:sz w:val="22"/>
                <w:szCs w:val="22"/>
                <w:lang w:val="en-US"/>
              </w:rPr>
              <w:t>Tel.: +356 21344610</w:t>
            </w:r>
          </w:p>
          <w:p w14:paraId="11182BA3" w14:textId="77777777" w:rsidR="00637A44" w:rsidRPr="00796FBB" w:rsidRDefault="00637A44" w:rsidP="00530A6B">
            <w:pPr>
              <w:autoSpaceDE w:val="0"/>
              <w:autoSpaceDN w:val="0"/>
              <w:adjustRightInd w:val="0"/>
              <w:rPr>
                <w:b/>
                <w:color w:val="000000" w:themeColor="text1"/>
                <w:sz w:val="22"/>
                <w:szCs w:val="22"/>
                <w:lang w:val="en-US"/>
              </w:rPr>
            </w:pPr>
          </w:p>
        </w:tc>
      </w:tr>
      <w:tr w:rsidR="00637A44" w:rsidRPr="004216C7" w14:paraId="6868D08B" w14:textId="77777777" w:rsidTr="00530A6B">
        <w:trPr>
          <w:cantSplit/>
        </w:trPr>
        <w:tc>
          <w:tcPr>
            <w:tcW w:w="4661" w:type="dxa"/>
          </w:tcPr>
          <w:p w14:paraId="54F705A2" w14:textId="77777777" w:rsidR="00637A44" w:rsidRPr="0080017F" w:rsidRDefault="00637A44" w:rsidP="00530A6B">
            <w:pPr>
              <w:rPr>
                <w:b/>
                <w:color w:val="000000" w:themeColor="text1"/>
                <w:sz w:val="22"/>
                <w:szCs w:val="22"/>
              </w:rPr>
            </w:pPr>
            <w:r w:rsidRPr="0080017F">
              <w:rPr>
                <w:b/>
                <w:color w:val="000000" w:themeColor="text1"/>
                <w:sz w:val="22"/>
                <w:szCs w:val="22"/>
              </w:rPr>
              <w:t>Danmark</w:t>
            </w:r>
          </w:p>
          <w:p w14:paraId="239FFBCF" w14:textId="77777777" w:rsidR="00637A44" w:rsidRPr="0080017F" w:rsidRDefault="00637A44" w:rsidP="00530A6B">
            <w:pPr>
              <w:rPr>
                <w:color w:val="000000" w:themeColor="text1"/>
                <w:sz w:val="22"/>
                <w:szCs w:val="22"/>
              </w:rPr>
            </w:pPr>
            <w:r w:rsidRPr="0080017F">
              <w:rPr>
                <w:color w:val="000000" w:themeColor="text1"/>
                <w:sz w:val="22"/>
                <w:szCs w:val="22"/>
              </w:rPr>
              <w:t>Pfizer ApS</w:t>
            </w:r>
          </w:p>
          <w:p w14:paraId="4B8BF383" w14:textId="71C54444" w:rsidR="00637A44" w:rsidRPr="0080017F" w:rsidRDefault="00637A44" w:rsidP="00530A6B">
            <w:pPr>
              <w:rPr>
                <w:color w:val="000000" w:themeColor="text1"/>
                <w:sz w:val="22"/>
                <w:szCs w:val="22"/>
              </w:rPr>
            </w:pPr>
            <w:r w:rsidRPr="0080017F">
              <w:rPr>
                <w:color w:val="000000" w:themeColor="text1"/>
                <w:sz w:val="22"/>
                <w:szCs w:val="22"/>
              </w:rPr>
              <w:t>Tlf</w:t>
            </w:r>
            <w:r w:rsidR="00907094" w:rsidRPr="0080017F">
              <w:rPr>
                <w:color w:val="000000" w:themeColor="text1"/>
                <w:sz w:val="22"/>
                <w:szCs w:val="22"/>
              </w:rPr>
              <w:t>.</w:t>
            </w:r>
            <w:r w:rsidRPr="0080017F">
              <w:rPr>
                <w:color w:val="000000" w:themeColor="text1"/>
                <w:sz w:val="22"/>
                <w:szCs w:val="22"/>
              </w:rPr>
              <w:t>: +45 44 20 11 00</w:t>
            </w:r>
          </w:p>
          <w:p w14:paraId="5309D516" w14:textId="77777777" w:rsidR="00637A44" w:rsidRPr="0080017F" w:rsidRDefault="00637A44" w:rsidP="00530A6B">
            <w:pPr>
              <w:rPr>
                <w:b/>
                <w:color w:val="000000" w:themeColor="text1"/>
                <w:sz w:val="22"/>
                <w:szCs w:val="22"/>
              </w:rPr>
            </w:pPr>
          </w:p>
        </w:tc>
        <w:tc>
          <w:tcPr>
            <w:tcW w:w="4695" w:type="dxa"/>
          </w:tcPr>
          <w:p w14:paraId="3B40876E" w14:textId="77777777" w:rsidR="00637A44" w:rsidRPr="0080017F" w:rsidRDefault="00637A44" w:rsidP="00530A6B">
            <w:pPr>
              <w:pStyle w:val="NoSpacing"/>
              <w:rPr>
                <w:rFonts w:ascii="Times New Roman" w:hAnsi="Times New Roman"/>
                <w:b/>
                <w:color w:val="000000" w:themeColor="text1"/>
                <w:lang w:val="nb-NO"/>
                <w:rPrChange w:id="1319" w:author="Pfizer-NO-08" w:date="2026-01-29T14:35:00Z" w16du:dateUtc="2026-01-29T13:35:00Z">
                  <w:rPr>
                    <w:rFonts w:ascii="Times New Roman" w:hAnsi="Times New Roman"/>
                    <w:b/>
                    <w:noProof/>
                    <w:color w:val="000000" w:themeColor="text1"/>
                    <w:lang w:val="nb-NO"/>
                  </w:rPr>
                </w:rPrChange>
              </w:rPr>
            </w:pPr>
            <w:r w:rsidRPr="0080017F">
              <w:rPr>
                <w:rFonts w:ascii="Times New Roman" w:hAnsi="Times New Roman"/>
                <w:b/>
                <w:color w:val="000000" w:themeColor="text1"/>
                <w:lang w:val="nb-NO"/>
              </w:rPr>
              <w:t>Nederland</w:t>
            </w:r>
          </w:p>
          <w:p w14:paraId="35986A04" w14:textId="77777777" w:rsidR="00637A44" w:rsidRPr="0080017F" w:rsidRDefault="00637A44" w:rsidP="00530A6B">
            <w:pPr>
              <w:pStyle w:val="NoSpacing"/>
              <w:rPr>
                <w:rFonts w:ascii="Times New Roman" w:hAnsi="Times New Roman"/>
                <w:color w:val="000000" w:themeColor="text1"/>
                <w:lang w:val="nb-NO"/>
                <w:rPrChange w:id="1320" w:author="Pfizer-NO-08" w:date="2026-01-29T14:35:00Z" w16du:dateUtc="2026-01-29T13:35:00Z">
                  <w:rPr>
                    <w:rFonts w:ascii="Times New Roman" w:hAnsi="Times New Roman"/>
                    <w:noProof/>
                    <w:color w:val="000000" w:themeColor="text1"/>
                    <w:lang w:val="nb-NO"/>
                  </w:rPr>
                </w:rPrChange>
              </w:rPr>
            </w:pPr>
            <w:r w:rsidRPr="0080017F">
              <w:rPr>
                <w:rFonts w:ascii="Times New Roman" w:hAnsi="Times New Roman"/>
                <w:color w:val="000000" w:themeColor="text1"/>
                <w:lang w:val="nb-NO"/>
                <w:rPrChange w:id="1321" w:author="Pfizer-NO-08" w:date="2026-01-29T14:35:00Z" w16du:dateUtc="2026-01-29T13:35:00Z">
                  <w:rPr>
                    <w:rFonts w:ascii="Times New Roman" w:hAnsi="Times New Roman"/>
                    <w:noProof/>
                    <w:color w:val="000000" w:themeColor="text1"/>
                    <w:lang w:val="nb-NO"/>
                  </w:rPr>
                </w:rPrChange>
              </w:rPr>
              <w:t>Pfizer bv</w:t>
            </w:r>
          </w:p>
          <w:p w14:paraId="3327FA3D" w14:textId="77777777" w:rsidR="00637A44" w:rsidRPr="0080017F" w:rsidRDefault="00637A44" w:rsidP="00530A6B">
            <w:pPr>
              <w:pStyle w:val="NoSpacing"/>
              <w:rPr>
                <w:rFonts w:ascii="Times New Roman" w:hAnsi="Times New Roman"/>
                <w:color w:val="000000" w:themeColor="text1"/>
                <w:lang w:val="nb-NO"/>
                <w:rPrChange w:id="1322" w:author="Pfizer-NO-08" w:date="2026-01-29T14:35:00Z" w16du:dateUtc="2026-01-29T13:35:00Z">
                  <w:rPr>
                    <w:rFonts w:ascii="Times New Roman" w:hAnsi="Times New Roman"/>
                    <w:noProof/>
                    <w:color w:val="000000" w:themeColor="text1"/>
                    <w:lang w:val="nb-NO"/>
                  </w:rPr>
                </w:rPrChange>
              </w:rPr>
            </w:pPr>
            <w:r w:rsidRPr="0080017F">
              <w:rPr>
                <w:rFonts w:ascii="Times New Roman" w:hAnsi="Times New Roman"/>
                <w:color w:val="000000" w:themeColor="text1"/>
                <w:lang w:val="nb-NO"/>
                <w:rPrChange w:id="1323" w:author="Pfizer-NO-08" w:date="2026-01-29T14:35:00Z" w16du:dateUtc="2026-01-29T13:35:00Z">
                  <w:rPr>
                    <w:rFonts w:ascii="Times New Roman" w:hAnsi="Times New Roman"/>
                    <w:noProof/>
                    <w:color w:val="000000" w:themeColor="text1"/>
                    <w:lang w:val="nb-NO"/>
                  </w:rPr>
                </w:rPrChange>
              </w:rPr>
              <w:t>Tel: +31 (0)</w:t>
            </w:r>
            <w:r w:rsidRPr="0080017F">
              <w:rPr>
                <w:rFonts w:ascii="Times New Roman" w:hAnsi="Times New Roman"/>
                <w:color w:val="000000" w:themeColor="text1"/>
                <w:lang w:val="nb-NO"/>
              </w:rPr>
              <w:t xml:space="preserve"> </w:t>
            </w:r>
            <w:r w:rsidRPr="0080017F">
              <w:rPr>
                <w:rFonts w:ascii="Times New Roman" w:hAnsi="Times New Roman"/>
                <w:color w:val="000000" w:themeColor="text1"/>
                <w:lang w:val="nb-NO"/>
                <w:rPrChange w:id="1324" w:author="Pfizer-NO-08" w:date="2026-01-29T14:35:00Z" w16du:dateUtc="2026-01-29T13:35:00Z">
                  <w:rPr>
                    <w:rFonts w:ascii="Times New Roman" w:hAnsi="Times New Roman"/>
                    <w:noProof/>
                    <w:color w:val="000000" w:themeColor="text1"/>
                    <w:lang w:val="nb-NO"/>
                  </w:rPr>
                </w:rPrChange>
              </w:rPr>
              <w:t>800 63 34 636</w:t>
            </w:r>
          </w:p>
          <w:p w14:paraId="1FB7C762" w14:textId="77777777" w:rsidR="00637A44" w:rsidRPr="0080017F" w:rsidRDefault="00637A44" w:rsidP="00530A6B">
            <w:pPr>
              <w:autoSpaceDE w:val="0"/>
              <w:autoSpaceDN w:val="0"/>
              <w:adjustRightInd w:val="0"/>
              <w:rPr>
                <w:b/>
                <w:color w:val="000000" w:themeColor="text1"/>
                <w:sz w:val="22"/>
                <w:szCs w:val="22"/>
              </w:rPr>
            </w:pPr>
          </w:p>
        </w:tc>
      </w:tr>
      <w:tr w:rsidR="00637A44" w:rsidRPr="004216C7" w14:paraId="25EE5A49" w14:textId="77777777" w:rsidTr="00530A6B">
        <w:trPr>
          <w:cantSplit/>
        </w:trPr>
        <w:tc>
          <w:tcPr>
            <w:tcW w:w="4661" w:type="dxa"/>
          </w:tcPr>
          <w:p w14:paraId="18154B73" w14:textId="77777777" w:rsidR="00637A44" w:rsidRPr="00796FBB" w:rsidRDefault="00637A44" w:rsidP="00530A6B">
            <w:pPr>
              <w:rPr>
                <w:b/>
                <w:color w:val="000000" w:themeColor="text1"/>
                <w:sz w:val="22"/>
                <w:szCs w:val="22"/>
                <w:lang w:val="en-US"/>
              </w:rPr>
            </w:pPr>
            <w:r w:rsidRPr="00796FBB">
              <w:rPr>
                <w:b/>
                <w:color w:val="000000" w:themeColor="text1"/>
                <w:sz w:val="22"/>
                <w:szCs w:val="22"/>
                <w:lang w:val="en-US"/>
              </w:rPr>
              <w:t>Deutschland</w:t>
            </w:r>
          </w:p>
          <w:p w14:paraId="03FC4449" w14:textId="77777777" w:rsidR="00637A44" w:rsidRPr="00796FBB" w:rsidRDefault="00637A44" w:rsidP="00530A6B">
            <w:pPr>
              <w:rPr>
                <w:color w:val="000000" w:themeColor="text1"/>
                <w:sz w:val="22"/>
                <w:szCs w:val="22"/>
                <w:lang w:val="en-US"/>
              </w:rPr>
            </w:pPr>
            <w:r w:rsidRPr="00796FBB">
              <w:rPr>
                <w:color w:val="000000" w:themeColor="text1"/>
                <w:sz w:val="22"/>
                <w:szCs w:val="22"/>
                <w:lang w:val="en-US"/>
              </w:rPr>
              <w:t>PFIZER PHARMA GmbH</w:t>
            </w:r>
          </w:p>
          <w:p w14:paraId="7FD45F42" w14:textId="77777777" w:rsidR="00637A44" w:rsidRPr="00796FBB" w:rsidRDefault="00637A44" w:rsidP="00530A6B">
            <w:pPr>
              <w:rPr>
                <w:color w:val="000000" w:themeColor="text1"/>
                <w:sz w:val="22"/>
                <w:szCs w:val="22"/>
                <w:lang w:val="en-US"/>
              </w:rPr>
            </w:pPr>
            <w:r w:rsidRPr="00796FBB">
              <w:rPr>
                <w:color w:val="000000" w:themeColor="text1"/>
                <w:sz w:val="22"/>
                <w:szCs w:val="22"/>
                <w:lang w:val="en-US"/>
              </w:rPr>
              <w:t>Tel: +49 (0)30 550055-51000</w:t>
            </w:r>
          </w:p>
          <w:p w14:paraId="115776C4" w14:textId="77777777" w:rsidR="00637A44" w:rsidRPr="00796FBB" w:rsidRDefault="00637A44" w:rsidP="00530A6B">
            <w:pPr>
              <w:rPr>
                <w:b/>
                <w:color w:val="000000" w:themeColor="text1"/>
                <w:sz w:val="22"/>
                <w:szCs w:val="22"/>
                <w:lang w:val="en-US"/>
              </w:rPr>
            </w:pPr>
          </w:p>
        </w:tc>
        <w:tc>
          <w:tcPr>
            <w:tcW w:w="4695" w:type="dxa"/>
          </w:tcPr>
          <w:p w14:paraId="6374068E" w14:textId="77777777" w:rsidR="00637A44" w:rsidRPr="0080017F" w:rsidRDefault="00637A44" w:rsidP="00530A6B">
            <w:pPr>
              <w:autoSpaceDE w:val="0"/>
              <w:autoSpaceDN w:val="0"/>
              <w:adjustRightInd w:val="0"/>
              <w:rPr>
                <w:b/>
                <w:color w:val="000000" w:themeColor="text1"/>
                <w:sz w:val="22"/>
                <w:szCs w:val="22"/>
              </w:rPr>
            </w:pPr>
            <w:r w:rsidRPr="0080017F">
              <w:rPr>
                <w:b/>
                <w:color w:val="000000" w:themeColor="text1"/>
                <w:sz w:val="22"/>
                <w:szCs w:val="22"/>
              </w:rPr>
              <w:t>Norge</w:t>
            </w:r>
          </w:p>
          <w:p w14:paraId="752C6F1E" w14:textId="77777777" w:rsidR="00637A44" w:rsidRPr="0080017F" w:rsidRDefault="00637A44" w:rsidP="00530A6B">
            <w:pPr>
              <w:autoSpaceDE w:val="0"/>
              <w:autoSpaceDN w:val="0"/>
              <w:adjustRightInd w:val="0"/>
              <w:rPr>
                <w:color w:val="000000" w:themeColor="text1"/>
                <w:sz w:val="22"/>
                <w:szCs w:val="22"/>
              </w:rPr>
            </w:pPr>
            <w:r w:rsidRPr="0080017F">
              <w:rPr>
                <w:color w:val="000000" w:themeColor="text1"/>
                <w:sz w:val="22"/>
                <w:szCs w:val="22"/>
              </w:rPr>
              <w:t>Pfizer AS</w:t>
            </w:r>
          </w:p>
          <w:p w14:paraId="44AFC391" w14:textId="77777777" w:rsidR="00637A44" w:rsidRPr="0080017F" w:rsidRDefault="00637A44" w:rsidP="00530A6B">
            <w:pPr>
              <w:autoSpaceDE w:val="0"/>
              <w:autoSpaceDN w:val="0"/>
              <w:adjustRightInd w:val="0"/>
              <w:rPr>
                <w:b/>
                <w:color w:val="000000" w:themeColor="text1"/>
                <w:sz w:val="22"/>
                <w:szCs w:val="22"/>
              </w:rPr>
            </w:pPr>
            <w:r w:rsidRPr="0080017F">
              <w:rPr>
                <w:color w:val="000000" w:themeColor="text1"/>
                <w:sz w:val="22"/>
                <w:szCs w:val="22"/>
              </w:rPr>
              <w:t>Tlf: +47 67 52 61 00</w:t>
            </w:r>
          </w:p>
        </w:tc>
      </w:tr>
      <w:tr w:rsidR="00637A44" w:rsidRPr="004216C7" w14:paraId="6D214CF0" w14:textId="77777777" w:rsidTr="00530A6B">
        <w:trPr>
          <w:cantSplit/>
        </w:trPr>
        <w:tc>
          <w:tcPr>
            <w:tcW w:w="4661" w:type="dxa"/>
          </w:tcPr>
          <w:p w14:paraId="440A565F" w14:textId="77777777" w:rsidR="00637A44" w:rsidRPr="0080017F" w:rsidRDefault="00637A44" w:rsidP="00530A6B">
            <w:pPr>
              <w:keepNext/>
              <w:rPr>
                <w:b/>
                <w:color w:val="000000" w:themeColor="text1"/>
                <w:sz w:val="22"/>
                <w:szCs w:val="22"/>
              </w:rPr>
            </w:pPr>
            <w:r w:rsidRPr="0080017F">
              <w:rPr>
                <w:b/>
                <w:color w:val="000000" w:themeColor="text1"/>
                <w:sz w:val="22"/>
                <w:szCs w:val="22"/>
              </w:rPr>
              <w:t>Eesti</w:t>
            </w:r>
          </w:p>
          <w:p w14:paraId="5BA048A9" w14:textId="77777777" w:rsidR="00637A44" w:rsidRPr="0080017F" w:rsidRDefault="00637A44" w:rsidP="00530A6B">
            <w:pPr>
              <w:rPr>
                <w:color w:val="000000" w:themeColor="text1"/>
                <w:sz w:val="22"/>
                <w:szCs w:val="22"/>
              </w:rPr>
            </w:pPr>
            <w:r w:rsidRPr="0080017F">
              <w:rPr>
                <w:color w:val="000000" w:themeColor="text1"/>
                <w:sz w:val="22"/>
                <w:szCs w:val="22"/>
              </w:rPr>
              <w:t>Pfizer Luxembourg SARL Eesti filiaal</w:t>
            </w:r>
          </w:p>
          <w:p w14:paraId="2F10668B" w14:textId="77777777" w:rsidR="00637A44" w:rsidRPr="0080017F" w:rsidRDefault="00637A44" w:rsidP="00530A6B">
            <w:pPr>
              <w:rPr>
                <w:color w:val="000000" w:themeColor="text1"/>
                <w:sz w:val="22"/>
                <w:szCs w:val="22"/>
              </w:rPr>
            </w:pPr>
            <w:r w:rsidRPr="0080017F">
              <w:rPr>
                <w:color w:val="000000" w:themeColor="text1"/>
                <w:sz w:val="22"/>
                <w:szCs w:val="22"/>
              </w:rPr>
              <w:t>Tel: +372 666 7500</w:t>
            </w:r>
          </w:p>
          <w:p w14:paraId="233AB299" w14:textId="77777777" w:rsidR="00637A44" w:rsidRPr="0080017F" w:rsidRDefault="00637A44" w:rsidP="00530A6B">
            <w:pPr>
              <w:rPr>
                <w:b/>
                <w:color w:val="000000" w:themeColor="text1"/>
                <w:sz w:val="22"/>
                <w:szCs w:val="22"/>
              </w:rPr>
            </w:pPr>
          </w:p>
        </w:tc>
        <w:tc>
          <w:tcPr>
            <w:tcW w:w="4695" w:type="dxa"/>
          </w:tcPr>
          <w:p w14:paraId="1DE251BB" w14:textId="77777777" w:rsidR="00637A44" w:rsidRPr="00796FBB" w:rsidRDefault="00637A44" w:rsidP="00530A6B">
            <w:pPr>
              <w:autoSpaceDE w:val="0"/>
              <w:autoSpaceDN w:val="0"/>
              <w:adjustRightInd w:val="0"/>
              <w:rPr>
                <w:b/>
                <w:color w:val="000000" w:themeColor="text1"/>
                <w:sz w:val="22"/>
                <w:szCs w:val="22"/>
                <w:lang w:val="en-US"/>
              </w:rPr>
            </w:pPr>
            <w:r w:rsidRPr="00796FBB">
              <w:rPr>
                <w:b/>
                <w:color w:val="000000" w:themeColor="text1"/>
                <w:sz w:val="22"/>
                <w:szCs w:val="22"/>
                <w:lang w:val="en-US"/>
              </w:rPr>
              <w:t>Österreich</w:t>
            </w:r>
          </w:p>
          <w:p w14:paraId="0E66249D" w14:textId="77777777" w:rsidR="00637A44" w:rsidRPr="00796FBB" w:rsidRDefault="00637A44" w:rsidP="00530A6B">
            <w:pPr>
              <w:autoSpaceDE w:val="0"/>
              <w:autoSpaceDN w:val="0"/>
              <w:adjustRightInd w:val="0"/>
              <w:rPr>
                <w:color w:val="000000" w:themeColor="text1"/>
                <w:sz w:val="22"/>
                <w:szCs w:val="22"/>
                <w:lang w:val="en-US"/>
              </w:rPr>
            </w:pPr>
            <w:r w:rsidRPr="00796FBB">
              <w:rPr>
                <w:color w:val="000000" w:themeColor="text1"/>
                <w:sz w:val="22"/>
                <w:szCs w:val="22"/>
                <w:lang w:val="en-US"/>
              </w:rPr>
              <w:t>Pfizer Corporation Austria Ges.m.b.H.</w:t>
            </w:r>
          </w:p>
          <w:p w14:paraId="7F975EEB" w14:textId="77777777" w:rsidR="00637A44" w:rsidRPr="0080017F" w:rsidRDefault="00637A44" w:rsidP="00530A6B">
            <w:pPr>
              <w:autoSpaceDE w:val="0"/>
              <w:autoSpaceDN w:val="0"/>
              <w:adjustRightInd w:val="0"/>
              <w:rPr>
                <w:b/>
                <w:color w:val="000000" w:themeColor="text1"/>
                <w:sz w:val="22"/>
                <w:szCs w:val="22"/>
              </w:rPr>
            </w:pPr>
            <w:r w:rsidRPr="0080017F">
              <w:rPr>
                <w:color w:val="000000" w:themeColor="text1"/>
                <w:sz w:val="22"/>
                <w:szCs w:val="22"/>
              </w:rPr>
              <w:t>Tel: +43 (0)1 521 15-0</w:t>
            </w:r>
          </w:p>
        </w:tc>
      </w:tr>
      <w:tr w:rsidR="00637A44" w:rsidRPr="004216C7" w14:paraId="31AACBD6" w14:textId="77777777" w:rsidTr="00530A6B">
        <w:trPr>
          <w:cantSplit/>
        </w:trPr>
        <w:tc>
          <w:tcPr>
            <w:tcW w:w="4661" w:type="dxa"/>
          </w:tcPr>
          <w:p w14:paraId="31917EDC" w14:textId="77777777" w:rsidR="00637A44" w:rsidRPr="0080017F" w:rsidRDefault="00637A44" w:rsidP="00530A6B">
            <w:pPr>
              <w:rPr>
                <w:b/>
                <w:color w:val="000000" w:themeColor="text1"/>
                <w:sz w:val="22"/>
                <w:szCs w:val="22"/>
              </w:rPr>
            </w:pPr>
            <w:r w:rsidRPr="0080017F">
              <w:rPr>
                <w:b/>
                <w:color w:val="000000" w:themeColor="text1"/>
                <w:sz w:val="22"/>
                <w:szCs w:val="22"/>
              </w:rPr>
              <w:t>Ελλάδα</w:t>
            </w:r>
          </w:p>
          <w:p w14:paraId="35BC9883" w14:textId="77777777" w:rsidR="00637A44" w:rsidRPr="0080017F" w:rsidRDefault="00637A44" w:rsidP="00530A6B">
            <w:pPr>
              <w:rPr>
                <w:color w:val="000000" w:themeColor="text1"/>
                <w:sz w:val="22"/>
                <w:szCs w:val="22"/>
              </w:rPr>
            </w:pPr>
            <w:r w:rsidRPr="0080017F">
              <w:rPr>
                <w:color w:val="000000" w:themeColor="text1"/>
                <w:sz w:val="22"/>
                <w:szCs w:val="22"/>
              </w:rPr>
              <w:t>Pfizer Ελλάς Α.Ε.</w:t>
            </w:r>
          </w:p>
          <w:p w14:paraId="1F33A439" w14:textId="77777777" w:rsidR="00637A44" w:rsidRPr="0080017F" w:rsidRDefault="00637A44" w:rsidP="00530A6B">
            <w:pPr>
              <w:rPr>
                <w:color w:val="000000" w:themeColor="text1"/>
                <w:sz w:val="22"/>
                <w:szCs w:val="22"/>
              </w:rPr>
            </w:pPr>
            <w:r w:rsidRPr="0080017F">
              <w:rPr>
                <w:color w:val="000000" w:themeColor="text1"/>
                <w:sz w:val="22"/>
                <w:szCs w:val="22"/>
              </w:rPr>
              <w:t>Τηλ.: +30 210 6785800</w:t>
            </w:r>
          </w:p>
          <w:p w14:paraId="1B2FCEE3" w14:textId="77777777" w:rsidR="00637A44" w:rsidRPr="0080017F" w:rsidRDefault="00637A44" w:rsidP="00530A6B">
            <w:pPr>
              <w:rPr>
                <w:b/>
                <w:color w:val="000000" w:themeColor="text1"/>
                <w:sz w:val="22"/>
                <w:szCs w:val="22"/>
              </w:rPr>
            </w:pPr>
          </w:p>
        </w:tc>
        <w:tc>
          <w:tcPr>
            <w:tcW w:w="4695" w:type="dxa"/>
          </w:tcPr>
          <w:p w14:paraId="1420AC70" w14:textId="77777777" w:rsidR="00637A44" w:rsidRPr="0080017F" w:rsidRDefault="00637A44" w:rsidP="00530A6B">
            <w:pPr>
              <w:autoSpaceDE w:val="0"/>
              <w:autoSpaceDN w:val="0"/>
              <w:adjustRightInd w:val="0"/>
              <w:rPr>
                <w:b/>
                <w:color w:val="000000" w:themeColor="text1"/>
                <w:sz w:val="22"/>
                <w:szCs w:val="22"/>
              </w:rPr>
            </w:pPr>
            <w:r w:rsidRPr="0080017F">
              <w:rPr>
                <w:b/>
                <w:color w:val="000000" w:themeColor="text1"/>
                <w:sz w:val="22"/>
                <w:szCs w:val="22"/>
              </w:rPr>
              <w:t>Polska</w:t>
            </w:r>
          </w:p>
          <w:p w14:paraId="44841396" w14:textId="77777777" w:rsidR="00637A44" w:rsidRPr="0080017F" w:rsidRDefault="00637A44" w:rsidP="00530A6B">
            <w:pPr>
              <w:autoSpaceDE w:val="0"/>
              <w:autoSpaceDN w:val="0"/>
              <w:adjustRightInd w:val="0"/>
              <w:rPr>
                <w:color w:val="000000" w:themeColor="text1"/>
                <w:sz w:val="22"/>
                <w:szCs w:val="22"/>
              </w:rPr>
            </w:pPr>
            <w:r w:rsidRPr="0080017F">
              <w:rPr>
                <w:color w:val="000000" w:themeColor="text1"/>
                <w:sz w:val="22"/>
                <w:szCs w:val="22"/>
              </w:rPr>
              <w:t>Pfizer Polska Sp. z o.o.</w:t>
            </w:r>
          </w:p>
          <w:p w14:paraId="19F04599" w14:textId="77777777" w:rsidR="00637A44" w:rsidRPr="0080017F" w:rsidRDefault="00637A44" w:rsidP="00530A6B">
            <w:pPr>
              <w:autoSpaceDE w:val="0"/>
              <w:autoSpaceDN w:val="0"/>
              <w:adjustRightInd w:val="0"/>
              <w:rPr>
                <w:b/>
                <w:color w:val="000000" w:themeColor="text1"/>
                <w:sz w:val="22"/>
                <w:szCs w:val="22"/>
              </w:rPr>
            </w:pPr>
            <w:r w:rsidRPr="0080017F">
              <w:rPr>
                <w:color w:val="000000" w:themeColor="text1"/>
                <w:sz w:val="22"/>
                <w:szCs w:val="22"/>
              </w:rPr>
              <w:t>Tel.: +48 22 335 61 00</w:t>
            </w:r>
          </w:p>
        </w:tc>
      </w:tr>
      <w:tr w:rsidR="00637A44" w:rsidRPr="004216C7" w14:paraId="7ADB8CF0" w14:textId="77777777" w:rsidTr="00530A6B">
        <w:trPr>
          <w:cantSplit/>
        </w:trPr>
        <w:tc>
          <w:tcPr>
            <w:tcW w:w="4661" w:type="dxa"/>
          </w:tcPr>
          <w:p w14:paraId="005A8EA3" w14:textId="77777777" w:rsidR="00637A44" w:rsidRPr="0080017F" w:rsidRDefault="00637A44" w:rsidP="00530A6B">
            <w:pPr>
              <w:keepNext/>
              <w:rPr>
                <w:b/>
                <w:color w:val="000000" w:themeColor="text1"/>
                <w:sz w:val="22"/>
                <w:szCs w:val="22"/>
              </w:rPr>
            </w:pPr>
            <w:r w:rsidRPr="0080017F">
              <w:rPr>
                <w:b/>
                <w:color w:val="000000" w:themeColor="text1"/>
                <w:sz w:val="22"/>
                <w:szCs w:val="22"/>
              </w:rPr>
              <w:t>España</w:t>
            </w:r>
          </w:p>
          <w:p w14:paraId="2D1EB80A" w14:textId="77777777" w:rsidR="00637A44" w:rsidRPr="0080017F" w:rsidRDefault="00637A44" w:rsidP="00530A6B">
            <w:pPr>
              <w:rPr>
                <w:color w:val="000000" w:themeColor="text1"/>
                <w:sz w:val="22"/>
                <w:szCs w:val="22"/>
              </w:rPr>
            </w:pPr>
            <w:r w:rsidRPr="0080017F">
              <w:rPr>
                <w:color w:val="000000" w:themeColor="text1"/>
                <w:sz w:val="22"/>
                <w:szCs w:val="22"/>
              </w:rPr>
              <w:t>Pfizer, S.L.</w:t>
            </w:r>
          </w:p>
          <w:p w14:paraId="0E8733A6" w14:textId="77777777" w:rsidR="00637A44" w:rsidRPr="0080017F" w:rsidRDefault="00637A44" w:rsidP="00530A6B">
            <w:pPr>
              <w:rPr>
                <w:color w:val="000000" w:themeColor="text1"/>
                <w:sz w:val="22"/>
                <w:szCs w:val="22"/>
              </w:rPr>
            </w:pPr>
            <w:r w:rsidRPr="0080017F">
              <w:rPr>
                <w:color w:val="000000" w:themeColor="text1"/>
                <w:sz w:val="22"/>
                <w:szCs w:val="22"/>
              </w:rPr>
              <w:t>Tel: +34 91 490 99 00</w:t>
            </w:r>
          </w:p>
          <w:p w14:paraId="73D52B43" w14:textId="77777777" w:rsidR="00637A44" w:rsidRPr="0080017F" w:rsidRDefault="00637A44" w:rsidP="00530A6B">
            <w:pPr>
              <w:rPr>
                <w:b/>
                <w:color w:val="000000" w:themeColor="text1"/>
                <w:sz w:val="22"/>
                <w:szCs w:val="22"/>
              </w:rPr>
            </w:pPr>
          </w:p>
        </w:tc>
        <w:tc>
          <w:tcPr>
            <w:tcW w:w="4695" w:type="dxa"/>
          </w:tcPr>
          <w:p w14:paraId="53E99FE0" w14:textId="77777777" w:rsidR="00637A44" w:rsidRPr="00796FBB" w:rsidRDefault="00637A44" w:rsidP="00530A6B">
            <w:pPr>
              <w:autoSpaceDE w:val="0"/>
              <w:autoSpaceDN w:val="0"/>
              <w:adjustRightInd w:val="0"/>
              <w:rPr>
                <w:b/>
                <w:color w:val="000000" w:themeColor="text1"/>
                <w:sz w:val="22"/>
                <w:szCs w:val="22"/>
                <w:lang w:val="en-US"/>
              </w:rPr>
            </w:pPr>
            <w:r w:rsidRPr="00796FBB">
              <w:rPr>
                <w:b/>
                <w:color w:val="000000" w:themeColor="text1"/>
                <w:sz w:val="22"/>
                <w:szCs w:val="22"/>
                <w:lang w:val="en-US"/>
              </w:rPr>
              <w:t>Portugal</w:t>
            </w:r>
          </w:p>
          <w:p w14:paraId="44A73C00" w14:textId="77777777" w:rsidR="00637A44" w:rsidRPr="00796FBB" w:rsidRDefault="00637A44" w:rsidP="00530A6B">
            <w:pPr>
              <w:autoSpaceDE w:val="0"/>
              <w:autoSpaceDN w:val="0"/>
              <w:adjustRightInd w:val="0"/>
              <w:rPr>
                <w:color w:val="000000" w:themeColor="text1"/>
                <w:sz w:val="22"/>
                <w:szCs w:val="22"/>
                <w:lang w:val="en-US"/>
              </w:rPr>
            </w:pPr>
            <w:r w:rsidRPr="00796FBB">
              <w:rPr>
                <w:color w:val="000000" w:themeColor="text1"/>
                <w:sz w:val="22"/>
                <w:szCs w:val="22"/>
                <w:lang w:val="en-US"/>
              </w:rPr>
              <w:t>Laboratórios Pfizer, Lda.</w:t>
            </w:r>
          </w:p>
          <w:p w14:paraId="5EB5ADDB" w14:textId="77777777" w:rsidR="00637A44" w:rsidRPr="00796FBB" w:rsidRDefault="00637A44" w:rsidP="00530A6B">
            <w:pPr>
              <w:autoSpaceDE w:val="0"/>
              <w:autoSpaceDN w:val="0"/>
              <w:adjustRightInd w:val="0"/>
              <w:rPr>
                <w:b/>
                <w:color w:val="000000" w:themeColor="text1"/>
                <w:sz w:val="22"/>
                <w:szCs w:val="22"/>
                <w:lang w:val="en-US"/>
              </w:rPr>
            </w:pPr>
            <w:r w:rsidRPr="00796FBB">
              <w:rPr>
                <w:color w:val="000000" w:themeColor="text1"/>
                <w:sz w:val="22"/>
                <w:szCs w:val="22"/>
                <w:lang w:val="en-US"/>
              </w:rPr>
              <w:t>Tel: +351 21 423 5500</w:t>
            </w:r>
          </w:p>
        </w:tc>
      </w:tr>
      <w:tr w:rsidR="00637A44" w:rsidRPr="004216C7" w14:paraId="6B1E951C" w14:textId="77777777" w:rsidTr="00530A6B">
        <w:trPr>
          <w:cantSplit/>
        </w:trPr>
        <w:tc>
          <w:tcPr>
            <w:tcW w:w="4661" w:type="dxa"/>
          </w:tcPr>
          <w:p w14:paraId="53BABFFC" w14:textId="77777777" w:rsidR="00637A44" w:rsidRPr="0080017F" w:rsidRDefault="00637A44" w:rsidP="00530A6B">
            <w:pPr>
              <w:rPr>
                <w:b/>
                <w:color w:val="000000" w:themeColor="text1"/>
                <w:sz w:val="22"/>
                <w:szCs w:val="22"/>
              </w:rPr>
            </w:pPr>
            <w:r w:rsidRPr="0080017F">
              <w:rPr>
                <w:b/>
                <w:color w:val="000000" w:themeColor="text1"/>
                <w:sz w:val="22"/>
                <w:szCs w:val="22"/>
              </w:rPr>
              <w:t>France</w:t>
            </w:r>
          </w:p>
          <w:p w14:paraId="3E63F67F" w14:textId="77777777" w:rsidR="00637A44" w:rsidRPr="0080017F" w:rsidRDefault="00637A44" w:rsidP="00530A6B">
            <w:pPr>
              <w:rPr>
                <w:color w:val="000000" w:themeColor="text1"/>
                <w:sz w:val="22"/>
                <w:szCs w:val="22"/>
              </w:rPr>
            </w:pPr>
            <w:r w:rsidRPr="0080017F">
              <w:rPr>
                <w:color w:val="000000" w:themeColor="text1"/>
                <w:sz w:val="22"/>
                <w:szCs w:val="22"/>
              </w:rPr>
              <w:t xml:space="preserve">Pfizer </w:t>
            </w:r>
          </w:p>
          <w:p w14:paraId="1BF438B6" w14:textId="77777777" w:rsidR="00637A44" w:rsidRPr="0080017F" w:rsidRDefault="00637A44" w:rsidP="00530A6B">
            <w:pPr>
              <w:rPr>
                <w:color w:val="000000" w:themeColor="text1"/>
                <w:sz w:val="22"/>
                <w:szCs w:val="22"/>
              </w:rPr>
            </w:pPr>
            <w:r w:rsidRPr="0080017F">
              <w:rPr>
                <w:color w:val="000000" w:themeColor="text1"/>
                <w:sz w:val="22"/>
                <w:szCs w:val="22"/>
              </w:rPr>
              <w:t>Tél: +33 (0)1 58 07 34 40</w:t>
            </w:r>
          </w:p>
          <w:p w14:paraId="0330580A" w14:textId="77777777" w:rsidR="00637A44" w:rsidRPr="0080017F" w:rsidRDefault="00637A44" w:rsidP="00530A6B">
            <w:pPr>
              <w:rPr>
                <w:b/>
                <w:color w:val="000000" w:themeColor="text1"/>
                <w:sz w:val="22"/>
                <w:szCs w:val="22"/>
              </w:rPr>
            </w:pPr>
          </w:p>
        </w:tc>
        <w:tc>
          <w:tcPr>
            <w:tcW w:w="4695" w:type="dxa"/>
          </w:tcPr>
          <w:p w14:paraId="70AE3AC4" w14:textId="77777777" w:rsidR="00637A44" w:rsidRPr="00796FBB" w:rsidRDefault="00637A44" w:rsidP="00530A6B">
            <w:pPr>
              <w:autoSpaceDE w:val="0"/>
              <w:autoSpaceDN w:val="0"/>
              <w:adjustRightInd w:val="0"/>
              <w:rPr>
                <w:b/>
                <w:color w:val="000000" w:themeColor="text1"/>
                <w:sz w:val="22"/>
                <w:szCs w:val="22"/>
                <w:lang w:val="en-US"/>
              </w:rPr>
            </w:pPr>
            <w:r w:rsidRPr="00796FBB">
              <w:rPr>
                <w:b/>
                <w:color w:val="000000" w:themeColor="text1"/>
                <w:sz w:val="22"/>
                <w:szCs w:val="22"/>
                <w:lang w:val="en-US"/>
              </w:rPr>
              <w:t>România</w:t>
            </w:r>
          </w:p>
          <w:p w14:paraId="671167D1" w14:textId="77777777" w:rsidR="00637A44" w:rsidRPr="00796FBB" w:rsidRDefault="00637A44" w:rsidP="00530A6B">
            <w:pPr>
              <w:autoSpaceDE w:val="0"/>
              <w:autoSpaceDN w:val="0"/>
              <w:adjustRightInd w:val="0"/>
              <w:rPr>
                <w:color w:val="000000" w:themeColor="text1"/>
                <w:sz w:val="22"/>
                <w:szCs w:val="22"/>
                <w:lang w:val="en-US"/>
              </w:rPr>
            </w:pPr>
            <w:r w:rsidRPr="00796FBB">
              <w:rPr>
                <w:color w:val="000000" w:themeColor="text1"/>
                <w:sz w:val="22"/>
                <w:szCs w:val="22"/>
                <w:lang w:val="en-US"/>
              </w:rPr>
              <w:t>Pfizer Romania S.R.L.</w:t>
            </w:r>
          </w:p>
          <w:p w14:paraId="21C89C03" w14:textId="77777777" w:rsidR="00637A44" w:rsidRPr="0080017F" w:rsidRDefault="00637A44" w:rsidP="00530A6B">
            <w:pPr>
              <w:autoSpaceDE w:val="0"/>
              <w:autoSpaceDN w:val="0"/>
              <w:adjustRightInd w:val="0"/>
              <w:rPr>
                <w:color w:val="000000" w:themeColor="text1"/>
                <w:sz w:val="22"/>
                <w:szCs w:val="22"/>
              </w:rPr>
            </w:pPr>
            <w:r w:rsidRPr="0080017F">
              <w:rPr>
                <w:color w:val="000000" w:themeColor="text1"/>
                <w:sz w:val="22"/>
                <w:szCs w:val="22"/>
              </w:rPr>
              <w:t>Tel: +40 (0) 21 207 28 00</w:t>
            </w:r>
          </w:p>
          <w:p w14:paraId="2815E5D3" w14:textId="77777777" w:rsidR="00637A44" w:rsidRPr="0080017F" w:rsidRDefault="00637A44" w:rsidP="00530A6B">
            <w:pPr>
              <w:autoSpaceDE w:val="0"/>
              <w:autoSpaceDN w:val="0"/>
              <w:adjustRightInd w:val="0"/>
              <w:rPr>
                <w:b/>
                <w:color w:val="000000" w:themeColor="text1"/>
                <w:sz w:val="22"/>
                <w:szCs w:val="22"/>
              </w:rPr>
            </w:pPr>
          </w:p>
        </w:tc>
      </w:tr>
      <w:tr w:rsidR="00637A44" w:rsidRPr="004216C7" w14:paraId="751BBDB7" w14:textId="77777777" w:rsidTr="00530A6B">
        <w:trPr>
          <w:cantSplit/>
        </w:trPr>
        <w:tc>
          <w:tcPr>
            <w:tcW w:w="4661" w:type="dxa"/>
          </w:tcPr>
          <w:p w14:paraId="0F4B3BA0" w14:textId="77777777" w:rsidR="00637A44" w:rsidRPr="00796FBB" w:rsidRDefault="00637A44" w:rsidP="00530A6B">
            <w:pPr>
              <w:rPr>
                <w:b/>
                <w:color w:val="000000" w:themeColor="text1"/>
                <w:sz w:val="22"/>
                <w:szCs w:val="22"/>
                <w:lang w:val="en-US"/>
              </w:rPr>
            </w:pPr>
            <w:r w:rsidRPr="00796FBB">
              <w:rPr>
                <w:b/>
                <w:color w:val="000000" w:themeColor="text1"/>
                <w:sz w:val="22"/>
                <w:szCs w:val="22"/>
                <w:lang w:val="en-US"/>
              </w:rPr>
              <w:t>Hrvatska</w:t>
            </w:r>
          </w:p>
          <w:p w14:paraId="543B24B1" w14:textId="77777777" w:rsidR="00637A44" w:rsidRPr="00796FBB" w:rsidRDefault="00637A44" w:rsidP="00530A6B">
            <w:pPr>
              <w:rPr>
                <w:color w:val="000000" w:themeColor="text1"/>
                <w:sz w:val="22"/>
                <w:szCs w:val="22"/>
                <w:lang w:val="en-US"/>
              </w:rPr>
            </w:pPr>
            <w:r w:rsidRPr="00796FBB">
              <w:rPr>
                <w:color w:val="000000" w:themeColor="text1"/>
                <w:sz w:val="22"/>
                <w:szCs w:val="22"/>
                <w:lang w:val="en-US"/>
              </w:rPr>
              <w:t>Pfizer Croatia d.o.o.</w:t>
            </w:r>
          </w:p>
          <w:p w14:paraId="7BFB83A6" w14:textId="77777777" w:rsidR="00637A44" w:rsidRPr="0080017F" w:rsidRDefault="00637A44" w:rsidP="00530A6B">
            <w:pPr>
              <w:rPr>
                <w:color w:val="000000" w:themeColor="text1"/>
                <w:sz w:val="22"/>
                <w:szCs w:val="22"/>
              </w:rPr>
            </w:pPr>
            <w:r w:rsidRPr="0080017F">
              <w:rPr>
                <w:color w:val="000000" w:themeColor="text1"/>
                <w:sz w:val="22"/>
                <w:szCs w:val="22"/>
              </w:rPr>
              <w:t>Tel: +385 1 3908 777</w:t>
            </w:r>
          </w:p>
          <w:p w14:paraId="7AF65FFA" w14:textId="77777777" w:rsidR="00637A44" w:rsidRPr="0080017F" w:rsidRDefault="00637A44" w:rsidP="00530A6B">
            <w:pPr>
              <w:rPr>
                <w:b/>
                <w:color w:val="000000" w:themeColor="text1"/>
                <w:sz w:val="22"/>
                <w:szCs w:val="22"/>
              </w:rPr>
            </w:pPr>
          </w:p>
        </w:tc>
        <w:tc>
          <w:tcPr>
            <w:tcW w:w="4695" w:type="dxa"/>
          </w:tcPr>
          <w:p w14:paraId="58CCF095" w14:textId="77777777" w:rsidR="00637A44" w:rsidRPr="0080017F" w:rsidRDefault="00637A44" w:rsidP="00530A6B">
            <w:pPr>
              <w:rPr>
                <w:b/>
                <w:color w:val="000000" w:themeColor="text1"/>
                <w:sz w:val="22"/>
                <w:szCs w:val="22"/>
              </w:rPr>
            </w:pPr>
            <w:r w:rsidRPr="0080017F">
              <w:rPr>
                <w:b/>
                <w:color w:val="000000" w:themeColor="text1"/>
                <w:sz w:val="22"/>
                <w:szCs w:val="22"/>
              </w:rPr>
              <w:t>Slovenija</w:t>
            </w:r>
          </w:p>
          <w:p w14:paraId="49365A39" w14:textId="77777777" w:rsidR="00637A44" w:rsidRPr="0080017F" w:rsidRDefault="00637A44" w:rsidP="00530A6B">
            <w:pPr>
              <w:autoSpaceDE w:val="0"/>
              <w:autoSpaceDN w:val="0"/>
              <w:adjustRightInd w:val="0"/>
              <w:rPr>
                <w:color w:val="000000" w:themeColor="text1"/>
                <w:sz w:val="22"/>
                <w:szCs w:val="22"/>
              </w:rPr>
            </w:pPr>
            <w:r w:rsidRPr="0080017F">
              <w:rPr>
                <w:color w:val="000000" w:themeColor="text1"/>
                <w:sz w:val="22"/>
                <w:szCs w:val="22"/>
              </w:rPr>
              <w:t>Pfizer Luxembourg SARL</w:t>
            </w:r>
          </w:p>
          <w:p w14:paraId="45300B3B" w14:textId="77777777" w:rsidR="00637A44" w:rsidRPr="0080017F" w:rsidRDefault="00637A44" w:rsidP="00530A6B">
            <w:pPr>
              <w:autoSpaceDE w:val="0"/>
              <w:autoSpaceDN w:val="0"/>
              <w:adjustRightInd w:val="0"/>
              <w:rPr>
                <w:color w:val="000000" w:themeColor="text1"/>
                <w:sz w:val="22"/>
                <w:szCs w:val="22"/>
              </w:rPr>
            </w:pPr>
            <w:r w:rsidRPr="0080017F">
              <w:rPr>
                <w:color w:val="000000" w:themeColor="text1"/>
                <w:sz w:val="22"/>
                <w:szCs w:val="22"/>
              </w:rPr>
              <w:t>Pfizer, podružnica za svetovanje s področja farmacevtske dejavnosti, Ljubljana</w:t>
            </w:r>
          </w:p>
          <w:p w14:paraId="5F2BBE0F" w14:textId="77777777" w:rsidR="00637A44" w:rsidRPr="0080017F" w:rsidRDefault="00637A44" w:rsidP="00530A6B">
            <w:pPr>
              <w:autoSpaceDE w:val="0"/>
              <w:autoSpaceDN w:val="0"/>
              <w:adjustRightInd w:val="0"/>
              <w:rPr>
                <w:color w:val="000000" w:themeColor="text1"/>
                <w:sz w:val="22"/>
                <w:szCs w:val="22"/>
              </w:rPr>
            </w:pPr>
            <w:r w:rsidRPr="0080017F">
              <w:rPr>
                <w:color w:val="000000" w:themeColor="text1"/>
                <w:sz w:val="22"/>
                <w:szCs w:val="22"/>
              </w:rPr>
              <w:t>Tel.: +386 (0)1 52 11 400</w:t>
            </w:r>
          </w:p>
          <w:p w14:paraId="2C27274F" w14:textId="77777777" w:rsidR="00637A44" w:rsidRPr="0080017F" w:rsidRDefault="00637A44" w:rsidP="00530A6B">
            <w:pPr>
              <w:autoSpaceDE w:val="0"/>
              <w:autoSpaceDN w:val="0"/>
              <w:adjustRightInd w:val="0"/>
              <w:rPr>
                <w:b/>
                <w:color w:val="000000" w:themeColor="text1"/>
                <w:sz w:val="22"/>
                <w:szCs w:val="22"/>
              </w:rPr>
            </w:pPr>
          </w:p>
        </w:tc>
      </w:tr>
      <w:tr w:rsidR="00637A44" w:rsidRPr="004216C7" w14:paraId="67DC4432" w14:textId="77777777" w:rsidTr="00530A6B">
        <w:trPr>
          <w:cantSplit/>
        </w:trPr>
        <w:tc>
          <w:tcPr>
            <w:tcW w:w="4661" w:type="dxa"/>
          </w:tcPr>
          <w:p w14:paraId="444A0247" w14:textId="77777777" w:rsidR="00637A44" w:rsidRPr="00796FBB" w:rsidRDefault="00637A44" w:rsidP="00530A6B">
            <w:pPr>
              <w:rPr>
                <w:b/>
                <w:color w:val="000000" w:themeColor="text1"/>
                <w:sz w:val="22"/>
                <w:szCs w:val="22"/>
                <w:lang w:val="en-US"/>
              </w:rPr>
            </w:pPr>
            <w:r w:rsidRPr="00796FBB">
              <w:rPr>
                <w:b/>
                <w:color w:val="000000" w:themeColor="text1"/>
                <w:sz w:val="22"/>
                <w:szCs w:val="22"/>
                <w:lang w:val="en-US"/>
              </w:rPr>
              <w:t>Ireland</w:t>
            </w:r>
          </w:p>
          <w:p w14:paraId="66462DBD" w14:textId="007198E5" w:rsidR="00637A44" w:rsidRPr="00796FBB" w:rsidRDefault="00637A44" w:rsidP="00530A6B">
            <w:pPr>
              <w:rPr>
                <w:color w:val="000000" w:themeColor="text1"/>
                <w:sz w:val="22"/>
                <w:szCs w:val="22"/>
                <w:lang w:val="en-US"/>
              </w:rPr>
            </w:pPr>
            <w:r w:rsidRPr="00796FBB">
              <w:rPr>
                <w:color w:val="000000" w:themeColor="text1"/>
                <w:sz w:val="22"/>
                <w:szCs w:val="22"/>
                <w:lang w:val="en-US"/>
              </w:rPr>
              <w:t>Pfizer Healthcare Ireland</w:t>
            </w:r>
            <w:r w:rsidR="005C58A7" w:rsidRPr="00796FBB">
              <w:rPr>
                <w:sz w:val="22"/>
                <w:szCs w:val="22"/>
                <w:lang w:val="en-US"/>
                <w:rPrChange w:id="1325" w:author="Pfizer-NO-08" w:date="2026-01-30T07:58:00Z" w16du:dateUtc="2026-01-30T06:58:00Z">
                  <w:rPr>
                    <w:noProof/>
                    <w:sz w:val="22"/>
                    <w:szCs w:val="22"/>
                    <w:lang w:val="en-US"/>
                  </w:rPr>
                </w:rPrChange>
              </w:rPr>
              <w:t xml:space="preserve"> Unlimited Company</w:t>
            </w:r>
          </w:p>
          <w:p w14:paraId="2D55A499" w14:textId="77777777" w:rsidR="00637A44" w:rsidRPr="0080017F" w:rsidRDefault="00637A44" w:rsidP="00530A6B">
            <w:pPr>
              <w:rPr>
                <w:color w:val="000000" w:themeColor="text1"/>
                <w:sz w:val="22"/>
                <w:szCs w:val="22"/>
                <w:rPrChange w:id="1326" w:author="Pfizer-NO-08" w:date="2026-01-29T14:35:00Z" w16du:dateUtc="2026-01-29T13:35:00Z">
                  <w:rPr>
                    <w:color w:val="000000" w:themeColor="text1"/>
                    <w:sz w:val="22"/>
                    <w:szCs w:val="22"/>
                    <w:lang w:val="en-US"/>
                  </w:rPr>
                </w:rPrChange>
              </w:rPr>
            </w:pPr>
            <w:r w:rsidRPr="0080017F">
              <w:rPr>
                <w:color w:val="000000" w:themeColor="text1"/>
                <w:sz w:val="22"/>
                <w:szCs w:val="22"/>
                <w:rPrChange w:id="1327" w:author="Pfizer-NO-08" w:date="2026-01-29T14:35:00Z" w16du:dateUtc="2026-01-29T13:35:00Z">
                  <w:rPr>
                    <w:color w:val="000000" w:themeColor="text1"/>
                    <w:sz w:val="22"/>
                    <w:szCs w:val="22"/>
                    <w:lang w:val="en-US"/>
                  </w:rPr>
                </w:rPrChange>
              </w:rPr>
              <w:t xml:space="preserve">Tel: +1800 633 363 (toll free) </w:t>
            </w:r>
          </w:p>
          <w:p w14:paraId="49983B80" w14:textId="77777777" w:rsidR="00637A44" w:rsidRPr="0080017F" w:rsidRDefault="00637A44" w:rsidP="00530A6B">
            <w:pPr>
              <w:rPr>
                <w:b/>
                <w:color w:val="000000" w:themeColor="text1"/>
                <w:sz w:val="22"/>
                <w:szCs w:val="22"/>
              </w:rPr>
            </w:pPr>
            <w:r w:rsidRPr="0080017F">
              <w:rPr>
                <w:color w:val="000000" w:themeColor="text1"/>
                <w:sz w:val="22"/>
                <w:szCs w:val="22"/>
              </w:rPr>
              <w:t>Tel: +44 (0)1304 616161</w:t>
            </w:r>
          </w:p>
          <w:p w14:paraId="702F86FF" w14:textId="77777777" w:rsidR="00637A44" w:rsidRPr="0080017F" w:rsidRDefault="00637A44" w:rsidP="00530A6B">
            <w:pPr>
              <w:rPr>
                <w:b/>
                <w:color w:val="000000" w:themeColor="text1"/>
                <w:sz w:val="22"/>
                <w:szCs w:val="22"/>
              </w:rPr>
            </w:pPr>
          </w:p>
        </w:tc>
        <w:tc>
          <w:tcPr>
            <w:tcW w:w="4695" w:type="dxa"/>
          </w:tcPr>
          <w:p w14:paraId="6A5ADB3F" w14:textId="77777777" w:rsidR="00637A44" w:rsidRPr="0080017F" w:rsidRDefault="00637A44" w:rsidP="00530A6B">
            <w:pPr>
              <w:autoSpaceDE w:val="0"/>
              <w:autoSpaceDN w:val="0"/>
              <w:adjustRightInd w:val="0"/>
              <w:rPr>
                <w:b/>
                <w:color w:val="000000" w:themeColor="text1"/>
                <w:sz w:val="22"/>
                <w:szCs w:val="22"/>
              </w:rPr>
            </w:pPr>
            <w:r w:rsidRPr="0080017F">
              <w:rPr>
                <w:b/>
                <w:color w:val="000000" w:themeColor="text1"/>
                <w:sz w:val="22"/>
                <w:szCs w:val="22"/>
              </w:rPr>
              <w:t>Slovenská republika</w:t>
            </w:r>
          </w:p>
          <w:p w14:paraId="3A99EE68" w14:textId="77777777" w:rsidR="00637A44" w:rsidRPr="0080017F" w:rsidRDefault="00637A44" w:rsidP="00530A6B">
            <w:pPr>
              <w:autoSpaceDE w:val="0"/>
              <w:autoSpaceDN w:val="0"/>
              <w:adjustRightInd w:val="0"/>
              <w:rPr>
                <w:color w:val="000000" w:themeColor="text1"/>
                <w:sz w:val="22"/>
                <w:szCs w:val="22"/>
              </w:rPr>
            </w:pPr>
            <w:r w:rsidRPr="0080017F">
              <w:rPr>
                <w:color w:val="000000" w:themeColor="text1"/>
                <w:sz w:val="22"/>
                <w:szCs w:val="22"/>
              </w:rPr>
              <w:t>Pfizer Luxembourg SARL, organizačná zložka</w:t>
            </w:r>
          </w:p>
          <w:p w14:paraId="3E5BE28C" w14:textId="77777777" w:rsidR="00637A44" w:rsidRPr="0080017F" w:rsidRDefault="00637A44" w:rsidP="00530A6B">
            <w:pPr>
              <w:autoSpaceDE w:val="0"/>
              <w:autoSpaceDN w:val="0"/>
              <w:adjustRightInd w:val="0"/>
              <w:rPr>
                <w:color w:val="000000" w:themeColor="text1"/>
                <w:sz w:val="22"/>
                <w:szCs w:val="22"/>
              </w:rPr>
            </w:pPr>
            <w:r w:rsidRPr="0080017F">
              <w:rPr>
                <w:color w:val="000000" w:themeColor="text1"/>
                <w:sz w:val="22"/>
                <w:szCs w:val="22"/>
              </w:rPr>
              <w:t>Tel: + 421 2 3355 5500</w:t>
            </w:r>
          </w:p>
          <w:p w14:paraId="660EFBBC" w14:textId="77777777" w:rsidR="00637A44" w:rsidRPr="0080017F" w:rsidRDefault="00637A44" w:rsidP="00530A6B">
            <w:pPr>
              <w:autoSpaceDE w:val="0"/>
              <w:autoSpaceDN w:val="0"/>
              <w:adjustRightInd w:val="0"/>
              <w:rPr>
                <w:b/>
                <w:color w:val="000000" w:themeColor="text1"/>
                <w:sz w:val="22"/>
                <w:szCs w:val="22"/>
              </w:rPr>
            </w:pPr>
          </w:p>
        </w:tc>
      </w:tr>
      <w:tr w:rsidR="00637A44" w:rsidRPr="004216C7" w14:paraId="39859A53" w14:textId="77777777" w:rsidTr="00530A6B">
        <w:trPr>
          <w:cantSplit/>
        </w:trPr>
        <w:tc>
          <w:tcPr>
            <w:tcW w:w="4661" w:type="dxa"/>
          </w:tcPr>
          <w:p w14:paraId="08311765" w14:textId="77777777" w:rsidR="00637A44" w:rsidRPr="0080017F" w:rsidRDefault="00637A44" w:rsidP="00530A6B">
            <w:pPr>
              <w:rPr>
                <w:b/>
                <w:color w:val="000000" w:themeColor="text1"/>
                <w:sz w:val="22"/>
                <w:szCs w:val="22"/>
              </w:rPr>
            </w:pPr>
            <w:r w:rsidRPr="0080017F">
              <w:rPr>
                <w:b/>
                <w:color w:val="000000" w:themeColor="text1"/>
                <w:sz w:val="22"/>
                <w:szCs w:val="22"/>
              </w:rPr>
              <w:t>Ísland</w:t>
            </w:r>
          </w:p>
          <w:p w14:paraId="5E5B4060" w14:textId="77777777" w:rsidR="00637A44" w:rsidRPr="0080017F" w:rsidRDefault="00637A44" w:rsidP="00530A6B">
            <w:pPr>
              <w:rPr>
                <w:color w:val="000000" w:themeColor="text1"/>
                <w:sz w:val="22"/>
                <w:szCs w:val="22"/>
              </w:rPr>
            </w:pPr>
            <w:r w:rsidRPr="0080017F">
              <w:rPr>
                <w:color w:val="000000" w:themeColor="text1"/>
                <w:sz w:val="22"/>
                <w:szCs w:val="22"/>
              </w:rPr>
              <w:t>Icepharma hf.</w:t>
            </w:r>
          </w:p>
          <w:p w14:paraId="6DC1960A" w14:textId="77777777" w:rsidR="00637A44" w:rsidRPr="0080017F" w:rsidRDefault="00637A44" w:rsidP="00530A6B">
            <w:pPr>
              <w:rPr>
                <w:color w:val="000000" w:themeColor="text1"/>
                <w:sz w:val="22"/>
                <w:szCs w:val="22"/>
              </w:rPr>
            </w:pPr>
            <w:r w:rsidRPr="0080017F">
              <w:rPr>
                <w:color w:val="000000" w:themeColor="text1"/>
                <w:sz w:val="22"/>
                <w:szCs w:val="22"/>
              </w:rPr>
              <w:t>Sími: +354 540 8000</w:t>
            </w:r>
          </w:p>
          <w:p w14:paraId="36A5DE71" w14:textId="77777777" w:rsidR="00637A44" w:rsidRPr="0080017F" w:rsidRDefault="00637A44" w:rsidP="00530A6B">
            <w:pPr>
              <w:rPr>
                <w:b/>
                <w:color w:val="000000" w:themeColor="text1"/>
                <w:sz w:val="22"/>
                <w:szCs w:val="22"/>
              </w:rPr>
            </w:pPr>
          </w:p>
        </w:tc>
        <w:tc>
          <w:tcPr>
            <w:tcW w:w="4695" w:type="dxa"/>
          </w:tcPr>
          <w:p w14:paraId="1453629B" w14:textId="77777777" w:rsidR="00637A44" w:rsidRPr="0080017F" w:rsidRDefault="00637A44" w:rsidP="00530A6B">
            <w:pPr>
              <w:autoSpaceDE w:val="0"/>
              <w:autoSpaceDN w:val="0"/>
              <w:adjustRightInd w:val="0"/>
              <w:rPr>
                <w:b/>
                <w:color w:val="000000" w:themeColor="text1"/>
                <w:sz w:val="22"/>
                <w:szCs w:val="22"/>
              </w:rPr>
            </w:pPr>
            <w:r w:rsidRPr="0080017F">
              <w:rPr>
                <w:b/>
                <w:color w:val="000000" w:themeColor="text1"/>
                <w:sz w:val="22"/>
                <w:szCs w:val="22"/>
              </w:rPr>
              <w:t>Suomi/Finland</w:t>
            </w:r>
          </w:p>
          <w:p w14:paraId="5DFA87B5" w14:textId="77777777" w:rsidR="00637A44" w:rsidRPr="0080017F" w:rsidRDefault="00637A44" w:rsidP="00530A6B">
            <w:pPr>
              <w:autoSpaceDE w:val="0"/>
              <w:autoSpaceDN w:val="0"/>
              <w:adjustRightInd w:val="0"/>
              <w:rPr>
                <w:color w:val="000000" w:themeColor="text1"/>
                <w:sz w:val="22"/>
                <w:szCs w:val="22"/>
              </w:rPr>
            </w:pPr>
            <w:r w:rsidRPr="0080017F">
              <w:rPr>
                <w:color w:val="000000" w:themeColor="text1"/>
                <w:sz w:val="22"/>
                <w:szCs w:val="22"/>
              </w:rPr>
              <w:t>Pfizer Oy</w:t>
            </w:r>
          </w:p>
          <w:p w14:paraId="6F351BD1" w14:textId="77777777" w:rsidR="00637A44" w:rsidRPr="0080017F" w:rsidRDefault="00637A44" w:rsidP="00530A6B">
            <w:pPr>
              <w:autoSpaceDE w:val="0"/>
              <w:autoSpaceDN w:val="0"/>
              <w:adjustRightInd w:val="0"/>
              <w:rPr>
                <w:color w:val="000000" w:themeColor="text1"/>
                <w:sz w:val="22"/>
                <w:szCs w:val="22"/>
              </w:rPr>
            </w:pPr>
            <w:r w:rsidRPr="0080017F">
              <w:rPr>
                <w:color w:val="000000" w:themeColor="text1"/>
                <w:sz w:val="22"/>
                <w:szCs w:val="22"/>
              </w:rPr>
              <w:t>Puh/Tel: +358 (0)9 430 040</w:t>
            </w:r>
          </w:p>
          <w:p w14:paraId="637924CC" w14:textId="77777777" w:rsidR="00637A44" w:rsidRPr="0080017F" w:rsidRDefault="00637A44" w:rsidP="00530A6B">
            <w:pPr>
              <w:autoSpaceDE w:val="0"/>
              <w:autoSpaceDN w:val="0"/>
              <w:adjustRightInd w:val="0"/>
              <w:rPr>
                <w:b/>
                <w:color w:val="000000" w:themeColor="text1"/>
                <w:sz w:val="22"/>
                <w:szCs w:val="22"/>
              </w:rPr>
            </w:pPr>
          </w:p>
        </w:tc>
      </w:tr>
      <w:tr w:rsidR="00637A44" w:rsidRPr="004216C7" w14:paraId="67303DAC" w14:textId="77777777" w:rsidTr="00530A6B">
        <w:trPr>
          <w:cantSplit/>
        </w:trPr>
        <w:tc>
          <w:tcPr>
            <w:tcW w:w="4661" w:type="dxa"/>
          </w:tcPr>
          <w:p w14:paraId="557E316D" w14:textId="77777777" w:rsidR="00637A44" w:rsidRPr="00796FBB" w:rsidRDefault="00637A44" w:rsidP="00530A6B">
            <w:pPr>
              <w:rPr>
                <w:b/>
                <w:color w:val="000000" w:themeColor="text1"/>
                <w:sz w:val="22"/>
                <w:szCs w:val="22"/>
                <w:lang w:val="en-US"/>
              </w:rPr>
            </w:pPr>
            <w:r w:rsidRPr="00796FBB">
              <w:rPr>
                <w:b/>
                <w:color w:val="000000" w:themeColor="text1"/>
                <w:sz w:val="22"/>
                <w:szCs w:val="22"/>
                <w:lang w:val="en-US"/>
              </w:rPr>
              <w:t>Italia</w:t>
            </w:r>
          </w:p>
          <w:p w14:paraId="653B032E" w14:textId="77777777" w:rsidR="00637A44" w:rsidRPr="00796FBB" w:rsidRDefault="00637A44" w:rsidP="00530A6B">
            <w:pPr>
              <w:rPr>
                <w:color w:val="000000" w:themeColor="text1"/>
                <w:sz w:val="22"/>
                <w:szCs w:val="22"/>
                <w:lang w:val="en-US"/>
              </w:rPr>
            </w:pPr>
            <w:r w:rsidRPr="00796FBB">
              <w:rPr>
                <w:color w:val="000000" w:themeColor="text1"/>
                <w:sz w:val="22"/>
                <w:szCs w:val="22"/>
                <w:lang w:val="en-US"/>
              </w:rPr>
              <w:t>Pfizer S.r.l.</w:t>
            </w:r>
          </w:p>
          <w:p w14:paraId="23F5DAB9" w14:textId="77777777" w:rsidR="00637A44" w:rsidRPr="0080017F" w:rsidRDefault="00637A44" w:rsidP="00530A6B">
            <w:pPr>
              <w:rPr>
                <w:color w:val="000000" w:themeColor="text1"/>
                <w:sz w:val="22"/>
                <w:szCs w:val="22"/>
              </w:rPr>
            </w:pPr>
            <w:r w:rsidRPr="0080017F">
              <w:rPr>
                <w:color w:val="000000" w:themeColor="text1"/>
                <w:sz w:val="22"/>
                <w:szCs w:val="22"/>
              </w:rPr>
              <w:t>Tel: +39 06 33 18 21</w:t>
            </w:r>
          </w:p>
          <w:p w14:paraId="29D4AAF9" w14:textId="77777777" w:rsidR="00637A44" w:rsidRPr="0080017F" w:rsidRDefault="00637A44" w:rsidP="00530A6B">
            <w:pPr>
              <w:rPr>
                <w:b/>
                <w:color w:val="000000" w:themeColor="text1"/>
                <w:sz w:val="22"/>
                <w:szCs w:val="22"/>
              </w:rPr>
            </w:pPr>
          </w:p>
        </w:tc>
        <w:tc>
          <w:tcPr>
            <w:tcW w:w="4695" w:type="dxa"/>
          </w:tcPr>
          <w:p w14:paraId="5EAFDC09" w14:textId="77777777" w:rsidR="00637A44" w:rsidRPr="0080017F" w:rsidRDefault="00637A44" w:rsidP="00530A6B">
            <w:pPr>
              <w:autoSpaceDE w:val="0"/>
              <w:autoSpaceDN w:val="0"/>
              <w:adjustRightInd w:val="0"/>
              <w:rPr>
                <w:b/>
                <w:color w:val="000000" w:themeColor="text1"/>
                <w:sz w:val="22"/>
                <w:szCs w:val="22"/>
              </w:rPr>
            </w:pPr>
            <w:r w:rsidRPr="0080017F">
              <w:rPr>
                <w:b/>
                <w:color w:val="000000" w:themeColor="text1"/>
                <w:sz w:val="22"/>
                <w:szCs w:val="22"/>
              </w:rPr>
              <w:t>Sverige</w:t>
            </w:r>
          </w:p>
          <w:p w14:paraId="1B992D59" w14:textId="77777777" w:rsidR="00637A44" w:rsidRPr="0080017F" w:rsidRDefault="00637A44" w:rsidP="00530A6B">
            <w:pPr>
              <w:autoSpaceDE w:val="0"/>
              <w:autoSpaceDN w:val="0"/>
              <w:adjustRightInd w:val="0"/>
              <w:rPr>
                <w:color w:val="000000" w:themeColor="text1"/>
                <w:sz w:val="22"/>
                <w:szCs w:val="22"/>
              </w:rPr>
            </w:pPr>
            <w:r w:rsidRPr="0080017F">
              <w:rPr>
                <w:color w:val="000000" w:themeColor="text1"/>
                <w:sz w:val="22"/>
                <w:szCs w:val="22"/>
              </w:rPr>
              <w:t>Pfizer AB</w:t>
            </w:r>
          </w:p>
          <w:p w14:paraId="5E6D6E45" w14:textId="77777777" w:rsidR="00637A44" w:rsidRPr="0080017F" w:rsidRDefault="00637A44" w:rsidP="00530A6B">
            <w:pPr>
              <w:autoSpaceDE w:val="0"/>
              <w:autoSpaceDN w:val="0"/>
              <w:adjustRightInd w:val="0"/>
              <w:rPr>
                <w:color w:val="000000" w:themeColor="text1"/>
                <w:sz w:val="22"/>
                <w:szCs w:val="22"/>
              </w:rPr>
            </w:pPr>
            <w:r w:rsidRPr="0080017F">
              <w:rPr>
                <w:color w:val="000000" w:themeColor="text1"/>
                <w:sz w:val="22"/>
                <w:szCs w:val="22"/>
              </w:rPr>
              <w:t>Tel: +46 (0)8 550 520 00</w:t>
            </w:r>
          </w:p>
          <w:p w14:paraId="272C3D16" w14:textId="77777777" w:rsidR="00637A44" w:rsidRPr="0080017F" w:rsidRDefault="00637A44" w:rsidP="00530A6B">
            <w:pPr>
              <w:autoSpaceDE w:val="0"/>
              <w:autoSpaceDN w:val="0"/>
              <w:adjustRightInd w:val="0"/>
              <w:rPr>
                <w:b/>
                <w:color w:val="000000" w:themeColor="text1"/>
                <w:sz w:val="22"/>
                <w:szCs w:val="22"/>
              </w:rPr>
            </w:pPr>
          </w:p>
        </w:tc>
      </w:tr>
      <w:tr w:rsidR="00637A44" w:rsidRPr="004216C7" w14:paraId="7DE380AD" w14:textId="77777777" w:rsidTr="00530A6B">
        <w:trPr>
          <w:cantSplit/>
        </w:trPr>
        <w:tc>
          <w:tcPr>
            <w:tcW w:w="4661" w:type="dxa"/>
          </w:tcPr>
          <w:p w14:paraId="40BAD0AB" w14:textId="77777777" w:rsidR="00637A44" w:rsidRPr="0080017F" w:rsidRDefault="00637A44" w:rsidP="00530A6B">
            <w:pPr>
              <w:rPr>
                <w:b/>
                <w:color w:val="000000" w:themeColor="text1"/>
                <w:sz w:val="22"/>
                <w:szCs w:val="22"/>
              </w:rPr>
            </w:pPr>
            <w:r w:rsidRPr="0080017F">
              <w:rPr>
                <w:b/>
                <w:color w:val="000000" w:themeColor="text1"/>
                <w:sz w:val="22"/>
                <w:szCs w:val="22"/>
              </w:rPr>
              <w:t>Κύπρος</w:t>
            </w:r>
          </w:p>
          <w:p w14:paraId="59E3FA26" w14:textId="77777777" w:rsidR="00637A44" w:rsidRPr="0080017F" w:rsidRDefault="00637A44" w:rsidP="00530A6B">
            <w:pPr>
              <w:rPr>
                <w:color w:val="000000" w:themeColor="text1"/>
                <w:sz w:val="22"/>
                <w:szCs w:val="22"/>
              </w:rPr>
            </w:pPr>
            <w:r w:rsidRPr="0080017F">
              <w:rPr>
                <w:color w:val="000000" w:themeColor="text1"/>
                <w:sz w:val="22"/>
                <w:szCs w:val="22"/>
              </w:rPr>
              <w:t>Pfizer Ελλάς Α.Ε. (Cyprus Branch)</w:t>
            </w:r>
          </w:p>
          <w:p w14:paraId="1A006F54" w14:textId="77777777" w:rsidR="00637A44" w:rsidRPr="0080017F" w:rsidRDefault="00637A44" w:rsidP="00530A6B">
            <w:pPr>
              <w:rPr>
                <w:color w:val="000000" w:themeColor="text1"/>
                <w:sz w:val="22"/>
                <w:szCs w:val="22"/>
              </w:rPr>
            </w:pPr>
            <w:r w:rsidRPr="0080017F">
              <w:rPr>
                <w:color w:val="000000" w:themeColor="text1"/>
                <w:sz w:val="22"/>
                <w:szCs w:val="22"/>
              </w:rPr>
              <w:t>Τηλ.: +357 22817690</w:t>
            </w:r>
          </w:p>
          <w:p w14:paraId="1DBBB618" w14:textId="77777777" w:rsidR="00637A44" w:rsidRPr="0080017F" w:rsidRDefault="00637A44" w:rsidP="00530A6B">
            <w:pPr>
              <w:rPr>
                <w:b/>
                <w:color w:val="000000" w:themeColor="text1"/>
                <w:sz w:val="22"/>
                <w:szCs w:val="22"/>
              </w:rPr>
            </w:pPr>
          </w:p>
        </w:tc>
        <w:tc>
          <w:tcPr>
            <w:tcW w:w="4695" w:type="dxa"/>
          </w:tcPr>
          <w:p w14:paraId="1BB4B07E" w14:textId="08EF1DC3" w:rsidR="00637A44" w:rsidRPr="0080017F" w:rsidRDefault="00637A44" w:rsidP="00530A6B">
            <w:pPr>
              <w:autoSpaceDE w:val="0"/>
              <w:autoSpaceDN w:val="0"/>
              <w:adjustRightInd w:val="0"/>
              <w:rPr>
                <w:b/>
                <w:color w:val="000000" w:themeColor="text1"/>
                <w:sz w:val="22"/>
                <w:szCs w:val="22"/>
              </w:rPr>
            </w:pPr>
          </w:p>
        </w:tc>
      </w:tr>
      <w:tr w:rsidR="00637A44" w:rsidRPr="004216C7" w14:paraId="1347B02B" w14:textId="77777777" w:rsidTr="00530A6B">
        <w:trPr>
          <w:cantSplit/>
          <w:trHeight w:val="603"/>
        </w:trPr>
        <w:tc>
          <w:tcPr>
            <w:tcW w:w="4661" w:type="dxa"/>
          </w:tcPr>
          <w:p w14:paraId="1BCC61D0" w14:textId="77777777" w:rsidR="00637A44" w:rsidRPr="0080017F" w:rsidRDefault="00637A44" w:rsidP="00530A6B">
            <w:pPr>
              <w:rPr>
                <w:b/>
                <w:color w:val="000000" w:themeColor="text1"/>
                <w:sz w:val="22"/>
                <w:szCs w:val="22"/>
              </w:rPr>
            </w:pPr>
            <w:r w:rsidRPr="0080017F">
              <w:rPr>
                <w:b/>
                <w:color w:val="000000" w:themeColor="text1"/>
                <w:sz w:val="22"/>
                <w:szCs w:val="22"/>
              </w:rPr>
              <w:t>Latvija</w:t>
            </w:r>
          </w:p>
          <w:p w14:paraId="0AD130DF" w14:textId="77777777" w:rsidR="00637A44" w:rsidRPr="0080017F" w:rsidRDefault="00637A44" w:rsidP="00530A6B">
            <w:pPr>
              <w:rPr>
                <w:color w:val="000000" w:themeColor="text1"/>
                <w:sz w:val="22"/>
                <w:szCs w:val="22"/>
              </w:rPr>
            </w:pPr>
            <w:r w:rsidRPr="0080017F">
              <w:rPr>
                <w:color w:val="000000" w:themeColor="text1"/>
                <w:sz w:val="22"/>
                <w:szCs w:val="22"/>
              </w:rPr>
              <w:t>Pfizer Luxembourg SARL filiāle Latvijā</w:t>
            </w:r>
          </w:p>
          <w:p w14:paraId="164C995B" w14:textId="77777777" w:rsidR="00637A44" w:rsidRPr="0080017F" w:rsidRDefault="00637A44" w:rsidP="00530A6B">
            <w:pPr>
              <w:rPr>
                <w:b/>
                <w:color w:val="000000" w:themeColor="text1"/>
                <w:sz w:val="22"/>
                <w:szCs w:val="22"/>
              </w:rPr>
            </w:pPr>
            <w:r w:rsidRPr="0080017F">
              <w:rPr>
                <w:color w:val="000000" w:themeColor="text1"/>
                <w:sz w:val="22"/>
                <w:szCs w:val="22"/>
              </w:rPr>
              <w:t>Tel: + 371 670 35 775</w:t>
            </w:r>
          </w:p>
        </w:tc>
        <w:tc>
          <w:tcPr>
            <w:tcW w:w="4695" w:type="dxa"/>
          </w:tcPr>
          <w:p w14:paraId="13A3F055" w14:textId="77777777" w:rsidR="00637A44" w:rsidRPr="0080017F" w:rsidRDefault="00637A44" w:rsidP="00530A6B">
            <w:pPr>
              <w:autoSpaceDE w:val="0"/>
              <w:autoSpaceDN w:val="0"/>
              <w:adjustRightInd w:val="0"/>
              <w:rPr>
                <w:b/>
                <w:color w:val="000000" w:themeColor="text1"/>
                <w:sz w:val="22"/>
                <w:szCs w:val="22"/>
              </w:rPr>
            </w:pPr>
          </w:p>
        </w:tc>
      </w:tr>
    </w:tbl>
    <w:p w14:paraId="403E1971" w14:textId="77777777" w:rsidR="00637A44" w:rsidRPr="0080017F" w:rsidRDefault="00637A44" w:rsidP="00F415B0">
      <w:pPr>
        <w:numPr>
          <w:ilvl w:val="12"/>
          <w:numId w:val="0"/>
        </w:numPr>
        <w:ind w:right="-2"/>
        <w:rPr>
          <w:color w:val="000000" w:themeColor="text1"/>
          <w:sz w:val="22"/>
          <w:szCs w:val="22"/>
          <w:rPrChange w:id="1328" w:author="Pfizer-NO-08" w:date="2026-01-29T14:35:00Z" w16du:dateUtc="2026-01-29T13:35:00Z">
            <w:rPr>
              <w:noProof/>
              <w:color w:val="000000" w:themeColor="text1"/>
              <w:sz w:val="22"/>
              <w:szCs w:val="22"/>
            </w:rPr>
          </w:rPrChange>
        </w:rPr>
      </w:pPr>
    </w:p>
    <w:p w14:paraId="2962EA41" w14:textId="77777777" w:rsidR="00D94691" w:rsidRPr="0080017F" w:rsidRDefault="00985C3D" w:rsidP="00522815">
      <w:pPr>
        <w:keepNext/>
        <w:numPr>
          <w:ilvl w:val="12"/>
          <w:numId w:val="0"/>
        </w:numPr>
        <w:ind w:right="-2"/>
        <w:outlineLvl w:val="0"/>
        <w:rPr>
          <w:color w:val="000000" w:themeColor="text1"/>
          <w:sz w:val="22"/>
          <w:szCs w:val="22"/>
          <w:rPrChange w:id="1329" w:author="Pfizer-NO-08" w:date="2026-01-29T14:35:00Z" w16du:dateUtc="2026-01-29T13:35:00Z">
            <w:rPr>
              <w:noProof/>
              <w:color w:val="000000" w:themeColor="text1"/>
              <w:sz w:val="22"/>
              <w:szCs w:val="22"/>
            </w:rPr>
          </w:rPrChange>
        </w:rPr>
      </w:pPr>
      <w:r w:rsidRPr="0080017F">
        <w:rPr>
          <w:b/>
          <w:bCs/>
          <w:color w:val="000000" w:themeColor="text1"/>
          <w:sz w:val="22"/>
          <w:szCs w:val="22"/>
          <w:rPrChange w:id="1330" w:author="Pfizer-NO-08" w:date="2026-01-29T14:35:00Z" w16du:dateUtc="2026-01-29T13:35:00Z">
            <w:rPr>
              <w:b/>
              <w:bCs/>
              <w:noProof/>
              <w:color w:val="000000" w:themeColor="text1"/>
              <w:sz w:val="22"/>
              <w:szCs w:val="22"/>
            </w:rPr>
          </w:rPrChange>
        </w:rPr>
        <w:t>Dette pakningsvedlegget ble sist oppdatert</w:t>
      </w:r>
      <w:r w:rsidRPr="0080017F">
        <w:rPr>
          <w:color w:val="000000" w:themeColor="text1"/>
          <w:sz w:val="22"/>
          <w:szCs w:val="22"/>
        </w:rPr>
        <w:t>.</w:t>
      </w:r>
    </w:p>
    <w:p w14:paraId="52C19029" w14:textId="77777777" w:rsidR="00D94691" w:rsidRPr="0080017F" w:rsidRDefault="00D94691" w:rsidP="00522815">
      <w:pPr>
        <w:keepNext/>
        <w:numPr>
          <w:ilvl w:val="12"/>
          <w:numId w:val="0"/>
        </w:numPr>
        <w:ind w:right="-2"/>
        <w:rPr>
          <w:color w:val="000000" w:themeColor="text1"/>
          <w:sz w:val="22"/>
          <w:szCs w:val="22"/>
          <w:rPrChange w:id="1331" w:author="Pfizer-NO-08" w:date="2026-01-29T14:35:00Z" w16du:dateUtc="2026-01-29T13:35:00Z">
            <w:rPr>
              <w:noProof/>
              <w:color w:val="000000" w:themeColor="text1"/>
              <w:sz w:val="22"/>
              <w:szCs w:val="22"/>
            </w:rPr>
          </w:rPrChange>
        </w:rPr>
      </w:pPr>
    </w:p>
    <w:p w14:paraId="66C458D9" w14:textId="77777777" w:rsidR="00D94691" w:rsidRPr="0080017F" w:rsidRDefault="00D94691" w:rsidP="00522815">
      <w:pPr>
        <w:keepNext/>
        <w:numPr>
          <w:ilvl w:val="12"/>
          <w:numId w:val="0"/>
        </w:numPr>
        <w:ind w:right="-2"/>
        <w:rPr>
          <w:iCs/>
          <w:color w:val="000000" w:themeColor="text1"/>
          <w:sz w:val="22"/>
          <w:szCs w:val="22"/>
          <w:rPrChange w:id="1332" w:author="Pfizer-NO-08" w:date="2026-01-29T14:35:00Z" w16du:dateUtc="2026-01-29T13:35:00Z">
            <w:rPr>
              <w:iCs/>
              <w:noProof/>
              <w:color w:val="000000" w:themeColor="text1"/>
              <w:sz w:val="22"/>
              <w:szCs w:val="22"/>
            </w:rPr>
          </w:rPrChange>
        </w:rPr>
      </w:pPr>
    </w:p>
    <w:p w14:paraId="15916283" w14:textId="77777777" w:rsidR="00D94691" w:rsidRPr="0080017F" w:rsidRDefault="00985C3D" w:rsidP="00522815">
      <w:pPr>
        <w:keepNext/>
        <w:numPr>
          <w:ilvl w:val="12"/>
          <w:numId w:val="0"/>
        </w:numPr>
        <w:ind w:right="-2"/>
        <w:rPr>
          <w:b/>
          <w:color w:val="000000" w:themeColor="text1"/>
          <w:sz w:val="22"/>
          <w:szCs w:val="22"/>
          <w:rPrChange w:id="1333" w:author="Pfizer-NO-08" w:date="2026-01-29T14:35:00Z" w16du:dateUtc="2026-01-29T13:35:00Z">
            <w:rPr>
              <w:b/>
              <w:noProof/>
              <w:color w:val="000000" w:themeColor="text1"/>
              <w:sz w:val="22"/>
              <w:szCs w:val="22"/>
            </w:rPr>
          </w:rPrChange>
        </w:rPr>
      </w:pPr>
      <w:r w:rsidRPr="0080017F">
        <w:rPr>
          <w:b/>
          <w:bCs/>
          <w:color w:val="000000" w:themeColor="text1"/>
          <w:sz w:val="22"/>
          <w:szCs w:val="22"/>
          <w:rPrChange w:id="1334" w:author="Pfizer-NO-08" w:date="2026-01-29T14:35:00Z" w16du:dateUtc="2026-01-29T13:35:00Z">
            <w:rPr>
              <w:b/>
              <w:bCs/>
              <w:noProof/>
              <w:color w:val="000000" w:themeColor="text1"/>
              <w:sz w:val="22"/>
              <w:szCs w:val="22"/>
            </w:rPr>
          </w:rPrChange>
        </w:rPr>
        <w:t>Andre informasjonskilder</w:t>
      </w:r>
    </w:p>
    <w:p w14:paraId="057D01BA" w14:textId="77777777" w:rsidR="00D94691" w:rsidRPr="0080017F" w:rsidRDefault="00D94691" w:rsidP="00522815">
      <w:pPr>
        <w:keepNext/>
        <w:numPr>
          <w:ilvl w:val="12"/>
          <w:numId w:val="0"/>
        </w:numPr>
        <w:ind w:right="-2"/>
        <w:rPr>
          <w:color w:val="000000" w:themeColor="text1"/>
          <w:sz w:val="22"/>
          <w:szCs w:val="22"/>
        </w:rPr>
      </w:pPr>
    </w:p>
    <w:p w14:paraId="27B7F0A6" w14:textId="0B5A1C4D" w:rsidR="00D94691" w:rsidRPr="0080017F" w:rsidRDefault="00985C3D" w:rsidP="00522815">
      <w:pPr>
        <w:keepNext/>
        <w:numPr>
          <w:ilvl w:val="12"/>
          <w:numId w:val="0"/>
        </w:numPr>
        <w:ind w:right="-2"/>
        <w:rPr>
          <w:color w:val="000000" w:themeColor="text1"/>
          <w:sz w:val="22"/>
          <w:szCs w:val="22"/>
          <w:rPrChange w:id="1335" w:author="Pfizer-NO-08" w:date="2026-01-29T14:35:00Z" w16du:dateUtc="2026-01-29T13:35:00Z">
            <w:rPr>
              <w:noProof/>
              <w:color w:val="000000" w:themeColor="text1"/>
              <w:sz w:val="22"/>
              <w:szCs w:val="22"/>
            </w:rPr>
          </w:rPrChange>
        </w:rPr>
      </w:pPr>
      <w:r w:rsidRPr="0080017F">
        <w:rPr>
          <w:color w:val="000000" w:themeColor="text1"/>
          <w:sz w:val="22"/>
          <w:szCs w:val="22"/>
        </w:rPr>
        <w:t xml:space="preserve">Detaljert informasjon om dette legemidlet er tilgjengelig på nettstedet til Det europeiske legemiddelkontoret (the European Medicines Agency): </w:t>
      </w:r>
      <w:r w:rsidR="004216C7" w:rsidRPr="004216C7">
        <w:rPr>
          <w:color w:val="000000" w:themeColor="text1"/>
          <w:sz w:val="22"/>
          <w:szCs w:val="22"/>
        </w:rPr>
        <w:fldChar w:fldCharType="begin"/>
      </w:r>
      <w:r w:rsidR="004216C7" w:rsidRPr="004216C7">
        <w:rPr>
          <w:color w:val="000000" w:themeColor="text1"/>
          <w:sz w:val="22"/>
          <w:szCs w:val="22"/>
        </w:rPr>
        <w:instrText>HYPERLINK "https://www.ema.europa.eu"</w:instrText>
      </w:r>
      <w:r w:rsidR="004216C7" w:rsidRPr="004216C7">
        <w:rPr>
          <w:color w:val="000000" w:themeColor="text1"/>
          <w:sz w:val="22"/>
          <w:szCs w:val="22"/>
        </w:rPr>
      </w:r>
      <w:r w:rsidR="004216C7" w:rsidRPr="004216C7">
        <w:rPr>
          <w:color w:val="000000" w:themeColor="text1"/>
          <w:sz w:val="22"/>
          <w:szCs w:val="22"/>
        </w:rPr>
        <w:fldChar w:fldCharType="separate"/>
      </w:r>
      <w:r w:rsidR="005C58A7" w:rsidRPr="004216C7">
        <w:rPr>
          <w:rStyle w:val="Hyperlink"/>
          <w:sz w:val="22"/>
          <w:szCs w:val="22"/>
          <w:rPrChange w:id="1336" w:author="Pfizer-NO-08" w:date="2026-01-29T14:35:00Z" w16du:dateUtc="2026-01-29T13:35:00Z">
            <w:rPr>
              <w:rStyle w:val="Hyperlink"/>
              <w:noProof/>
              <w:sz w:val="22"/>
              <w:szCs w:val="22"/>
            </w:rPr>
          </w:rPrChange>
        </w:rPr>
        <w:t>https://www.ema.europa.eu</w:t>
      </w:r>
      <w:r w:rsidR="004216C7" w:rsidRPr="004216C7">
        <w:rPr>
          <w:color w:val="000000" w:themeColor="text1"/>
          <w:sz w:val="22"/>
          <w:szCs w:val="22"/>
        </w:rPr>
        <w:fldChar w:fldCharType="end"/>
      </w:r>
      <w:r w:rsidRPr="0080017F">
        <w:rPr>
          <w:color w:val="000000" w:themeColor="text1"/>
          <w:sz w:val="22"/>
          <w:szCs w:val="22"/>
          <w:rPrChange w:id="1337" w:author="Pfizer-NO-08" w:date="2026-01-29T14:35:00Z" w16du:dateUtc="2026-01-29T13:35:00Z">
            <w:rPr>
              <w:noProof/>
              <w:color w:val="000000" w:themeColor="text1"/>
              <w:sz w:val="22"/>
              <w:szCs w:val="22"/>
            </w:rPr>
          </w:rPrChange>
        </w:rPr>
        <w:t>.</w:t>
      </w:r>
    </w:p>
    <w:bookmarkEnd w:id="0"/>
    <w:p w14:paraId="5697CCFF" w14:textId="4C87B160" w:rsidR="004E34DC" w:rsidRPr="00311123" w:rsidRDefault="004E34DC" w:rsidP="00522815">
      <w:pPr>
        <w:keepNext/>
        <w:rPr>
          <w:iCs/>
          <w:noProof/>
          <w:color w:val="000000" w:themeColor="text1"/>
          <w:sz w:val="22"/>
          <w:szCs w:val="22"/>
        </w:rPr>
      </w:pPr>
    </w:p>
    <w:sectPr w:rsidR="004E34DC" w:rsidRPr="00311123" w:rsidSect="004216C7">
      <w:footerReference w:type="even" r:id="rId30"/>
      <w:footerReference w:type="default" r:id="rId31"/>
      <w:footerReference w:type="first" r:id="rId32"/>
      <w:endnotePr>
        <w:numFmt w:val="decimal"/>
      </w:endnotePr>
      <w:pgSz w:w="11907" w:h="16840" w:code="9"/>
      <w:pgMar w:top="1134" w:right="1417" w:bottom="1134" w:left="1417" w:header="737" w:footer="73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A7B41" w14:textId="77777777" w:rsidR="007737E7" w:rsidRPr="0080017F" w:rsidRDefault="007737E7">
      <w:r w:rsidRPr="0080017F">
        <w:separator/>
      </w:r>
    </w:p>
  </w:endnote>
  <w:endnote w:type="continuationSeparator" w:id="0">
    <w:p w14:paraId="77076067" w14:textId="77777777" w:rsidR="007737E7" w:rsidRPr="0080017F" w:rsidRDefault="007737E7">
      <w:r w:rsidRPr="0080017F">
        <w:continuationSeparator/>
      </w:r>
    </w:p>
  </w:endnote>
  <w:endnote w:type="continuationNotice" w:id="1">
    <w:p w14:paraId="338099CE" w14:textId="77777777" w:rsidR="007737E7" w:rsidRPr="0080017F" w:rsidRDefault="007737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cs="Arial"/>
        <w:noProof w:val="0"/>
        <w:color w:val="000000"/>
        <w:lang w:val="nb-NO"/>
      </w:rPr>
      <w:id w:val="-21018340"/>
      <w:docPartObj>
        <w:docPartGallery w:val="Page Numbers (Bottom of Page)"/>
        <w:docPartUnique/>
      </w:docPartObj>
    </w:sdtPr>
    <w:sdtEndPr>
      <w:rPr>
        <w:rStyle w:val="PageNumber"/>
      </w:rPr>
    </w:sdtEndPr>
    <w:sdtContent>
      <w:p w14:paraId="7250158E" w14:textId="77777777" w:rsidR="005113EF" w:rsidRPr="004216C7" w:rsidRDefault="005113EF" w:rsidP="008D66C0">
        <w:pPr>
          <w:pStyle w:val="Footer"/>
          <w:framePr w:wrap="none" w:vAnchor="text" w:hAnchor="margin" w:xAlign="center" w:y="1"/>
          <w:rPr>
            <w:rStyle w:val="PageNumber"/>
            <w:rFonts w:cs="Arial"/>
            <w:noProof w:val="0"/>
            <w:color w:val="000000"/>
            <w:lang w:val="nb-NO"/>
            <w:rPrChange w:id="1338" w:author="Pfizer-NO-08" w:date="2026-01-29T14:35:00Z" w16du:dateUtc="2026-01-29T13:35:00Z">
              <w:rPr>
                <w:rStyle w:val="PageNumber"/>
                <w:rFonts w:ascii="Times New Roman" w:hAnsi="Times New Roman" w:cs="Arial"/>
                <w:noProof w:val="0"/>
                <w:color w:val="000000"/>
                <w:sz w:val="24"/>
                <w:szCs w:val="24"/>
                <w:lang w:val="nb-NO"/>
              </w:rPr>
            </w:rPrChange>
          </w:rPr>
        </w:pPr>
        <w:r w:rsidRPr="004216C7">
          <w:rPr>
            <w:rStyle w:val="PageNumber"/>
            <w:rFonts w:cs="Arial"/>
            <w:noProof w:val="0"/>
            <w:color w:val="000000"/>
            <w:lang w:val="nb-NO"/>
            <w:rPrChange w:id="1339" w:author="Pfizer-NO-08" w:date="2026-01-29T14:35:00Z" w16du:dateUtc="2026-01-29T13:35:00Z">
              <w:rPr>
                <w:rStyle w:val="PageNumber"/>
                <w:rFonts w:cs="Arial"/>
                <w:color w:val="000000"/>
              </w:rPr>
            </w:rPrChange>
          </w:rPr>
          <w:fldChar w:fldCharType="begin"/>
        </w:r>
        <w:r w:rsidRPr="004216C7">
          <w:rPr>
            <w:rStyle w:val="PageNumber"/>
            <w:rFonts w:cs="Arial"/>
            <w:noProof w:val="0"/>
            <w:color w:val="000000"/>
            <w:lang w:val="nb-NO"/>
            <w:rPrChange w:id="1340" w:author="Pfizer-NO-08" w:date="2026-01-29T14:35:00Z" w16du:dateUtc="2026-01-29T13:35:00Z">
              <w:rPr>
                <w:rStyle w:val="PageNumber"/>
                <w:rFonts w:cs="Arial"/>
                <w:color w:val="000000"/>
              </w:rPr>
            </w:rPrChange>
          </w:rPr>
          <w:instrText xml:space="preserve"> PAGE </w:instrText>
        </w:r>
        <w:r w:rsidRPr="004216C7">
          <w:rPr>
            <w:rStyle w:val="PageNumber"/>
            <w:rFonts w:cs="Arial"/>
            <w:noProof w:val="0"/>
            <w:color w:val="000000"/>
            <w:lang w:val="nb-NO"/>
            <w:rPrChange w:id="1341" w:author="Pfizer-NO-08" w:date="2026-01-29T14:35:00Z" w16du:dateUtc="2026-01-29T13:35:00Z">
              <w:rPr>
                <w:rStyle w:val="PageNumber"/>
                <w:rFonts w:cs="Arial"/>
                <w:color w:val="000000"/>
              </w:rPr>
            </w:rPrChange>
          </w:rPr>
          <w:fldChar w:fldCharType="end"/>
        </w:r>
      </w:p>
    </w:sdtContent>
  </w:sdt>
  <w:p w14:paraId="0557F06F" w14:textId="77777777" w:rsidR="005113EF" w:rsidRPr="004216C7" w:rsidRDefault="005113EF">
    <w:pPr>
      <w:pStyle w:val="Footer"/>
      <w:rPr>
        <w:rFonts w:cs="Arial"/>
        <w:noProof w:val="0"/>
        <w:color w:val="000000"/>
        <w:lang w:val="nb-NO"/>
        <w:rPrChange w:id="1342" w:author="Pfizer-NO-08" w:date="2026-01-29T14:35:00Z" w16du:dateUtc="2026-01-29T13:35:00Z">
          <w:rPr>
            <w:rFonts w:cs="Arial"/>
            <w:color w:val="000000"/>
          </w:rPr>
        </w:rPrChang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E8631" w14:textId="77777777" w:rsidR="005113EF" w:rsidRPr="0080017F" w:rsidRDefault="005113EF">
    <w:pPr>
      <w:pStyle w:val="Footer"/>
      <w:tabs>
        <w:tab w:val="right" w:pos="8931"/>
      </w:tabs>
      <w:ind w:right="96"/>
      <w:jc w:val="center"/>
      <w:rPr>
        <w:noProof w:val="0"/>
        <w:color w:val="000000"/>
        <w:lang w:val="nb-NO"/>
        <w:rPrChange w:id="1343" w:author="Pfizer-NO-08" w:date="2026-01-29T14:35:00Z" w16du:dateUtc="2026-01-29T13:35:00Z">
          <w:rPr>
            <w:color w:val="000000"/>
          </w:rPr>
        </w:rPrChange>
      </w:rPr>
    </w:pPr>
    <w:r w:rsidRPr="0080017F">
      <w:rPr>
        <w:noProof w:val="0"/>
        <w:color w:val="000000"/>
        <w:lang w:val="nb-NO"/>
        <w:rPrChange w:id="1344" w:author="Pfizer-NO-08" w:date="2026-01-29T14:35:00Z" w16du:dateUtc="2026-01-29T13:35:00Z">
          <w:rPr>
            <w:color w:val="000000"/>
          </w:rPr>
        </w:rPrChange>
      </w:rPr>
      <w:fldChar w:fldCharType="begin"/>
    </w:r>
    <w:r w:rsidRPr="0080017F">
      <w:rPr>
        <w:noProof w:val="0"/>
        <w:color w:val="000000"/>
        <w:lang w:val="nb-NO"/>
        <w:rPrChange w:id="1345" w:author="Pfizer-NO-08" w:date="2026-01-29T14:35:00Z" w16du:dateUtc="2026-01-29T13:35:00Z">
          <w:rPr>
            <w:color w:val="000000"/>
          </w:rPr>
        </w:rPrChange>
      </w:rPr>
      <w:instrText xml:space="preserve"> EQ </w:instrText>
    </w:r>
    <w:r w:rsidRPr="0080017F">
      <w:rPr>
        <w:noProof w:val="0"/>
        <w:color w:val="000000"/>
        <w:lang w:val="nb-NO"/>
        <w:rPrChange w:id="1346" w:author="Pfizer-NO-08" w:date="2026-01-29T14:35:00Z" w16du:dateUtc="2026-01-29T13:35:00Z">
          <w:rPr>
            <w:color w:val="000000"/>
          </w:rPr>
        </w:rPrChange>
      </w:rPr>
      <w:fldChar w:fldCharType="end"/>
    </w:r>
    <w:r w:rsidRPr="0080017F">
      <w:rPr>
        <w:rStyle w:val="PageNumber"/>
        <w:rFonts w:cs="Arial"/>
        <w:noProof w:val="0"/>
        <w:color w:val="000000"/>
        <w:lang w:val="nb-NO"/>
        <w:rPrChange w:id="1347" w:author="Pfizer-NO-08" w:date="2026-01-29T14:35:00Z" w16du:dateUtc="2026-01-29T13:35:00Z">
          <w:rPr>
            <w:rStyle w:val="PageNumber"/>
            <w:rFonts w:cs="Arial"/>
            <w:color w:val="000000"/>
          </w:rPr>
        </w:rPrChange>
      </w:rPr>
      <w:fldChar w:fldCharType="begin"/>
    </w:r>
    <w:r w:rsidRPr="0080017F">
      <w:rPr>
        <w:rStyle w:val="PageNumber"/>
        <w:rFonts w:cs="Arial"/>
        <w:noProof w:val="0"/>
        <w:color w:val="000000"/>
        <w:lang w:val="nb-NO"/>
        <w:rPrChange w:id="1348" w:author="Pfizer-NO-08" w:date="2026-01-29T14:35:00Z" w16du:dateUtc="2026-01-29T13:35:00Z">
          <w:rPr>
            <w:rStyle w:val="PageNumber"/>
            <w:rFonts w:cs="Arial"/>
            <w:color w:val="000000"/>
          </w:rPr>
        </w:rPrChange>
      </w:rPr>
      <w:instrText xml:space="preserve">PAGE  </w:instrText>
    </w:r>
    <w:r w:rsidRPr="0080017F">
      <w:rPr>
        <w:rStyle w:val="PageNumber"/>
        <w:rFonts w:cs="Arial"/>
        <w:noProof w:val="0"/>
        <w:color w:val="000000"/>
        <w:lang w:val="nb-NO"/>
        <w:rPrChange w:id="1349" w:author="Pfizer-NO-08" w:date="2026-01-29T14:35:00Z" w16du:dateUtc="2026-01-29T13:35:00Z">
          <w:rPr>
            <w:rStyle w:val="PageNumber"/>
            <w:rFonts w:cs="Arial"/>
            <w:color w:val="000000"/>
          </w:rPr>
        </w:rPrChange>
      </w:rPr>
      <w:fldChar w:fldCharType="separate"/>
    </w:r>
    <w:r w:rsidR="00382514" w:rsidRPr="0080017F">
      <w:rPr>
        <w:rStyle w:val="PageNumber"/>
        <w:rFonts w:cs="Arial"/>
        <w:noProof w:val="0"/>
        <w:color w:val="000000"/>
        <w:lang w:val="nb-NO"/>
        <w:rPrChange w:id="1350" w:author="Pfizer-NO-08" w:date="2026-01-29T14:35:00Z" w16du:dateUtc="2026-01-29T13:35:00Z">
          <w:rPr>
            <w:rStyle w:val="PageNumber"/>
            <w:rFonts w:cs="Arial"/>
            <w:color w:val="000000"/>
          </w:rPr>
        </w:rPrChange>
      </w:rPr>
      <w:t>31</w:t>
    </w:r>
    <w:r w:rsidRPr="0080017F">
      <w:rPr>
        <w:rStyle w:val="PageNumber"/>
        <w:rFonts w:cs="Arial"/>
        <w:noProof w:val="0"/>
        <w:color w:val="000000"/>
        <w:lang w:val="nb-NO"/>
        <w:rPrChange w:id="1351" w:author="Pfizer-NO-08" w:date="2026-01-29T14:35:00Z" w16du:dateUtc="2026-01-29T13:35:00Z">
          <w:rPr>
            <w:rStyle w:val="PageNumber"/>
            <w:rFonts w:cs="Arial"/>
            <w:color w:val="000000"/>
          </w:rPr>
        </w:rPrChang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4C186" w14:textId="77777777" w:rsidR="005113EF" w:rsidRPr="0080017F" w:rsidRDefault="005113EF">
    <w:pPr>
      <w:pStyle w:val="Footer"/>
      <w:tabs>
        <w:tab w:val="right" w:pos="8931"/>
      </w:tabs>
      <w:ind w:right="96"/>
      <w:jc w:val="center"/>
      <w:rPr>
        <w:noProof w:val="0"/>
        <w:color w:val="000000"/>
        <w:lang w:val="nb-NO"/>
        <w:rPrChange w:id="1352" w:author="Pfizer-NO-08" w:date="2026-01-29T14:35:00Z" w16du:dateUtc="2026-01-29T13:35:00Z">
          <w:rPr>
            <w:color w:val="000000"/>
          </w:rPr>
        </w:rPrChange>
      </w:rPr>
    </w:pPr>
    <w:r w:rsidRPr="0080017F">
      <w:rPr>
        <w:noProof w:val="0"/>
        <w:color w:val="000000"/>
        <w:lang w:val="nb-NO"/>
        <w:rPrChange w:id="1353" w:author="Pfizer-NO-08" w:date="2026-01-29T14:35:00Z" w16du:dateUtc="2026-01-29T13:35:00Z">
          <w:rPr>
            <w:color w:val="000000"/>
          </w:rPr>
        </w:rPrChange>
      </w:rPr>
      <w:fldChar w:fldCharType="begin"/>
    </w:r>
    <w:r w:rsidRPr="0080017F">
      <w:rPr>
        <w:noProof w:val="0"/>
        <w:color w:val="000000"/>
        <w:lang w:val="nb-NO"/>
        <w:rPrChange w:id="1354" w:author="Pfizer-NO-08" w:date="2026-01-29T14:35:00Z" w16du:dateUtc="2026-01-29T13:35:00Z">
          <w:rPr>
            <w:color w:val="000000"/>
          </w:rPr>
        </w:rPrChange>
      </w:rPr>
      <w:instrText xml:space="preserve"> EQ </w:instrText>
    </w:r>
    <w:r w:rsidRPr="0080017F">
      <w:rPr>
        <w:noProof w:val="0"/>
        <w:color w:val="000000"/>
        <w:lang w:val="nb-NO"/>
        <w:rPrChange w:id="1355" w:author="Pfizer-NO-08" w:date="2026-01-29T14:35:00Z" w16du:dateUtc="2026-01-29T13:35:00Z">
          <w:rPr>
            <w:color w:val="000000"/>
          </w:rPr>
        </w:rPrChange>
      </w:rPr>
      <w:fldChar w:fldCharType="end"/>
    </w:r>
    <w:r w:rsidRPr="0080017F">
      <w:rPr>
        <w:rStyle w:val="PageNumber"/>
        <w:rFonts w:cs="Arial"/>
        <w:noProof w:val="0"/>
        <w:color w:val="000000"/>
        <w:lang w:val="nb-NO"/>
        <w:rPrChange w:id="1356" w:author="Pfizer-NO-08" w:date="2026-01-29T14:35:00Z" w16du:dateUtc="2026-01-29T13:35:00Z">
          <w:rPr>
            <w:rStyle w:val="PageNumber"/>
            <w:rFonts w:cs="Arial"/>
            <w:color w:val="000000"/>
          </w:rPr>
        </w:rPrChange>
      </w:rPr>
      <w:fldChar w:fldCharType="begin"/>
    </w:r>
    <w:r w:rsidRPr="0080017F">
      <w:rPr>
        <w:rStyle w:val="PageNumber"/>
        <w:rFonts w:cs="Arial"/>
        <w:noProof w:val="0"/>
        <w:color w:val="000000"/>
        <w:lang w:val="nb-NO"/>
        <w:rPrChange w:id="1357" w:author="Pfizer-NO-08" w:date="2026-01-29T14:35:00Z" w16du:dateUtc="2026-01-29T13:35:00Z">
          <w:rPr>
            <w:rStyle w:val="PageNumber"/>
            <w:rFonts w:cs="Arial"/>
            <w:color w:val="000000"/>
          </w:rPr>
        </w:rPrChange>
      </w:rPr>
      <w:instrText xml:space="preserve">PAGE  </w:instrText>
    </w:r>
    <w:r w:rsidRPr="0080017F">
      <w:rPr>
        <w:rStyle w:val="PageNumber"/>
        <w:rFonts w:cs="Arial"/>
        <w:noProof w:val="0"/>
        <w:color w:val="000000"/>
        <w:lang w:val="nb-NO"/>
        <w:rPrChange w:id="1358" w:author="Pfizer-NO-08" w:date="2026-01-29T14:35:00Z" w16du:dateUtc="2026-01-29T13:35:00Z">
          <w:rPr>
            <w:rStyle w:val="PageNumber"/>
            <w:rFonts w:cs="Arial"/>
            <w:color w:val="000000"/>
          </w:rPr>
        </w:rPrChange>
      </w:rPr>
      <w:fldChar w:fldCharType="separate"/>
    </w:r>
    <w:r w:rsidR="00346825" w:rsidRPr="0080017F">
      <w:rPr>
        <w:rStyle w:val="PageNumber"/>
        <w:rFonts w:cs="Arial"/>
        <w:noProof w:val="0"/>
        <w:color w:val="000000"/>
        <w:lang w:val="nb-NO"/>
        <w:rPrChange w:id="1359" w:author="Pfizer-NO-08" w:date="2026-01-29T14:35:00Z" w16du:dateUtc="2026-01-29T13:35:00Z">
          <w:rPr>
            <w:rStyle w:val="PageNumber"/>
            <w:rFonts w:cs="Arial"/>
            <w:color w:val="000000"/>
          </w:rPr>
        </w:rPrChange>
      </w:rPr>
      <w:t>1</w:t>
    </w:r>
    <w:r w:rsidRPr="0080017F">
      <w:rPr>
        <w:rStyle w:val="PageNumber"/>
        <w:rFonts w:cs="Arial"/>
        <w:noProof w:val="0"/>
        <w:color w:val="000000"/>
        <w:lang w:val="nb-NO"/>
        <w:rPrChange w:id="1360" w:author="Pfizer-NO-08" w:date="2026-01-29T14:35:00Z" w16du:dateUtc="2026-01-29T13:35:00Z">
          <w:rPr>
            <w:rStyle w:val="PageNumber"/>
            <w:rFonts w:cs="Arial"/>
            <w:color w:val="000000"/>
          </w:rPr>
        </w:rPrChan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BE842" w14:textId="77777777" w:rsidR="007737E7" w:rsidRPr="0080017F" w:rsidRDefault="007737E7">
      <w:r w:rsidRPr="0080017F">
        <w:separator/>
      </w:r>
    </w:p>
  </w:footnote>
  <w:footnote w:type="continuationSeparator" w:id="0">
    <w:p w14:paraId="18BA0544" w14:textId="77777777" w:rsidR="007737E7" w:rsidRPr="0080017F" w:rsidRDefault="007737E7">
      <w:r w:rsidRPr="0080017F">
        <w:continuationSeparator/>
      </w:r>
    </w:p>
  </w:footnote>
  <w:footnote w:type="continuationNotice" w:id="1">
    <w:p w14:paraId="56D84AE5" w14:textId="77777777" w:rsidR="007737E7" w:rsidRPr="0080017F" w:rsidRDefault="007737E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T_1000x858px" style="width:14.95pt;height:14.95pt;visibility:visible;mso-wrap-style:square" o:bullet="t">
        <v:imagedata r:id="rId1" o:title="BT_1000x858px"/>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C3EB360">
      <w:start w:val="1"/>
      <w:numFmt w:val="bullet"/>
      <w:lvlText w:val=""/>
      <w:lvlJc w:val="left"/>
      <w:pPr>
        <w:tabs>
          <w:tab w:val="num" w:pos="360"/>
        </w:tabs>
        <w:ind w:left="360" w:hanging="360"/>
      </w:pPr>
      <w:rPr>
        <w:rFonts w:ascii="Symbol" w:hAnsi="Symbol" w:hint="default"/>
      </w:rPr>
    </w:lvl>
    <w:lvl w:ilvl="1" w:tplc="F01AAFD2" w:tentative="1">
      <w:start w:val="1"/>
      <w:numFmt w:val="bullet"/>
      <w:lvlText w:val="o"/>
      <w:lvlJc w:val="left"/>
      <w:pPr>
        <w:tabs>
          <w:tab w:val="num" w:pos="1080"/>
        </w:tabs>
        <w:ind w:left="1080" w:hanging="360"/>
      </w:pPr>
      <w:rPr>
        <w:rFonts w:ascii="Courier New" w:hAnsi="Courier New" w:cs="Courier New" w:hint="default"/>
      </w:rPr>
    </w:lvl>
    <w:lvl w:ilvl="2" w:tplc="91E0B028" w:tentative="1">
      <w:start w:val="1"/>
      <w:numFmt w:val="bullet"/>
      <w:lvlText w:val=""/>
      <w:lvlJc w:val="left"/>
      <w:pPr>
        <w:tabs>
          <w:tab w:val="num" w:pos="1800"/>
        </w:tabs>
        <w:ind w:left="1800" w:hanging="360"/>
      </w:pPr>
      <w:rPr>
        <w:rFonts w:ascii="Wingdings" w:hAnsi="Wingdings" w:hint="default"/>
      </w:rPr>
    </w:lvl>
    <w:lvl w:ilvl="3" w:tplc="76749E0E" w:tentative="1">
      <w:start w:val="1"/>
      <w:numFmt w:val="bullet"/>
      <w:lvlText w:val=""/>
      <w:lvlJc w:val="left"/>
      <w:pPr>
        <w:tabs>
          <w:tab w:val="num" w:pos="2520"/>
        </w:tabs>
        <w:ind w:left="2520" w:hanging="360"/>
      </w:pPr>
      <w:rPr>
        <w:rFonts w:ascii="Symbol" w:hAnsi="Symbol" w:hint="default"/>
      </w:rPr>
    </w:lvl>
    <w:lvl w:ilvl="4" w:tplc="0AFA6C84" w:tentative="1">
      <w:start w:val="1"/>
      <w:numFmt w:val="bullet"/>
      <w:lvlText w:val="o"/>
      <w:lvlJc w:val="left"/>
      <w:pPr>
        <w:tabs>
          <w:tab w:val="num" w:pos="3240"/>
        </w:tabs>
        <w:ind w:left="3240" w:hanging="360"/>
      </w:pPr>
      <w:rPr>
        <w:rFonts w:ascii="Courier New" w:hAnsi="Courier New" w:cs="Courier New" w:hint="default"/>
      </w:rPr>
    </w:lvl>
    <w:lvl w:ilvl="5" w:tplc="9D34783E" w:tentative="1">
      <w:start w:val="1"/>
      <w:numFmt w:val="bullet"/>
      <w:lvlText w:val=""/>
      <w:lvlJc w:val="left"/>
      <w:pPr>
        <w:tabs>
          <w:tab w:val="num" w:pos="3960"/>
        </w:tabs>
        <w:ind w:left="3960" w:hanging="360"/>
      </w:pPr>
      <w:rPr>
        <w:rFonts w:ascii="Wingdings" w:hAnsi="Wingdings" w:hint="default"/>
      </w:rPr>
    </w:lvl>
    <w:lvl w:ilvl="6" w:tplc="542A4A98" w:tentative="1">
      <w:start w:val="1"/>
      <w:numFmt w:val="bullet"/>
      <w:lvlText w:val=""/>
      <w:lvlJc w:val="left"/>
      <w:pPr>
        <w:tabs>
          <w:tab w:val="num" w:pos="4680"/>
        </w:tabs>
        <w:ind w:left="4680" w:hanging="360"/>
      </w:pPr>
      <w:rPr>
        <w:rFonts w:ascii="Symbol" w:hAnsi="Symbol" w:hint="default"/>
      </w:rPr>
    </w:lvl>
    <w:lvl w:ilvl="7" w:tplc="3ED6E648" w:tentative="1">
      <w:start w:val="1"/>
      <w:numFmt w:val="bullet"/>
      <w:lvlText w:val="o"/>
      <w:lvlJc w:val="left"/>
      <w:pPr>
        <w:tabs>
          <w:tab w:val="num" w:pos="5400"/>
        </w:tabs>
        <w:ind w:left="5400" w:hanging="360"/>
      </w:pPr>
      <w:rPr>
        <w:rFonts w:ascii="Courier New" w:hAnsi="Courier New" w:cs="Courier New" w:hint="default"/>
      </w:rPr>
    </w:lvl>
    <w:lvl w:ilvl="8" w:tplc="17E8A068"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9C44CC1"/>
    <w:multiLevelType w:val="hybridMultilevel"/>
    <w:tmpl w:val="7FF2C56E"/>
    <w:lvl w:ilvl="0" w:tplc="037AB19A">
      <w:start w:val="1"/>
      <w:numFmt w:val="bullet"/>
      <w:lvlText w:val=""/>
      <w:lvlJc w:val="left"/>
      <w:pPr>
        <w:tabs>
          <w:tab w:val="num" w:pos="720"/>
        </w:tabs>
        <w:ind w:left="720" w:hanging="360"/>
      </w:pPr>
      <w:rPr>
        <w:rFonts w:ascii="Symbol" w:hAnsi="Symbol" w:hint="default"/>
      </w:rPr>
    </w:lvl>
    <w:lvl w:ilvl="1" w:tplc="F3FEE248" w:tentative="1">
      <w:start w:val="1"/>
      <w:numFmt w:val="bullet"/>
      <w:lvlText w:val="o"/>
      <w:lvlJc w:val="left"/>
      <w:pPr>
        <w:tabs>
          <w:tab w:val="num" w:pos="1440"/>
        </w:tabs>
        <w:ind w:left="1440" w:hanging="360"/>
      </w:pPr>
      <w:rPr>
        <w:rFonts w:ascii="Courier New" w:hAnsi="Courier New" w:cs="Courier New" w:hint="default"/>
      </w:rPr>
    </w:lvl>
    <w:lvl w:ilvl="2" w:tplc="8D6E6078" w:tentative="1">
      <w:start w:val="1"/>
      <w:numFmt w:val="bullet"/>
      <w:lvlText w:val=""/>
      <w:lvlJc w:val="left"/>
      <w:pPr>
        <w:tabs>
          <w:tab w:val="num" w:pos="2160"/>
        </w:tabs>
        <w:ind w:left="2160" w:hanging="360"/>
      </w:pPr>
      <w:rPr>
        <w:rFonts w:ascii="Wingdings" w:hAnsi="Wingdings" w:hint="default"/>
      </w:rPr>
    </w:lvl>
    <w:lvl w:ilvl="3" w:tplc="52D40966" w:tentative="1">
      <w:start w:val="1"/>
      <w:numFmt w:val="bullet"/>
      <w:lvlText w:val=""/>
      <w:lvlJc w:val="left"/>
      <w:pPr>
        <w:tabs>
          <w:tab w:val="num" w:pos="2880"/>
        </w:tabs>
        <w:ind w:left="2880" w:hanging="360"/>
      </w:pPr>
      <w:rPr>
        <w:rFonts w:ascii="Symbol" w:hAnsi="Symbol" w:hint="default"/>
      </w:rPr>
    </w:lvl>
    <w:lvl w:ilvl="4" w:tplc="CA34B1D4" w:tentative="1">
      <w:start w:val="1"/>
      <w:numFmt w:val="bullet"/>
      <w:lvlText w:val="o"/>
      <w:lvlJc w:val="left"/>
      <w:pPr>
        <w:tabs>
          <w:tab w:val="num" w:pos="3600"/>
        </w:tabs>
        <w:ind w:left="3600" w:hanging="360"/>
      </w:pPr>
      <w:rPr>
        <w:rFonts w:ascii="Courier New" w:hAnsi="Courier New" w:cs="Courier New" w:hint="default"/>
      </w:rPr>
    </w:lvl>
    <w:lvl w:ilvl="5" w:tplc="AB6246C2" w:tentative="1">
      <w:start w:val="1"/>
      <w:numFmt w:val="bullet"/>
      <w:lvlText w:val=""/>
      <w:lvlJc w:val="left"/>
      <w:pPr>
        <w:tabs>
          <w:tab w:val="num" w:pos="4320"/>
        </w:tabs>
        <w:ind w:left="4320" w:hanging="360"/>
      </w:pPr>
      <w:rPr>
        <w:rFonts w:ascii="Wingdings" w:hAnsi="Wingdings" w:hint="default"/>
      </w:rPr>
    </w:lvl>
    <w:lvl w:ilvl="6" w:tplc="F086DC1E" w:tentative="1">
      <w:start w:val="1"/>
      <w:numFmt w:val="bullet"/>
      <w:lvlText w:val=""/>
      <w:lvlJc w:val="left"/>
      <w:pPr>
        <w:tabs>
          <w:tab w:val="num" w:pos="5040"/>
        </w:tabs>
        <w:ind w:left="5040" w:hanging="360"/>
      </w:pPr>
      <w:rPr>
        <w:rFonts w:ascii="Symbol" w:hAnsi="Symbol" w:hint="default"/>
      </w:rPr>
    </w:lvl>
    <w:lvl w:ilvl="7" w:tplc="1B0C068C" w:tentative="1">
      <w:start w:val="1"/>
      <w:numFmt w:val="bullet"/>
      <w:lvlText w:val="o"/>
      <w:lvlJc w:val="left"/>
      <w:pPr>
        <w:tabs>
          <w:tab w:val="num" w:pos="5760"/>
        </w:tabs>
        <w:ind w:left="5760" w:hanging="360"/>
      </w:pPr>
      <w:rPr>
        <w:rFonts w:ascii="Courier New" w:hAnsi="Courier New" w:cs="Courier New" w:hint="default"/>
      </w:rPr>
    </w:lvl>
    <w:lvl w:ilvl="8" w:tplc="7F30C40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CE3595"/>
    <w:multiLevelType w:val="hybridMultilevel"/>
    <w:tmpl w:val="FB1AA4D0"/>
    <w:lvl w:ilvl="0" w:tplc="160C0BF8">
      <w:start w:val="1"/>
      <w:numFmt w:val="decimal"/>
      <w:lvlText w:val="%1."/>
      <w:lvlJc w:val="left"/>
      <w:pPr>
        <w:ind w:left="720" w:hanging="360"/>
      </w:pPr>
      <w:rPr>
        <w:rFonts w:hint="default"/>
      </w:rPr>
    </w:lvl>
    <w:lvl w:ilvl="1" w:tplc="89AE829C" w:tentative="1">
      <w:start w:val="1"/>
      <w:numFmt w:val="lowerLetter"/>
      <w:lvlText w:val="%2."/>
      <w:lvlJc w:val="left"/>
      <w:pPr>
        <w:ind w:left="1440" w:hanging="360"/>
      </w:pPr>
    </w:lvl>
    <w:lvl w:ilvl="2" w:tplc="16843F62" w:tentative="1">
      <w:start w:val="1"/>
      <w:numFmt w:val="lowerRoman"/>
      <w:lvlText w:val="%3."/>
      <w:lvlJc w:val="right"/>
      <w:pPr>
        <w:ind w:left="2160" w:hanging="180"/>
      </w:pPr>
    </w:lvl>
    <w:lvl w:ilvl="3" w:tplc="033EB7B6" w:tentative="1">
      <w:start w:val="1"/>
      <w:numFmt w:val="decimal"/>
      <w:lvlText w:val="%4."/>
      <w:lvlJc w:val="left"/>
      <w:pPr>
        <w:ind w:left="2880" w:hanging="360"/>
      </w:pPr>
    </w:lvl>
    <w:lvl w:ilvl="4" w:tplc="61520E76" w:tentative="1">
      <w:start w:val="1"/>
      <w:numFmt w:val="lowerLetter"/>
      <w:lvlText w:val="%5."/>
      <w:lvlJc w:val="left"/>
      <w:pPr>
        <w:ind w:left="3600" w:hanging="360"/>
      </w:pPr>
    </w:lvl>
    <w:lvl w:ilvl="5" w:tplc="0AB87F62" w:tentative="1">
      <w:start w:val="1"/>
      <w:numFmt w:val="lowerRoman"/>
      <w:lvlText w:val="%6."/>
      <w:lvlJc w:val="right"/>
      <w:pPr>
        <w:ind w:left="4320" w:hanging="180"/>
      </w:pPr>
    </w:lvl>
    <w:lvl w:ilvl="6" w:tplc="45CE6BB6" w:tentative="1">
      <w:start w:val="1"/>
      <w:numFmt w:val="decimal"/>
      <w:lvlText w:val="%7."/>
      <w:lvlJc w:val="left"/>
      <w:pPr>
        <w:ind w:left="5040" w:hanging="360"/>
      </w:pPr>
    </w:lvl>
    <w:lvl w:ilvl="7" w:tplc="AA8686BA" w:tentative="1">
      <w:start w:val="1"/>
      <w:numFmt w:val="lowerLetter"/>
      <w:lvlText w:val="%8."/>
      <w:lvlJc w:val="left"/>
      <w:pPr>
        <w:ind w:left="5760" w:hanging="360"/>
      </w:pPr>
    </w:lvl>
    <w:lvl w:ilvl="8" w:tplc="138C21F2" w:tentative="1">
      <w:start w:val="1"/>
      <w:numFmt w:val="lowerRoman"/>
      <w:lvlText w:val="%9."/>
      <w:lvlJc w:val="right"/>
      <w:pPr>
        <w:ind w:left="6480" w:hanging="180"/>
      </w:pPr>
    </w:lvl>
  </w:abstractNum>
  <w:abstractNum w:abstractNumId="5" w15:restartNumberingAfterBreak="0">
    <w:nsid w:val="198F42D2"/>
    <w:multiLevelType w:val="hybridMultilevel"/>
    <w:tmpl w:val="96E413AE"/>
    <w:lvl w:ilvl="0" w:tplc="BCA815D6">
      <w:start w:val="1"/>
      <w:numFmt w:val="decimal"/>
      <w:lvlText w:val="%1."/>
      <w:lvlJc w:val="left"/>
      <w:pPr>
        <w:ind w:left="360" w:hanging="360"/>
      </w:pPr>
    </w:lvl>
    <w:lvl w:ilvl="1" w:tplc="14E4BCE6" w:tentative="1">
      <w:start w:val="1"/>
      <w:numFmt w:val="lowerLetter"/>
      <w:lvlText w:val="%2."/>
      <w:lvlJc w:val="left"/>
      <w:pPr>
        <w:ind w:left="1080" w:hanging="360"/>
      </w:pPr>
    </w:lvl>
    <w:lvl w:ilvl="2" w:tplc="79286466" w:tentative="1">
      <w:start w:val="1"/>
      <w:numFmt w:val="lowerRoman"/>
      <w:lvlText w:val="%3."/>
      <w:lvlJc w:val="right"/>
      <w:pPr>
        <w:ind w:left="1800" w:hanging="180"/>
      </w:pPr>
    </w:lvl>
    <w:lvl w:ilvl="3" w:tplc="FD22C5E4" w:tentative="1">
      <w:start w:val="1"/>
      <w:numFmt w:val="decimal"/>
      <w:lvlText w:val="%4."/>
      <w:lvlJc w:val="left"/>
      <w:pPr>
        <w:ind w:left="2520" w:hanging="360"/>
      </w:pPr>
    </w:lvl>
    <w:lvl w:ilvl="4" w:tplc="35E28432" w:tentative="1">
      <w:start w:val="1"/>
      <w:numFmt w:val="lowerLetter"/>
      <w:lvlText w:val="%5."/>
      <w:lvlJc w:val="left"/>
      <w:pPr>
        <w:ind w:left="3240" w:hanging="360"/>
      </w:pPr>
    </w:lvl>
    <w:lvl w:ilvl="5" w:tplc="E95A9DBE" w:tentative="1">
      <w:start w:val="1"/>
      <w:numFmt w:val="lowerRoman"/>
      <w:lvlText w:val="%6."/>
      <w:lvlJc w:val="right"/>
      <w:pPr>
        <w:ind w:left="3960" w:hanging="180"/>
      </w:pPr>
    </w:lvl>
    <w:lvl w:ilvl="6" w:tplc="2CEA6B58" w:tentative="1">
      <w:start w:val="1"/>
      <w:numFmt w:val="decimal"/>
      <w:lvlText w:val="%7."/>
      <w:lvlJc w:val="left"/>
      <w:pPr>
        <w:ind w:left="4680" w:hanging="360"/>
      </w:pPr>
    </w:lvl>
    <w:lvl w:ilvl="7" w:tplc="A914160C" w:tentative="1">
      <w:start w:val="1"/>
      <w:numFmt w:val="lowerLetter"/>
      <w:lvlText w:val="%8."/>
      <w:lvlJc w:val="left"/>
      <w:pPr>
        <w:ind w:left="5400" w:hanging="360"/>
      </w:pPr>
    </w:lvl>
    <w:lvl w:ilvl="8" w:tplc="2F9CB8C2" w:tentative="1">
      <w:start w:val="1"/>
      <w:numFmt w:val="lowerRoman"/>
      <w:lvlText w:val="%9."/>
      <w:lvlJc w:val="right"/>
      <w:pPr>
        <w:ind w:left="6120" w:hanging="180"/>
      </w:pPr>
    </w:lvl>
  </w:abstractNum>
  <w:abstractNum w:abstractNumId="6"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48F4049"/>
    <w:multiLevelType w:val="hybridMultilevel"/>
    <w:tmpl w:val="6290C0C8"/>
    <w:lvl w:ilvl="0" w:tplc="3966470E">
      <w:start w:val="1"/>
      <w:numFmt w:val="decimal"/>
      <w:lvlText w:val="%1-"/>
      <w:lvlJc w:val="left"/>
      <w:pPr>
        <w:ind w:left="720" w:hanging="360"/>
      </w:pPr>
      <w:rPr>
        <w:rFonts w:hint="default"/>
      </w:rPr>
    </w:lvl>
    <w:lvl w:ilvl="1" w:tplc="72EA158C" w:tentative="1">
      <w:start w:val="1"/>
      <w:numFmt w:val="lowerLetter"/>
      <w:lvlText w:val="%2."/>
      <w:lvlJc w:val="left"/>
      <w:pPr>
        <w:ind w:left="1440" w:hanging="360"/>
      </w:pPr>
    </w:lvl>
    <w:lvl w:ilvl="2" w:tplc="E3304E1E" w:tentative="1">
      <w:start w:val="1"/>
      <w:numFmt w:val="lowerRoman"/>
      <w:lvlText w:val="%3."/>
      <w:lvlJc w:val="right"/>
      <w:pPr>
        <w:ind w:left="2160" w:hanging="180"/>
      </w:pPr>
    </w:lvl>
    <w:lvl w:ilvl="3" w:tplc="5A42F57A" w:tentative="1">
      <w:start w:val="1"/>
      <w:numFmt w:val="decimal"/>
      <w:lvlText w:val="%4."/>
      <w:lvlJc w:val="left"/>
      <w:pPr>
        <w:ind w:left="2880" w:hanging="360"/>
      </w:pPr>
    </w:lvl>
    <w:lvl w:ilvl="4" w:tplc="15B634D6" w:tentative="1">
      <w:start w:val="1"/>
      <w:numFmt w:val="lowerLetter"/>
      <w:lvlText w:val="%5."/>
      <w:lvlJc w:val="left"/>
      <w:pPr>
        <w:ind w:left="3600" w:hanging="360"/>
      </w:pPr>
    </w:lvl>
    <w:lvl w:ilvl="5" w:tplc="4774B464" w:tentative="1">
      <w:start w:val="1"/>
      <w:numFmt w:val="lowerRoman"/>
      <w:lvlText w:val="%6."/>
      <w:lvlJc w:val="right"/>
      <w:pPr>
        <w:ind w:left="4320" w:hanging="180"/>
      </w:pPr>
    </w:lvl>
    <w:lvl w:ilvl="6" w:tplc="091CDCCE" w:tentative="1">
      <w:start w:val="1"/>
      <w:numFmt w:val="decimal"/>
      <w:lvlText w:val="%7."/>
      <w:lvlJc w:val="left"/>
      <w:pPr>
        <w:ind w:left="5040" w:hanging="360"/>
      </w:pPr>
    </w:lvl>
    <w:lvl w:ilvl="7" w:tplc="89BEB3C8" w:tentative="1">
      <w:start w:val="1"/>
      <w:numFmt w:val="lowerLetter"/>
      <w:lvlText w:val="%8."/>
      <w:lvlJc w:val="left"/>
      <w:pPr>
        <w:ind w:left="5760" w:hanging="360"/>
      </w:pPr>
    </w:lvl>
    <w:lvl w:ilvl="8" w:tplc="8E1EA83A" w:tentative="1">
      <w:start w:val="1"/>
      <w:numFmt w:val="lowerRoman"/>
      <w:lvlText w:val="%9."/>
      <w:lvlJc w:val="right"/>
      <w:pPr>
        <w:ind w:left="6480" w:hanging="180"/>
      </w:pPr>
    </w:lvl>
  </w:abstractNum>
  <w:abstractNum w:abstractNumId="8" w15:restartNumberingAfterBreak="0">
    <w:nsid w:val="265D7E64"/>
    <w:multiLevelType w:val="hybridMultilevel"/>
    <w:tmpl w:val="195885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E135BD9"/>
    <w:multiLevelType w:val="hybridMultilevel"/>
    <w:tmpl w:val="DAD6C0E0"/>
    <w:lvl w:ilvl="0" w:tplc="96ACC122">
      <w:start w:val="1"/>
      <w:numFmt w:val="bullet"/>
      <w:lvlText w:val=""/>
      <w:lvlJc w:val="left"/>
      <w:pPr>
        <w:tabs>
          <w:tab w:val="num" w:pos="397"/>
        </w:tabs>
        <w:ind w:left="397" w:hanging="397"/>
      </w:pPr>
      <w:rPr>
        <w:rFonts w:ascii="Symbol" w:hAnsi="Symbol" w:hint="default"/>
      </w:rPr>
    </w:lvl>
    <w:lvl w:ilvl="1" w:tplc="B4A49F1E" w:tentative="1">
      <w:start w:val="1"/>
      <w:numFmt w:val="bullet"/>
      <w:lvlText w:val="o"/>
      <w:lvlJc w:val="left"/>
      <w:pPr>
        <w:tabs>
          <w:tab w:val="num" w:pos="1440"/>
        </w:tabs>
        <w:ind w:left="1440" w:hanging="360"/>
      </w:pPr>
      <w:rPr>
        <w:rFonts w:ascii="Courier New" w:hAnsi="Courier New" w:cs="Courier New" w:hint="default"/>
      </w:rPr>
    </w:lvl>
    <w:lvl w:ilvl="2" w:tplc="B648588A" w:tentative="1">
      <w:start w:val="1"/>
      <w:numFmt w:val="bullet"/>
      <w:lvlText w:val=""/>
      <w:lvlJc w:val="left"/>
      <w:pPr>
        <w:tabs>
          <w:tab w:val="num" w:pos="2160"/>
        </w:tabs>
        <w:ind w:left="2160" w:hanging="360"/>
      </w:pPr>
      <w:rPr>
        <w:rFonts w:ascii="Wingdings" w:hAnsi="Wingdings" w:hint="default"/>
      </w:rPr>
    </w:lvl>
    <w:lvl w:ilvl="3" w:tplc="3F5AF278" w:tentative="1">
      <w:start w:val="1"/>
      <w:numFmt w:val="bullet"/>
      <w:lvlText w:val=""/>
      <w:lvlJc w:val="left"/>
      <w:pPr>
        <w:tabs>
          <w:tab w:val="num" w:pos="2880"/>
        </w:tabs>
        <w:ind w:left="2880" w:hanging="360"/>
      </w:pPr>
      <w:rPr>
        <w:rFonts w:ascii="Symbol" w:hAnsi="Symbol" w:hint="default"/>
      </w:rPr>
    </w:lvl>
    <w:lvl w:ilvl="4" w:tplc="77CA190A" w:tentative="1">
      <w:start w:val="1"/>
      <w:numFmt w:val="bullet"/>
      <w:lvlText w:val="o"/>
      <w:lvlJc w:val="left"/>
      <w:pPr>
        <w:tabs>
          <w:tab w:val="num" w:pos="3600"/>
        </w:tabs>
        <w:ind w:left="3600" w:hanging="360"/>
      </w:pPr>
      <w:rPr>
        <w:rFonts w:ascii="Courier New" w:hAnsi="Courier New" w:cs="Courier New" w:hint="default"/>
      </w:rPr>
    </w:lvl>
    <w:lvl w:ilvl="5" w:tplc="F036E46C" w:tentative="1">
      <w:start w:val="1"/>
      <w:numFmt w:val="bullet"/>
      <w:lvlText w:val=""/>
      <w:lvlJc w:val="left"/>
      <w:pPr>
        <w:tabs>
          <w:tab w:val="num" w:pos="4320"/>
        </w:tabs>
        <w:ind w:left="4320" w:hanging="360"/>
      </w:pPr>
      <w:rPr>
        <w:rFonts w:ascii="Wingdings" w:hAnsi="Wingdings" w:hint="default"/>
      </w:rPr>
    </w:lvl>
    <w:lvl w:ilvl="6" w:tplc="9F341B3A" w:tentative="1">
      <w:start w:val="1"/>
      <w:numFmt w:val="bullet"/>
      <w:lvlText w:val=""/>
      <w:lvlJc w:val="left"/>
      <w:pPr>
        <w:tabs>
          <w:tab w:val="num" w:pos="5040"/>
        </w:tabs>
        <w:ind w:left="5040" w:hanging="360"/>
      </w:pPr>
      <w:rPr>
        <w:rFonts w:ascii="Symbol" w:hAnsi="Symbol" w:hint="default"/>
      </w:rPr>
    </w:lvl>
    <w:lvl w:ilvl="7" w:tplc="E7DCA1AC" w:tentative="1">
      <w:start w:val="1"/>
      <w:numFmt w:val="bullet"/>
      <w:lvlText w:val="o"/>
      <w:lvlJc w:val="left"/>
      <w:pPr>
        <w:tabs>
          <w:tab w:val="num" w:pos="5760"/>
        </w:tabs>
        <w:ind w:left="5760" w:hanging="360"/>
      </w:pPr>
      <w:rPr>
        <w:rFonts w:ascii="Courier New" w:hAnsi="Courier New" w:cs="Courier New" w:hint="default"/>
      </w:rPr>
    </w:lvl>
    <w:lvl w:ilvl="8" w:tplc="F3127C1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541609"/>
    <w:multiLevelType w:val="hybridMultilevel"/>
    <w:tmpl w:val="1E5AABE8"/>
    <w:lvl w:ilvl="0" w:tplc="C5886CB8">
      <w:start w:val="1"/>
      <w:numFmt w:val="decimal"/>
      <w:lvlText w:val="%1."/>
      <w:lvlJc w:val="left"/>
      <w:pPr>
        <w:tabs>
          <w:tab w:val="num" w:pos="570"/>
        </w:tabs>
        <w:ind w:left="570" w:hanging="570"/>
      </w:pPr>
      <w:rPr>
        <w:rFonts w:hint="default"/>
      </w:rPr>
    </w:lvl>
    <w:lvl w:ilvl="1" w:tplc="5BCE5368" w:tentative="1">
      <w:start w:val="1"/>
      <w:numFmt w:val="lowerLetter"/>
      <w:lvlText w:val="%2."/>
      <w:lvlJc w:val="left"/>
      <w:pPr>
        <w:tabs>
          <w:tab w:val="num" w:pos="1080"/>
        </w:tabs>
        <w:ind w:left="1080" w:hanging="360"/>
      </w:pPr>
    </w:lvl>
    <w:lvl w:ilvl="2" w:tplc="26FAAE32" w:tentative="1">
      <w:start w:val="1"/>
      <w:numFmt w:val="lowerRoman"/>
      <w:lvlText w:val="%3."/>
      <w:lvlJc w:val="right"/>
      <w:pPr>
        <w:tabs>
          <w:tab w:val="num" w:pos="1800"/>
        </w:tabs>
        <w:ind w:left="1800" w:hanging="180"/>
      </w:pPr>
    </w:lvl>
    <w:lvl w:ilvl="3" w:tplc="38B83554" w:tentative="1">
      <w:start w:val="1"/>
      <w:numFmt w:val="decimal"/>
      <w:lvlText w:val="%4."/>
      <w:lvlJc w:val="left"/>
      <w:pPr>
        <w:tabs>
          <w:tab w:val="num" w:pos="2520"/>
        </w:tabs>
        <w:ind w:left="2520" w:hanging="360"/>
      </w:pPr>
    </w:lvl>
    <w:lvl w:ilvl="4" w:tplc="57361F3A" w:tentative="1">
      <w:start w:val="1"/>
      <w:numFmt w:val="lowerLetter"/>
      <w:lvlText w:val="%5."/>
      <w:lvlJc w:val="left"/>
      <w:pPr>
        <w:tabs>
          <w:tab w:val="num" w:pos="3240"/>
        </w:tabs>
        <w:ind w:left="3240" w:hanging="360"/>
      </w:pPr>
    </w:lvl>
    <w:lvl w:ilvl="5" w:tplc="515A7332" w:tentative="1">
      <w:start w:val="1"/>
      <w:numFmt w:val="lowerRoman"/>
      <w:lvlText w:val="%6."/>
      <w:lvlJc w:val="right"/>
      <w:pPr>
        <w:tabs>
          <w:tab w:val="num" w:pos="3960"/>
        </w:tabs>
        <w:ind w:left="3960" w:hanging="180"/>
      </w:pPr>
    </w:lvl>
    <w:lvl w:ilvl="6" w:tplc="AAD89CF4" w:tentative="1">
      <w:start w:val="1"/>
      <w:numFmt w:val="decimal"/>
      <w:lvlText w:val="%7."/>
      <w:lvlJc w:val="left"/>
      <w:pPr>
        <w:tabs>
          <w:tab w:val="num" w:pos="4680"/>
        </w:tabs>
        <w:ind w:left="4680" w:hanging="360"/>
      </w:pPr>
    </w:lvl>
    <w:lvl w:ilvl="7" w:tplc="D02E0294" w:tentative="1">
      <w:start w:val="1"/>
      <w:numFmt w:val="lowerLetter"/>
      <w:lvlText w:val="%8."/>
      <w:lvlJc w:val="left"/>
      <w:pPr>
        <w:tabs>
          <w:tab w:val="num" w:pos="5400"/>
        </w:tabs>
        <w:ind w:left="5400" w:hanging="360"/>
      </w:pPr>
    </w:lvl>
    <w:lvl w:ilvl="8" w:tplc="6964A0E2" w:tentative="1">
      <w:start w:val="1"/>
      <w:numFmt w:val="lowerRoman"/>
      <w:lvlText w:val="%9."/>
      <w:lvlJc w:val="right"/>
      <w:pPr>
        <w:tabs>
          <w:tab w:val="num" w:pos="6120"/>
        </w:tabs>
        <w:ind w:left="6120" w:hanging="180"/>
      </w:pPr>
    </w:lvl>
  </w:abstractNum>
  <w:abstractNum w:abstractNumId="11"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69D6721"/>
    <w:multiLevelType w:val="hybridMultilevel"/>
    <w:tmpl w:val="5F6AFE3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397871F6"/>
    <w:multiLevelType w:val="hybridMultilevel"/>
    <w:tmpl w:val="3D88DDAA"/>
    <w:lvl w:ilvl="0" w:tplc="FD843C68">
      <w:start w:val="1"/>
      <w:numFmt w:val="bullet"/>
      <w:lvlText w:val=""/>
      <w:lvlJc w:val="left"/>
      <w:pPr>
        <w:ind w:left="720" w:hanging="360"/>
      </w:pPr>
      <w:rPr>
        <w:rFonts w:ascii="Symbol" w:hAnsi="Symbol" w:hint="default"/>
      </w:rPr>
    </w:lvl>
    <w:lvl w:ilvl="1" w:tplc="DFC08E7A" w:tentative="1">
      <w:start w:val="1"/>
      <w:numFmt w:val="bullet"/>
      <w:lvlText w:val="o"/>
      <w:lvlJc w:val="left"/>
      <w:pPr>
        <w:ind w:left="1440" w:hanging="360"/>
      </w:pPr>
      <w:rPr>
        <w:rFonts w:ascii="Courier New" w:hAnsi="Courier New" w:cs="Courier New" w:hint="default"/>
      </w:rPr>
    </w:lvl>
    <w:lvl w:ilvl="2" w:tplc="83BC228E" w:tentative="1">
      <w:start w:val="1"/>
      <w:numFmt w:val="bullet"/>
      <w:lvlText w:val=""/>
      <w:lvlJc w:val="left"/>
      <w:pPr>
        <w:ind w:left="2160" w:hanging="360"/>
      </w:pPr>
      <w:rPr>
        <w:rFonts w:ascii="Wingdings" w:hAnsi="Wingdings" w:hint="default"/>
      </w:rPr>
    </w:lvl>
    <w:lvl w:ilvl="3" w:tplc="0DD4D8AC" w:tentative="1">
      <w:start w:val="1"/>
      <w:numFmt w:val="bullet"/>
      <w:lvlText w:val=""/>
      <w:lvlJc w:val="left"/>
      <w:pPr>
        <w:ind w:left="2880" w:hanging="360"/>
      </w:pPr>
      <w:rPr>
        <w:rFonts w:ascii="Symbol" w:hAnsi="Symbol" w:hint="default"/>
      </w:rPr>
    </w:lvl>
    <w:lvl w:ilvl="4" w:tplc="DF708086" w:tentative="1">
      <w:start w:val="1"/>
      <w:numFmt w:val="bullet"/>
      <w:lvlText w:val="o"/>
      <w:lvlJc w:val="left"/>
      <w:pPr>
        <w:ind w:left="3600" w:hanging="360"/>
      </w:pPr>
      <w:rPr>
        <w:rFonts w:ascii="Courier New" w:hAnsi="Courier New" w:cs="Courier New" w:hint="default"/>
      </w:rPr>
    </w:lvl>
    <w:lvl w:ilvl="5" w:tplc="0A0478D0" w:tentative="1">
      <w:start w:val="1"/>
      <w:numFmt w:val="bullet"/>
      <w:lvlText w:val=""/>
      <w:lvlJc w:val="left"/>
      <w:pPr>
        <w:ind w:left="4320" w:hanging="360"/>
      </w:pPr>
      <w:rPr>
        <w:rFonts w:ascii="Wingdings" w:hAnsi="Wingdings" w:hint="default"/>
      </w:rPr>
    </w:lvl>
    <w:lvl w:ilvl="6" w:tplc="32B259E2" w:tentative="1">
      <w:start w:val="1"/>
      <w:numFmt w:val="bullet"/>
      <w:lvlText w:val=""/>
      <w:lvlJc w:val="left"/>
      <w:pPr>
        <w:ind w:left="5040" w:hanging="360"/>
      </w:pPr>
      <w:rPr>
        <w:rFonts w:ascii="Symbol" w:hAnsi="Symbol" w:hint="default"/>
      </w:rPr>
    </w:lvl>
    <w:lvl w:ilvl="7" w:tplc="84FE658E" w:tentative="1">
      <w:start w:val="1"/>
      <w:numFmt w:val="bullet"/>
      <w:lvlText w:val="o"/>
      <w:lvlJc w:val="left"/>
      <w:pPr>
        <w:ind w:left="5760" w:hanging="360"/>
      </w:pPr>
      <w:rPr>
        <w:rFonts w:ascii="Courier New" w:hAnsi="Courier New" w:cs="Courier New" w:hint="default"/>
      </w:rPr>
    </w:lvl>
    <w:lvl w:ilvl="8" w:tplc="909423D6" w:tentative="1">
      <w:start w:val="1"/>
      <w:numFmt w:val="bullet"/>
      <w:lvlText w:val=""/>
      <w:lvlJc w:val="left"/>
      <w:pPr>
        <w:ind w:left="6480" w:hanging="360"/>
      </w:pPr>
      <w:rPr>
        <w:rFonts w:ascii="Wingdings" w:hAnsi="Wingdings" w:hint="default"/>
      </w:rPr>
    </w:lvl>
  </w:abstractNum>
  <w:abstractNum w:abstractNumId="14" w15:restartNumberingAfterBreak="0">
    <w:nsid w:val="3BF97573"/>
    <w:multiLevelType w:val="hybridMultilevel"/>
    <w:tmpl w:val="0964A9A2"/>
    <w:lvl w:ilvl="0" w:tplc="6F382F36">
      <w:start w:val="1"/>
      <w:numFmt w:val="bullet"/>
      <w:lvlText w:val=""/>
      <w:lvlJc w:val="left"/>
      <w:pPr>
        <w:ind w:left="720" w:hanging="360"/>
      </w:pPr>
      <w:rPr>
        <w:rFonts w:ascii="Symbol" w:hAnsi="Symbol" w:hint="default"/>
      </w:rPr>
    </w:lvl>
    <w:lvl w:ilvl="1" w:tplc="89A04C9C" w:tentative="1">
      <w:start w:val="1"/>
      <w:numFmt w:val="bullet"/>
      <w:lvlText w:val="o"/>
      <w:lvlJc w:val="left"/>
      <w:pPr>
        <w:ind w:left="1440" w:hanging="360"/>
      </w:pPr>
      <w:rPr>
        <w:rFonts w:ascii="Courier New" w:hAnsi="Courier New" w:cs="Courier New" w:hint="default"/>
      </w:rPr>
    </w:lvl>
    <w:lvl w:ilvl="2" w:tplc="4C86058A" w:tentative="1">
      <w:start w:val="1"/>
      <w:numFmt w:val="bullet"/>
      <w:lvlText w:val=""/>
      <w:lvlJc w:val="left"/>
      <w:pPr>
        <w:ind w:left="2160" w:hanging="360"/>
      </w:pPr>
      <w:rPr>
        <w:rFonts w:ascii="Wingdings" w:hAnsi="Wingdings" w:hint="default"/>
      </w:rPr>
    </w:lvl>
    <w:lvl w:ilvl="3" w:tplc="F1DC24EC" w:tentative="1">
      <w:start w:val="1"/>
      <w:numFmt w:val="bullet"/>
      <w:lvlText w:val=""/>
      <w:lvlJc w:val="left"/>
      <w:pPr>
        <w:ind w:left="2880" w:hanging="360"/>
      </w:pPr>
      <w:rPr>
        <w:rFonts w:ascii="Symbol" w:hAnsi="Symbol" w:hint="default"/>
      </w:rPr>
    </w:lvl>
    <w:lvl w:ilvl="4" w:tplc="F5149440" w:tentative="1">
      <w:start w:val="1"/>
      <w:numFmt w:val="bullet"/>
      <w:lvlText w:val="o"/>
      <w:lvlJc w:val="left"/>
      <w:pPr>
        <w:ind w:left="3600" w:hanging="360"/>
      </w:pPr>
      <w:rPr>
        <w:rFonts w:ascii="Courier New" w:hAnsi="Courier New" w:cs="Courier New" w:hint="default"/>
      </w:rPr>
    </w:lvl>
    <w:lvl w:ilvl="5" w:tplc="F7C60848" w:tentative="1">
      <w:start w:val="1"/>
      <w:numFmt w:val="bullet"/>
      <w:lvlText w:val=""/>
      <w:lvlJc w:val="left"/>
      <w:pPr>
        <w:ind w:left="4320" w:hanging="360"/>
      </w:pPr>
      <w:rPr>
        <w:rFonts w:ascii="Wingdings" w:hAnsi="Wingdings" w:hint="default"/>
      </w:rPr>
    </w:lvl>
    <w:lvl w:ilvl="6" w:tplc="2D6CF57A" w:tentative="1">
      <w:start w:val="1"/>
      <w:numFmt w:val="bullet"/>
      <w:lvlText w:val=""/>
      <w:lvlJc w:val="left"/>
      <w:pPr>
        <w:ind w:left="5040" w:hanging="360"/>
      </w:pPr>
      <w:rPr>
        <w:rFonts w:ascii="Symbol" w:hAnsi="Symbol" w:hint="default"/>
      </w:rPr>
    </w:lvl>
    <w:lvl w:ilvl="7" w:tplc="D68E97F4" w:tentative="1">
      <w:start w:val="1"/>
      <w:numFmt w:val="bullet"/>
      <w:lvlText w:val="o"/>
      <w:lvlJc w:val="left"/>
      <w:pPr>
        <w:ind w:left="5760" w:hanging="360"/>
      </w:pPr>
      <w:rPr>
        <w:rFonts w:ascii="Courier New" w:hAnsi="Courier New" w:cs="Courier New" w:hint="default"/>
      </w:rPr>
    </w:lvl>
    <w:lvl w:ilvl="8" w:tplc="028AD278" w:tentative="1">
      <w:start w:val="1"/>
      <w:numFmt w:val="bullet"/>
      <w:lvlText w:val=""/>
      <w:lvlJc w:val="left"/>
      <w:pPr>
        <w:ind w:left="6480" w:hanging="360"/>
      </w:pPr>
      <w:rPr>
        <w:rFonts w:ascii="Wingdings" w:hAnsi="Wingdings" w:hint="default"/>
      </w:rPr>
    </w:lvl>
  </w:abstractNum>
  <w:abstractNum w:abstractNumId="15"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6" w15:restartNumberingAfterBreak="0">
    <w:nsid w:val="463112D3"/>
    <w:multiLevelType w:val="hybridMultilevel"/>
    <w:tmpl w:val="AF10A6CA"/>
    <w:lvl w:ilvl="0" w:tplc="F0EC537A">
      <w:start w:val="1"/>
      <w:numFmt w:val="bullet"/>
      <w:lvlText w:val=""/>
      <w:lvlJc w:val="left"/>
      <w:pPr>
        <w:ind w:left="1429" w:hanging="360"/>
      </w:pPr>
      <w:rPr>
        <w:rFonts w:ascii="Symbol" w:hAnsi="Symbol" w:hint="default"/>
      </w:rPr>
    </w:lvl>
    <w:lvl w:ilvl="1" w:tplc="C6C649D4">
      <w:start w:val="1"/>
      <w:numFmt w:val="bullet"/>
      <w:lvlText w:val="o"/>
      <w:lvlJc w:val="left"/>
      <w:pPr>
        <w:ind w:left="2149" w:hanging="360"/>
      </w:pPr>
      <w:rPr>
        <w:rFonts w:ascii="Courier New" w:hAnsi="Courier New" w:cs="Courier New" w:hint="default"/>
      </w:rPr>
    </w:lvl>
    <w:lvl w:ilvl="2" w:tplc="AE1019D2">
      <w:start w:val="1"/>
      <w:numFmt w:val="bullet"/>
      <w:lvlText w:val=""/>
      <w:lvlJc w:val="left"/>
      <w:pPr>
        <w:ind w:left="2869" w:hanging="360"/>
      </w:pPr>
      <w:rPr>
        <w:rFonts w:ascii="Wingdings" w:hAnsi="Wingdings" w:hint="default"/>
      </w:rPr>
    </w:lvl>
    <w:lvl w:ilvl="3" w:tplc="D02E2890">
      <w:start w:val="1"/>
      <w:numFmt w:val="bullet"/>
      <w:lvlText w:val=""/>
      <w:lvlJc w:val="left"/>
      <w:pPr>
        <w:ind w:left="3589" w:hanging="360"/>
      </w:pPr>
      <w:rPr>
        <w:rFonts w:ascii="Symbol" w:hAnsi="Symbol" w:hint="default"/>
      </w:rPr>
    </w:lvl>
    <w:lvl w:ilvl="4" w:tplc="9210DA7E">
      <w:start w:val="1"/>
      <w:numFmt w:val="bullet"/>
      <w:lvlText w:val="o"/>
      <w:lvlJc w:val="left"/>
      <w:pPr>
        <w:ind w:left="4309" w:hanging="360"/>
      </w:pPr>
      <w:rPr>
        <w:rFonts w:ascii="Courier New" w:hAnsi="Courier New" w:cs="Courier New" w:hint="default"/>
      </w:rPr>
    </w:lvl>
    <w:lvl w:ilvl="5" w:tplc="964C56A2">
      <w:start w:val="1"/>
      <w:numFmt w:val="bullet"/>
      <w:lvlText w:val=""/>
      <w:lvlJc w:val="left"/>
      <w:pPr>
        <w:ind w:left="5029" w:hanging="360"/>
      </w:pPr>
      <w:rPr>
        <w:rFonts w:ascii="Wingdings" w:hAnsi="Wingdings" w:hint="default"/>
      </w:rPr>
    </w:lvl>
    <w:lvl w:ilvl="6" w:tplc="E230D328">
      <w:start w:val="1"/>
      <w:numFmt w:val="bullet"/>
      <w:lvlText w:val=""/>
      <w:lvlJc w:val="left"/>
      <w:pPr>
        <w:ind w:left="5749" w:hanging="360"/>
      </w:pPr>
      <w:rPr>
        <w:rFonts w:ascii="Symbol" w:hAnsi="Symbol" w:hint="default"/>
      </w:rPr>
    </w:lvl>
    <w:lvl w:ilvl="7" w:tplc="24C4E272">
      <w:start w:val="1"/>
      <w:numFmt w:val="bullet"/>
      <w:lvlText w:val="o"/>
      <w:lvlJc w:val="left"/>
      <w:pPr>
        <w:ind w:left="6469" w:hanging="360"/>
      </w:pPr>
      <w:rPr>
        <w:rFonts w:ascii="Courier New" w:hAnsi="Courier New" w:cs="Courier New" w:hint="default"/>
      </w:rPr>
    </w:lvl>
    <w:lvl w:ilvl="8" w:tplc="B4EEA61C">
      <w:start w:val="1"/>
      <w:numFmt w:val="bullet"/>
      <w:lvlText w:val=""/>
      <w:lvlJc w:val="left"/>
      <w:pPr>
        <w:ind w:left="7189" w:hanging="360"/>
      </w:pPr>
      <w:rPr>
        <w:rFonts w:ascii="Wingdings" w:hAnsi="Wingdings" w:hint="default"/>
      </w:rPr>
    </w:lvl>
  </w:abstractNum>
  <w:abstractNum w:abstractNumId="17"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8" w15:restartNumberingAfterBreak="0">
    <w:nsid w:val="51090839"/>
    <w:multiLevelType w:val="hybridMultilevel"/>
    <w:tmpl w:val="42B2FCEA"/>
    <w:lvl w:ilvl="0" w:tplc="A510F0F6">
      <w:start w:val="1"/>
      <w:numFmt w:val="bullet"/>
      <w:lvlText w:val=""/>
      <w:lvlJc w:val="left"/>
      <w:pPr>
        <w:ind w:left="720" w:hanging="360"/>
      </w:pPr>
      <w:rPr>
        <w:rFonts w:ascii="Symbol" w:hAnsi="Symbol" w:hint="default"/>
      </w:rPr>
    </w:lvl>
    <w:lvl w:ilvl="1" w:tplc="AB50BFEC" w:tentative="1">
      <w:start w:val="1"/>
      <w:numFmt w:val="bullet"/>
      <w:lvlText w:val="o"/>
      <w:lvlJc w:val="left"/>
      <w:pPr>
        <w:ind w:left="1440" w:hanging="360"/>
      </w:pPr>
      <w:rPr>
        <w:rFonts w:ascii="Courier New" w:hAnsi="Courier New" w:cs="Courier New" w:hint="default"/>
      </w:rPr>
    </w:lvl>
    <w:lvl w:ilvl="2" w:tplc="4A60D8FA" w:tentative="1">
      <w:start w:val="1"/>
      <w:numFmt w:val="bullet"/>
      <w:lvlText w:val=""/>
      <w:lvlJc w:val="left"/>
      <w:pPr>
        <w:ind w:left="2160" w:hanging="360"/>
      </w:pPr>
      <w:rPr>
        <w:rFonts w:ascii="Wingdings" w:hAnsi="Wingdings" w:hint="default"/>
      </w:rPr>
    </w:lvl>
    <w:lvl w:ilvl="3" w:tplc="75E0B146" w:tentative="1">
      <w:start w:val="1"/>
      <w:numFmt w:val="bullet"/>
      <w:lvlText w:val=""/>
      <w:lvlJc w:val="left"/>
      <w:pPr>
        <w:ind w:left="2880" w:hanging="360"/>
      </w:pPr>
      <w:rPr>
        <w:rFonts w:ascii="Symbol" w:hAnsi="Symbol" w:hint="default"/>
      </w:rPr>
    </w:lvl>
    <w:lvl w:ilvl="4" w:tplc="4308159A" w:tentative="1">
      <w:start w:val="1"/>
      <w:numFmt w:val="bullet"/>
      <w:lvlText w:val="o"/>
      <w:lvlJc w:val="left"/>
      <w:pPr>
        <w:ind w:left="3600" w:hanging="360"/>
      </w:pPr>
      <w:rPr>
        <w:rFonts w:ascii="Courier New" w:hAnsi="Courier New" w:cs="Courier New" w:hint="default"/>
      </w:rPr>
    </w:lvl>
    <w:lvl w:ilvl="5" w:tplc="F5CC4534" w:tentative="1">
      <w:start w:val="1"/>
      <w:numFmt w:val="bullet"/>
      <w:lvlText w:val=""/>
      <w:lvlJc w:val="left"/>
      <w:pPr>
        <w:ind w:left="4320" w:hanging="360"/>
      </w:pPr>
      <w:rPr>
        <w:rFonts w:ascii="Wingdings" w:hAnsi="Wingdings" w:hint="default"/>
      </w:rPr>
    </w:lvl>
    <w:lvl w:ilvl="6" w:tplc="49EA1F3A" w:tentative="1">
      <w:start w:val="1"/>
      <w:numFmt w:val="bullet"/>
      <w:lvlText w:val=""/>
      <w:lvlJc w:val="left"/>
      <w:pPr>
        <w:ind w:left="5040" w:hanging="360"/>
      </w:pPr>
      <w:rPr>
        <w:rFonts w:ascii="Symbol" w:hAnsi="Symbol" w:hint="default"/>
      </w:rPr>
    </w:lvl>
    <w:lvl w:ilvl="7" w:tplc="55CAA0F2" w:tentative="1">
      <w:start w:val="1"/>
      <w:numFmt w:val="bullet"/>
      <w:lvlText w:val="o"/>
      <w:lvlJc w:val="left"/>
      <w:pPr>
        <w:ind w:left="5760" w:hanging="360"/>
      </w:pPr>
      <w:rPr>
        <w:rFonts w:ascii="Courier New" w:hAnsi="Courier New" w:cs="Courier New" w:hint="default"/>
      </w:rPr>
    </w:lvl>
    <w:lvl w:ilvl="8" w:tplc="EDB27ED4" w:tentative="1">
      <w:start w:val="1"/>
      <w:numFmt w:val="bullet"/>
      <w:lvlText w:val=""/>
      <w:lvlJc w:val="left"/>
      <w:pPr>
        <w:ind w:left="6480" w:hanging="360"/>
      </w:pPr>
      <w:rPr>
        <w:rFonts w:ascii="Wingdings" w:hAnsi="Wingdings" w:hint="default"/>
      </w:rPr>
    </w:lvl>
  </w:abstractNum>
  <w:abstractNum w:abstractNumId="19"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57B86681"/>
    <w:multiLevelType w:val="hybridMultilevel"/>
    <w:tmpl w:val="F94680DC"/>
    <w:lvl w:ilvl="0" w:tplc="544678D6">
      <w:start w:val="1"/>
      <w:numFmt w:val="upperLetter"/>
      <w:lvlText w:val="%1."/>
      <w:lvlJc w:val="left"/>
      <w:pPr>
        <w:ind w:left="720" w:hanging="360"/>
      </w:pPr>
    </w:lvl>
    <w:lvl w:ilvl="1" w:tplc="3E7A5BD0">
      <w:start w:val="1"/>
      <w:numFmt w:val="lowerLetter"/>
      <w:lvlText w:val="%2."/>
      <w:lvlJc w:val="left"/>
      <w:pPr>
        <w:ind w:left="1440" w:hanging="360"/>
      </w:pPr>
    </w:lvl>
    <w:lvl w:ilvl="2" w:tplc="9A24C294" w:tentative="1">
      <w:start w:val="1"/>
      <w:numFmt w:val="lowerRoman"/>
      <w:lvlText w:val="%3."/>
      <w:lvlJc w:val="right"/>
      <w:pPr>
        <w:ind w:left="2160" w:hanging="180"/>
      </w:pPr>
    </w:lvl>
    <w:lvl w:ilvl="3" w:tplc="6262DC0C" w:tentative="1">
      <w:start w:val="1"/>
      <w:numFmt w:val="decimal"/>
      <w:lvlText w:val="%4."/>
      <w:lvlJc w:val="left"/>
      <w:pPr>
        <w:ind w:left="2880" w:hanging="360"/>
      </w:pPr>
    </w:lvl>
    <w:lvl w:ilvl="4" w:tplc="678272A4" w:tentative="1">
      <w:start w:val="1"/>
      <w:numFmt w:val="lowerLetter"/>
      <w:lvlText w:val="%5."/>
      <w:lvlJc w:val="left"/>
      <w:pPr>
        <w:ind w:left="3600" w:hanging="360"/>
      </w:pPr>
    </w:lvl>
    <w:lvl w:ilvl="5" w:tplc="91AE2C2A" w:tentative="1">
      <w:start w:val="1"/>
      <w:numFmt w:val="lowerRoman"/>
      <w:lvlText w:val="%6."/>
      <w:lvlJc w:val="right"/>
      <w:pPr>
        <w:ind w:left="4320" w:hanging="180"/>
      </w:pPr>
    </w:lvl>
    <w:lvl w:ilvl="6" w:tplc="BE9E64F0" w:tentative="1">
      <w:start w:val="1"/>
      <w:numFmt w:val="decimal"/>
      <w:lvlText w:val="%7."/>
      <w:lvlJc w:val="left"/>
      <w:pPr>
        <w:ind w:left="5040" w:hanging="360"/>
      </w:pPr>
    </w:lvl>
    <w:lvl w:ilvl="7" w:tplc="CBDC7026" w:tentative="1">
      <w:start w:val="1"/>
      <w:numFmt w:val="lowerLetter"/>
      <w:lvlText w:val="%8."/>
      <w:lvlJc w:val="left"/>
      <w:pPr>
        <w:ind w:left="5760" w:hanging="360"/>
      </w:pPr>
    </w:lvl>
    <w:lvl w:ilvl="8" w:tplc="F11A2EDE" w:tentative="1">
      <w:start w:val="1"/>
      <w:numFmt w:val="lowerRoman"/>
      <w:lvlText w:val="%9."/>
      <w:lvlJc w:val="right"/>
      <w:pPr>
        <w:ind w:left="6480" w:hanging="180"/>
      </w:pPr>
    </w:lvl>
  </w:abstractNum>
  <w:abstractNum w:abstractNumId="21" w15:restartNumberingAfterBreak="0">
    <w:nsid w:val="58B56C73"/>
    <w:multiLevelType w:val="hybridMultilevel"/>
    <w:tmpl w:val="5BA42128"/>
    <w:lvl w:ilvl="0" w:tplc="6E8A03C0">
      <w:start w:val="2"/>
      <w:numFmt w:val="decimal"/>
      <w:lvlText w:val="%1."/>
      <w:lvlJc w:val="left"/>
      <w:pPr>
        <w:tabs>
          <w:tab w:val="num" w:pos="570"/>
        </w:tabs>
        <w:ind w:left="570" w:hanging="570"/>
      </w:pPr>
      <w:rPr>
        <w:rFonts w:hint="default"/>
      </w:rPr>
    </w:lvl>
    <w:lvl w:ilvl="1" w:tplc="154EAD4C" w:tentative="1">
      <w:start w:val="1"/>
      <w:numFmt w:val="lowerLetter"/>
      <w:lvlText w:val="%2."/>
      <w:lvlJc w:val="left"/>
      <w:pPr>
        <w:tabs>
          <w:tab w:val="num" w:pos="1080"/>
        </w:tabs>
        <w:ind w:left="1080" w:hanging="360"/>
      </w:pPr>
    </w:lvl>
    <w:lvl w:ilvl="2" w:tplc="AFFA7B76" w:tentative="1">
      <w:start w:val="1"/>
      <w:numFmt w:val="lowerRoman"/>
      <w:lvlText w:val="%3."/>
      <w:lvlJc w:val="right"/>
      <w:pPr>
        <w:tabs>
          <w:tab w:val="num" w:pos="1800"/>
        </w:tabs>
        <w:ind w:left="1800" w:hanging="180"/>
      </w:pPr>
    </w:lvl>
    <w:lvl w:ilvl="3" w:tplc="E3442BF4" w:tentative="1">
      <w:start w:val="1"/>
      <w:numFmt w:val="decimal"/>
      <w:lvlText w:val="%4."/>
      <w:lvlJc w:val="left"/>
      <w:pPr>
        <w:tabs>
          <w:tab w:val="num" w:pos="2520"/>
        </w:tabs>
        <w:ind w:left="2520" w:hanging="360"/>
      </w:pPr>
    </w:lvl>
    <w:lvl w:ilvl="4" w:tplc="95DEF3EA" w:tentative="1">
      <w:start w:val="1"/>
      <w:numFmt w:val="lowerLetter"/>
      <w:lvlText w:val="%5."/>
      <w:lvlJc w:val="left"/>
      <w:pPr>
        <w:tabs>
          <w:tab w:val="num" w:pos="3240"/>
        </w:tabs>
        <w:ind w:left="3240" w:hanging="360"/>
      </w:pPr>
    </w:lvl>
    <w:lvl w:ilvl="5" w:tplc="143CA6F6" w:tentative="1">
      <w:start w:val="1"/>
      <w:numFmt w:val="lowerRoman"/>
      <w:lvlText w:val="%6."/>
      <w:lvlJc w:val="right"/>
      <w:pPr>
        <w:tabs>
          <w:tab w:val="num" w:pos="3960"/>
        </w:tabs>
        <w:ind w:left="3960" w:hanging="180"/>
      </w:pPr>
    </w:lvl>
    <w:lvl w:ilvl="6" w:tplc="949E1FAA" w:tentative="1">
      <w:start w:val="1"/>
      <w:numFmt w:val="decimal"/>
      <w:lvlText w:val="%7."/>
      <w:lvlJc w:val="left"/>
      <w:pPr>
        <w:tabs>
          <w:tab w:val="num" w:pos="4680"/>
        </w:tabs>
        <w:ind w:left="4680" w:hanging="360"/>
      </w:pPr>
    </w:lvl>
    <w:lvl w:ilvl="7" w:tplc="3B3A8BF0" w:tentative="1">
      <w:start w:val="1"/>
      <w:numFmt w:val="lowerLetter"/>
      <w:lvlText w:val="%8."/>
      <w:lvlJc w:val="left"/>
      <w:pPr>
        <w:tabs>
          <w:tab w:val="num" w:pos="5400"/>
        </w:tabs>
        <w:ind w:left="5400" w:hanging="360"/>
      </w:pPr>
    </w:lvl>
    <w:lvl w:ilvl="8" w:tplc="167043C4" w:tentative="1">
      <w:start w:val="1"/>
      <w:numFmt w:val="lowerRoman"/>
      <w:lvlText w:val="%9."/>
      <w:lvlJc w:val="right"/>
      <w:pPr>
        <w:tabs>
          <w:tab w:val="num" w:pos="6120"/>
        </w:tabs>
        <w:ind w:left="6120" w:hanging="180"/>
      </w:pPr>
    </w:lvl>
  </w:abstractNum>
  <w:abstractNum w:abstractNumId="22" w15:restartNumberingAfterBreak="0">
    <w:nsid w:val="5E411C3A"/>
    <w:multiLevelType w:val="hybridMultilevel"/>
    <w:tmpl w:val="06BE221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5"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6" w15:restartNumberingAfterBreak="0">
    <w:nsid w:val="69E95A54"/>
    <w:multiLevelType w:val="hybridMultilevel"/>
    <w:tmpl w:val="3C18EFB0"/>
    <w:lvl w:ilvl="0" w:tplc="B6EAD908">
      <w:start w:val="1"/>
      <w:numFmt w:val="bullet"/>
      <w:lvlText w:val=""/>
      <w:lvlJc w:val="left"/>
      <w:pPr>
        <w:tabs>
          <w:tab w:val="num" w:pos="397"/>
        </w:tabs>
        <w:ind w:left="397" w:hanging="397"/>
      </w:pPr>
      <w:rPr>
        <w:rFonts w:ascii="Symbol" w:hAnsi="Symbol" w:hint="default"/>
      </w:rPr>
    </w:lvl>
    <w:lvl w:ilvl="1" w:tplc="BC5C948C" w:tentative="1">
      <w:start w:val="1"/>
      <w:numFmt w:val="bullet"/>
      <w:lvlText w:val="o"/>
      <w:lvlJc w:val="left"/>
      <w:pPr>
        <w:tabs>
          <w:tab w:val="num" w:pos="1440"/>
        </w:tabs>
        <w:ind w:left="1440" w:hanging="360"/>
      </w:pPr>
      <w:rPr>
        <w:rFonts w:ascii="Courier New" w:hAnsi="Courier New" w:cs="Courier New" w:hint="default"/>
      </w:rPr>
    </w:lvl>
    <w:lvl w:ilvl="2" w:tplc="6DAA970E" w:tentative="1">
      <w:start w:val="1"/>
      <w:numFmt w:val="bullet"/>
      <w:lvlText w:val=""/>
      <w:lvlJc w:val="left"/>
      <w:pPr>
        <w:tabs>
          <w:tab w:val="num" w:pos="2160"/>
        </w:tabs>
        <w:ind w:left="2160" w:hanging="360"/>
      </w:pPr>
      <w:rPr>
        <w:rFonts w:ascii="Wingdings" w:hAnsi="Wingdings" w:hint="default"/>
      </w:rPr>
    </w:lvl>
    <w:lvl w:ilvl="3" w:tplc="6B7AC95A" w:tentative="1">
      <w:start w:val="1"/>
      <w:numFmt w:val="bullet"/>
      <w:lvlText w:val=""/>
      <w:lvlJc w:val="left"/>
      <w:pPr>
        <w:tabs>
          <w:tab w:val="num" w:pos="2880"/>
        </w:tabs>
        <w:ind w:left="2880" w:hanging="360"/>
      </w:pPr>
      <w:rPr>
        <w:rFonts w:ascii="Symbol" w:hAnsi="Symbol" w:hint="default"/>
      </w:rPr>
    </w:lvl>
    <w:lvl w:ilvl="4" w:tplc="2480C88C" w:tentative="1">
      <w:start w:val="1"/>
      <w:numFmt w:val="bullet"/>
      <w:lvlText w:val="o"/>
      <w:lvlJc w:val="left"/>
      <w:pPr>
        <w:tabs>
          <w:tab w:val="num" w:pos="3600"/>
        </w:tabs>
        <w:ind w:left="3600" w:hanging="360"/>
      </w:pPr>
      <w:rPr>
        <w:rFonts w:ascii="Courier New" w:hAnsi="Courier New" w:cs="Courier New" w:hint="default"/>
      </w:rPr>
    </w:lvl>
    <w:lvl w:ilvl="5" w:tplc="47785DE0" w:tentative="1">
      <w:start w:val="1"/>
      <w:numFmt w:val="bullet"/>
      <w:lvlText w:val=""/>
      <w:lvlJc w:val="left"/>
      <w:pPr>
        <w:tabs>
          <w:tab w:val="num" w:pos="4320"/>
        </w:tabs>
        <w:ind w:left="4320" w:hanging="360"/>
      </w:pPr>
      <w:rPr>
        <w:rFonts w:ascii="Wingdings" w:hAnsi="Wingdings" w:hint="default"/>
      </w:rPr>
    </w:lvl>
    <w:lvl w:ilvl="6" w:tplc="E4B454FE" w:tentative="1">
      <w:start w:val="1"/>
      <w:numFmt w:val="bullet"/>
      <w:lvlText w:val=""/>
      <w:lvlJc w:val="left"/>
      <w:pPr>
        <w:tabs>
          <w:tab w:val="num" w:pos="5040"/>
        </w:tabs>
        <w:ind w:left="5040" w:hanging="360"/>
      </w:pPr>
      <w:rPr>
        <w:rFonts w:ascii="Symbol" w:hAnsi="Symbol" w:hint="default"/>
      </w:rPr>
    </w:lvl>
    <w:lvl w:ilvl="7" w:tplc="ECD06AC8" w:tentative="1">
      <w:start w:val="1"/>
      <w:numFmt w:val="bullet"/>
      <w:lvlText w:val="o"/>
      <w:lvlJc w:val="left"/>
      <w:pPr>
        <w:tabs>
          <w:tab w:val="num" w:pos="5760"/>
        </w:tabs>
        <w:ind w:left="5760" w:hanging="360"/>
      </w:pPr>
      <w:rPr>
        <w:rFonts w:ascii="Courier New" w:hAnsi="Courier New" w:cs="Courier New" w:hint="default"/>
      </w:rPr>
    </w:lvl>
    <w:lvl w:ilvl="8" w:tplc="F8EAD72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9" w15:restartNumberingAfterBreak="0">
    <w:nsid w:val="6F9337D0"/>
    <w:multiLevelType w:val="hybridMultilevel"/>
    <w:tmpl w:val="B6C885E6"/>
    <w:lvl w:ilvl="0" w:tplc="6832D806">
      <w:start w:val="1"/>
      <w:numFmt w:val="bullet"/>
      <w:lvlText w:val=""/>
      <w:lvlJc w:val="left"/>
      <w:pPr>
        <w:tabs>
          <w:tab w:val="num" w:pos="720"/>
        </w:tabs>
        <w:ind w:left="720" w:hanging="360"/>
      </w:pPr>
      <w:rPr>
        <w:rFonts w:ascii="Symbol" w:hAnsi="Symbol" w:hint="default"/>
      </w:rPr>
    </w:lvl>
    <w:lvl w:ilvl="1" w:tplc="03CABBDC" w:tentative="1">
      <w:start w:val="1"/>
      <w:numFmt w:val="bullet"/>
      <w:lvlText w:val="o"/>
      <w:lvlJc w:val="left"/>
      <w:pPr>
        <w:tabs>
          <w:tab w:val="num" w:pos="1440"/>
        </w:tabs>
        <w:ind w:left="1440" w:hanging="360"/>
      </w:pPr>
      <w:rPr>
        <w:rFonts w:ascii="Courier New" w:hAnsi="Courier New" w:cs="Courier New" w:hint="default"/>
      </w:rPr>
    </w:lvl>
    <w:lvl w:ilvl="2" w:tplc="8A685028" w:tentative="1">
      <w:start w:val="1"/>
      <w:numFmt w:val="bullet"/>
      <w:lvlText w:val=""/>
      <w:lvlJc w:val="left"/>
      <w:pPr>
        <w:tabs>
          <w:tab w:val="num" w:pos="2160"/>
        </w:tabs>
        <w:ind w:left="2160" w:hanging="360"/>
      </w:pPr>
      <w:rPr>
        <w:rFonts w:ascii="Wingdings" w:hAnsi="Wingdings" w:hint="default"/>
      </w:rPr>
    </w:lvl>
    <w:lvl w:ilvl="3" w:tplc="67A8138C" w:tentative="1">
      <w:start w:val="1"/>
      <w:numFmt w:val="bullet"/>
      <w:lvlText w:val=""/>
      <w:lvlJc w:val="left"/>
      <w:pPr>
        <w:tabs>
          <w:tab w:val="num" w:pos="2880"/>
        </w:tabs>
        <w:ind w:left="2880" w:hanging="360"/>
      </w:pPr>
      <w:rPr>
        <w:rFonts w:ascii="Symbol" w:hAnsi="Symbol" w:hint="default"/>
      </w:rPr>
    </w:lvl>
    <w:lvl w:ilvl="4" w:tplc="5E1A769A" w:tentative="1">
      <w:start w:val="1"/>
      <w:numFmt w:val="bullet"/>
      <w:lvlText w:val="o"/>
      <w:lvlJc w:val="left"/>
      <w:pPr>
        <w:tabs>
          <w:tab w:val="num" w:pos="3600"/>
        </w:tabs>
        <w:ind w:left="3600" w:hanging="360"/>
      </w:pPr>
      <w:rPr>
        <w:rFonts w:ascii="Courier New" w:hAnsi="Courier New" w:cs="Courier New" w:hint="default"/>
      </w:rPr>
    </w:lvl>
    <w:lvl w:ilvl="5" w:tplc="5C78F01C" w:tentative="1">
      <w:start w:val="1"/>
      <w:numFmt w:val="bullet"/>
      <w:lvlText w:val=""/>
      <w:lvlJc w:val="left"/>
      <w:pPr>
        <w:tabs>
          <w:tab w:val="num" w:pos="4320"/>
        </w:tabs>
        <w:ind w:left="4320" w:hanging="360"/>
      </w:pPr>
      <w:rPr>
        <w:rFonts w:ascii="Wingdings" w:hAnsi="Wingdings" w:hint="default"/>
      </w:rPr>
    </w:lvl>
    <w:lvl w:ilvl="6" w:tplc="FE5232A4" w:tentative="1">
      <w:start w:val="1"/>
      <w:numFmt w:val="bullet"/>
      <w:lvlText w:val=""/>
      <w:lvlJc w:val="left"/>
      <w:pPr>
        <w:tabs>
          <w:tab w:val="num" w:pos="5040"/>
        </w:tabs>
        <w:ind w:left="5040" w:hanging="360"/>
      </w:pPr>
      <w:rPr>
        <w:rFonts w:ascii="Symbol" w:hAnsi="Symbol" w:hint="default"/>
      </w:rPr>
    </w:lvl>
    <w:lvl w:ilvl="7" w:tplc="3DC871F2" w:tentative="1">
      <w:start w:val="1"/>
      <w:numFmt w:val="bullet"/>
      <w:lvlText w:val="o"/>
      <w:lvlJc w:val="left"/>
      <w:pPr>
        <w:tabs>
          <w:tab w:val="num" w:pos="5760"/>
        </w:tabs>
        <w:ind w:left="5760" w:hanging="360"/>
      </w:pPr>
      <w:rPr>
        <w:rFonts w:ascii="Courier New" w:hAnsi="Courier New" w:cs="Courier New" w:hint="default"/>
      </w:rPr>
    </w:lvl>
    <w:lvl w:ilvl="8" w:tplc="BD5620AC"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AB50F1"/>
    <w:multiLevelType w:val="hybridMultilevel"/>
    <w:tmpl w:val="64CEA6CC"/>
    <w:lvl w:ilvl="0" w:tplc="6974004E">
      <w:start w:val="1"/>
      <w:numFmt w:val="decimal"/>
      <w:lvlText w:val="%1)"/>
      <w:lvlJc w:val="left"/>
      <w:pPr>
        <w:ind w:left="720" w:hanging="360"/>
      </w:pPr>
      <w:rPr>
        <w:rFonts w:hint="default"/>
      </w:rPr>
    </w:lvl>
    <w:lvl w:ilvl="1" w:tplc="FEF4926A" w:tentative="1">
      <w:start w:val="1"/>
      <w:numFmt w:val="lowerLetter"/>
      <w:lvlText w:val="%2."/>
      <w:lvlJc w:val="left"/>
      <w:pPr>
        <w:ind w:left="1440" w:hanging="360"/>
      </w:pPr>
    </w:lvl>
    <w:lvl w:ilvl="2" w:tplc="7D5246C2" w:tentative="1">
      <w:start w:val="1"/>
      <w:numFmt w:val="lowerRoman"/>
      <w:lvlText w:val="%3."/>
      <w:lvlJc w:val="right"/>
      <w:pPr>
        <w:ind w:left="2160" w:hanging="180"/>
      </w:pPr>
    </w:lvl>
    <w:lvl w:ilvl="3" w:tplc="DA9ACFF2" w:tentative="1">
      <w:start w:val="1"/>
      <w:numFmt w:val="decimal"/>
      <w:lvlText w:val="%4."/>
      <w:lvlJc w:val="left"/>
      <w:pPr>
        <w:ind w:left="2880" w:hanging="360"/>
      </w:pPr>
    </w:lvl>
    <w:lvl w:ilvl="4" w:tplc="1944A8FC" w:tentative="1">
      <w:start w:val="1"/>
      <w:numFmt w:val="lowerLetter"/>
      <w:lvlText w:val="%5."/>
      <w:lvlJc w:val="left"/>
      <w:pPr>
        <w:ind w:left="3600" w:hanging="360"/>
      </w:pPr>
    </w:lvl>
    <w:lvl w:ilvl="5" w:tplc="5E1E12C2" w:tentative="1">
      <w:start w:val="1"/>
      <w:numFmt w:val="lowerRoman"/>
      <w:lvlText w:val="%6."/>
      <w:lvlJc w:val="right"/>
      <w:pPr>
        <w:ind w:left="4320" w:hanging="180"/>
      </w:pPr>
    </w:lvl>
    <w:lvl w:ilvl="6" w:tplc="E410C95A" w:tentative="1">
      <w:start w:val="1"/>
      <w:numFmt w:val="decimal"/>
      <w:lvlText w:val="%7."/>
      <w:lvlJc w:val="left"/>
      <w:pPr>
        <w:ind w:left="5040" w:hanging="360"/>
      </w:pPr>
    </w:lvl>
    <w:lvl w:ilvl="7" w:tplc="1D521CDA" w:tentative="1">
      <w:start w:val="1"/>
      <w:numFmt w:val="lowerLetter"/>
      <w:lvlText w:val="%8."/>
      <w:lvlJc w:val="left"/>
      <w:pPr>
        <w:ind w:left="5760" w:hanging="360"/>
      </w:pPr>
    </w:lvl>
    <w:lvl w:ilvl="8" w:tplc="4EDCC4D6" w:tentative="1">
      <w:start w:val="1"/>
      <w:numFmt w:val="lowerRoman"/>
      <w:lvlText w:val="%9."/>
      <w:lvlJc w:val="right"/>
      <w:pPr>
        <w:ind w:left="6480" w:hanging="180"/>
      </w:pPr>
    </w:lvl>
  </w:abstractNum>
  <w:abstractNum w:abstractNumId="31" w15:restartNumberingAfterBreak="0">
    <w:nsid w:val="77F4190C"/>
    <w:multiLevelType w:val="hybridMultilevel"/>
    <w:tmpl w:val="BB1CCCD6"/>
    <w:lvl w:ilvl="0" w:tplc="DAE8B032">
      <w:numFmt w:val="bullet"/>
      <w:lvlText w:val="-"/>
      <w:lvlJc w:val="left"/>
      <w:pPr>
        <w:ind w:left="720" w:hanging="360"/>
      </w:pPr>
      <w:rPr>
        <w:rFonts w:ascii="Times New Roman" w:eastAsia="Arial Unicode MS" w:hAnsi="Times New Roman" w:cs="Times New Roman" w:hint="default"/>
      </w:rPr>
    </w:lvl>
    <w:lvl w:ilvl="1" w:tplc="EC0AEED6" w:tentative="1">
      <w:start w:val="1"/>
      <w:numFmt w:val="bullet"/>
      <w:lvlText w:val="o"/>
      <w:lvlJc w:val="left"/>
      <w:pPr>
        <w:ind w:left="1440" w:hanging="360"/>
      </w:pPr>
      <w:rPr>
        <w:rFonts w:ascii="Courier New" w:hAnsi="Courier New" w:cs="Courier New" w:hint="default"/>
      </w:rPr>
    </w:lvl>
    <w:lvl w:ilvl="2" w:tplc="3706491A" w:tentative="1">
      <w:start w:val="1"/>
      <w:numFmt w:val="bullet"/>
      <w:lvlText w:val=""/>
      <w:lvlJc w:val="left"/>
      <w:pPr>
        <w:ind w:left="2160" w:hanging="360"/>
      </w:pPr>
      <w:rPr>
        <w:rFonts w:ascii="Wingdings" w:hAnsi="Wingdings" w:hint="default"/>
      </w:rPr>
    </w:lvl>
    <w:lvl w:ilvl="3" w:tplc="CCF69E0E" w:tentative="1">
      <w:start w:val="1"/>
      <w:numFmt w:val="bullet"/>
      <w:lvlText w:val=""/>
      <w:lvlJc w:val="left"/>
      <w:pPr>
        <w:ind w:left="2880" w:hanging="360"/>
      </w:pPr>
      <w:rPr>
        <w:rFonts w:ascii="Symbol" w:hAnsi="Symbol" w:hint="default"/>
      </w:rPr>
    </w:lvl>
    <w:lvl w:ilvl="4" w:tplc="FF588DDA" w:tentative="1">
      <w:start w:val="1"/>
      <w:numFmt w:val="bullet"/>
      <w:lvlText w:val="o"/>
      <w:lvlJc w:val="left"/>
      <w:pPr>
        <w:ind w:left="3600" w:hanging="360"/>
      </w:pPr>
      <w:rPr>
        <w:rFonts w:ascii="Courier New" w:hAnsi="Courier New" w:cs="Courier New" w:hint="default"/>
      </w:rPr>
    </w:lvl>
    <w:lvl w:ilvl="5" w:tplc="821C030A" w:tentative="1">
      <w:start w:val="1"/>
      <w:numFmt w:val="bullet"/>
      <w:lvlText w:val=""/>
      <w:lvlJc w:val="left"/>
      <w:pPr>
        <w:ind w:left="4320" w:hanging="360"/>
      </w:pPr>
      <w:rPr>
        <w:rFonts w:ascii="Wingdings" w:hAnsi="Wingdings" w:hint="default"/>
      </w:rPr>
    </w:lvl>
    <w:lvl w:ilvl="6" w:tplc="1290A048" w:tentative="1">
      <w:start w:val="1"/>
      <w:numFmt w:val="bullet"/>
      <w:lvlText w:val=""/>
      <w:lvlJc w:val="left"/>
      <w:pPr>
        <w:ind w:left="5040" w:hanging="360"/>
      </w:pPr>
      <w:rPr>
        <w:rFonts w:ascii="Symbol" w:hAnsi="Symbol" w:hint="default"/>
      </w:rPr>
    </w:lvl>
    <w:lvl w:ilvl="7" w:tplc="7D14026C" w:tentative="1">
      <w:start w:val="1"/>
      <w:numFmt w:val="bullet"/>
      <w:lvlText w:val="o"/>
      <w:lvlJc w:val="left"/>
      <w:pPr>
        <w:ind w:left="5760" w:hanging="360"/>
      </w:pPr>
      <w:rPr>
        <w:rFonts w:ascii="Courier New" w:hAnsi="Courier New" w:cs="Courier New" w:hint="default"/>
      </w:rPr>
    </w:lvl>
    <w:lvl w:ilvl="8" w:tplc="28E08544" w:tentative="1">
      <w:start w:val="1"/>
      <w:numFmt w:val="bullet"/>
      <w:lvlText w:val=""/>
      <w:lvlJc w:val="left"/>
      <w:pPr>
        <w:ind w:left="6480" w:hanging="360"/>
      </w:pPr>
      <w:rPr>
        <w:rFonts w:ascii="Wingdings" w:hAnsi="Wingdings" w:hint="default"/>
      </w:rPr>
    </w:lvl>
  </w:abstractNum>
  <w:abstractNum w:abstractNumId="32"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79B72B00"/>
    <w:multiLevelType w:val="hybridMultilevel"/>
    <w:tmpl w:val="C52E267A"/>
    <w:lvl w:ilvl="0" w:tplc="D1180C84">
      <w:start w:val="1"/>
      <w:numFmt w:val="bullet"/>
      <w:lvlText w:val=""/>
      <w:lvlJc w:val="left"/>
      <w:pPr>
        <w:ind w:left="720" w:hanging="360"/>
      </w:pPr>
      <w:rPr>
        <w:rFonts w:ascii="Symbol" w:hAnsi="Symbol" w:hint="default"/>
      </w:rPr>
    </w:lvl>
    <w:lvl w:ilvl="1" w:tplc="85E64738" w:tentative="1">
      <w:start w:val="1"/>
      <w:numFmt w:val="bullet"/>
      <w:lvlText w:val="o"/>
      <w:lvlJc w:val="left"/>
      <w:pPr>
        <w:ind w:left="1440" w:hanging="360"/>
      </w:pPr>
      <w:rPr>
        <w:rFonts w:ascii="Courier New" w:hAnsi="Courier New" w:cs="Courier New" w:hint="default"/>
      </w:rPr>
    </w:lvl>
    <w:lvl w:ilvl="2" w:tplc="ADECAB32" w:tentative="1">
      <w:start w:val="1"/>
      <w:numFmt w:val="bullet"/>
      <w:lvlText w:val=""/>
      <w:lvlJc w:val="left"/>
      <w:pPr>
        <w:ind w:left="2160" w:hanging="360"/>
      </w:pPr>
      <w:rPr>
        <w:rFonts w:ascii="Wingdings" w:hAnsi="Wingdings" w:hint="default"/>
      </w:rPr>
    </w:lvl>
    <w:lvl w:ilvl="3" w:tplc="2B9A045C" w:tentative="1">
      <w:start w:val="1"/>
      <w:numFmt w:val="bullet"/>
      <w:lvlText w:val=""/>
      <w:lvlJc w:val="left"/>
      <w:pPr>
        <w:ind w:left="2880" w:hanging="360"/>
      </w:pPr>
      <w:rPr>
        <w:rFonts w:ascii="Symbol" w:hAnsi="Symbol" w:hint="default"/>
      </w:rPr>
    </w:lvl>
    <w:lvl w:ilvl="4" w:tplc="BA0CF9DA" w:tentative="1">
      <w:start w:val="1"/>
      <w:numFmt w:val="bullet"/>
      <w:lvlText w:val="o"/>
      <w:lvlJc w:val="left"/>
      <w:pPr>
        <w:ind w:left="3600" w:hanging="360"/>
      </w:pPr>
      <w:rPr>
        <w:rFonts w:ascii="Courier New" w:hAnsi="Courier New" w:cs="Courier New" w:hint="default"/>
      </w:rPr>
    </w:lvl>
    <w:lvl w:ilvl="5" w:tplc="B7E45BAA" w:tentative="1">
      <w:start w:val="1"/>
      <w:numFmt w:val="bullet"/>
      <w:lvlText w:val=""/>
      <w:lvlJc w:val="left"/>
      <w:pPr>
        <w:ind w:left="4320" w:hanging="360"/>
      </w:pPr>
      <w:rPr>
        <w:rFonts w:ascii="Wingdings" w:hAnsi="Wingdings" w:hint="default"/>
      </w:rPr>
    </w:lvl>
    <w:lvl w:ilvl="6" w:tplc="E3BEAD1E" w:tentative="1">
      <w:start w:val="1"/>
      <w:numFmt w:val="bullet"/>
      <w:lvlText w:val=""/>
      <w:lvlJc w:val="left"/>
      <w:pPr>
        <w:ind w:left="5040" w:hanging="360"/>
      </w:pPr>
      <w:rPr>
        <w:rFonts w:ascii="Symbol" w:hAnsi="Symbol" w:hint="default"/>
      </w:rPr>
    </w:lvl>
    <w:lvl w:ilvl="7" w:tplc="C99E5F52" w:tentative="1">
      <w:start w:val="1"/>
      <w:numFmt w:val="bullet"/>
      <w:lvlText w:val="o"/>
      <w:lvlJc w:val="left"/>
      <w:pPr>
        <w:ind w:left="5760" w:hanging="360"/>
      </w:pPr>
      <w:rPr>
        <w:rFonts w:ascii="Courier New" w:hAnsi="Courier New" w:cs="Courier New" w:hint="default"/>
      </w:rPr>
    </w:lvl>
    <w:lvl w:ilvl="8" w:tplc="58C86B42" w:tentative="1">
      <w:start w:val="1"/>
      <w:numFmt w:val="bullet"/>
      <w:lvlText w:val=""/>
      <w:lvlJc w:val="left"/>
      <w:pPr>
        <w:ind w:left="6480" w:hanging="360"/>
      </w:pPr>
      <w:rPr>
        <w:rFonts w:ascii="Wingdings" w:hAnsi="Wingdings" w:hint="default"/>
      </w:rPr>
    </w:lvl>
  </w:abstractNum>
  <w:abstractNum w:abstractNumId="34" w15:restartNumberingAfterBreak="0">
    <w:nsid w:val="7A5974F3"/>
    <w:multiLevelType w:val="hybridMultilevel"/>
    <w:tmpl w:val="03C4CA9A"/>
    <w:lvl w:ilvl="0" w:tplc="C9D6C08A">
      <w:start w:val="1"/>
      <w:numFmt w:val="upperLetter"/>
      <w:lvlText w:val="%1."/>
      <w:lvlJc w:val="left"/>
      <w:pPr>
        <w:ind w:left="720" w:hanging="360"/>
      </w:pPr>
    </w:lvl>
    <w:lvl w:ilvl="1" w:tplc="E32CBC8E">
      <w:start w:val="1"/>
      <w:numFmt w:val="lowerLetter"/>
      <w:lvlText w:val="%2."/>
      <w:lvlJc w:val="left"/>
      <w:pPr>
        <w:ind w:left="1440" w:hanging="360"/>
      </w:pPr>
    </w:lvl>
    <w:lvl w:ilvl="2" w:tplc="1AC8B36A" w:tentative="1">
      <w:start w:val="1"/>
      <w:numFmt w:val="lowerRoman"/>
      <w:lvlText w:val="%3."/>
      <w:lvlJc w:val="right"/>
      <w:pPr>
        <w:ind w:left="2160" w:hanging="180"/>
      </w:pPr>
    </w:lvl>
    <w:lvl w:ilvl="3" w:tplc="61B831F8" w:tentative="1">
      <w:start w:val="1"/>
      <w:numFmt w:val="decimal"/>
      <w:lvlText w:val="%4."/>
      <w:lvlJc w:val="left"/>
      <w:pPr>
        <w:ind w:left="2880" w:hanging="360"/>
      </w:pPr>
    </w:lvl>
    <w:lvl w:ilvl="4" w:tplc="5390229A" w:tentative="1">
      <w:start w:val="1"/>
      <w:numFmt w:val="lowerLetter"/>
      <w:lvlText w:val="%5."/>
      <w:lvlJc w:val="left"/>
      <w:pPr>
        <w:ind w:left="3600" w:hanging="360"/>
      </w:pPr>
    </w:lvl>
    <w:lvl w:ilvl="5" w:tplc="AF0A9EF6" w:tentative="1">
      <w:start w:val="1"/>
      <w:numFmt w:val="lowerRoman"/>
      <w:lvlText w:val="%6."/>
      <w:lvlJc w:val="right"/>
      <w:pPr>
        <w:ind w:left="4320" w:hanging="180"/>
      </w:pPr>
    </w:lvl>
    <w:lvl w:ilvl="6" w:tplc="C22A71AA" w:tentative="1">
      <w:start w:val="1"/>
      <w:numFmt w:val="decimal"/>
      <w:lvlText w:val="%7."/>
      <w:lvlJc w:val="left"/>
      <w:pPr>
        <w:ind w:left="5040" w:hanging="360"/>
      </w:pPr>
    </w:lvl>
    <w:lvl w:ilvl="7" w:tplc="0E9238DA" w:tentative="1">
      <w:start w:val="1"/>
      <w:numFmt w:val="lowerLetter"/>
      <w:lvlText w:val="%8."/>
      <w:lvlJc w:val="left"/>
      <w:pPr>
        <w:ind w:left="5760" w:hanging="360"/>
      </w:pPr>
    </w:lvl>
    <w:lvl w:ilvl="8" w:tplc="5916FDE2" w:tentative="1">
      <w:start w:val="1"/>
      <w:numFmt w:val="lowerRoman"/>
      <w:lvlText w:val="%9."/>
      <w:lvlJc w:val="right"/>
      <w:pPr>
        <w:ind w:left="6480" w:hanging="180"/>
      </w:pPr>
    </w:lvl>
  </w:abstractNum>
  <w:num w:numId="1" w16cid:durableId="103504591">
    <w:abstractNumId w:val="2"/>
  </w:num>
  <w:num w:numId="2" w16cid:durableId="2050447621">
    <w:abstractNumId w:val="24"/>
  </w:num>
  <w:num w:numId="3" w16cid:durableId="1586650182">
    <w:abstractNumId w:val="0"/>
    <w:lvlOverride w:ilvl="0">
      <w:lvl w:ilvl="0">
        <w:start w:val="1"/>
        <w:numFmt w:val="bullet"/>
        <w:lvlText w:val="-"/>
        <w:legacy w:legacy="1" w:legacySpace="0" w:legacyIndent="360"/>
        <w:lvlJc w:val="left"/>
        <w:pPr>
          <w:ind w:left="360" w:hanging="360"/>
        </w:pPr>
      </w:lvl>
    </w:lvlOverride>
  </w:num>
  <w:num w:numId="4" w16cid:durableId="207168427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951276119">
    <w:abstractNumId w:val="25"/>
  </w:num>
  <w:num w:numId="6" w16cid:durableId="246114052">
    <w:abstractNumId w:val="21"/>
  </w:num>
  <w:num w:numId="7" w16cid:durableId="160122854">
    <w:abstractNumId w:val="10"/>
  </w:num>
  <w:num w:numId="8" w16cid:durableId="1120804697">
    <w:abstractNumId w:val="15"/>
  </w:num>
  <w:num w:numId="9" w16cid:durableId="496380273">
    <w:abstractNumId w:val="30"/>
  </w:num>
  <w:num w:numId="10" w16cid:durableId="567804465">
    <w:abstractNumId w:val="1"/>
  </w:num>
  <w:num w:numId="11" w16cid:durableId="2019497116">
    <w:abstractNumId w:val="27"/>
  </w:num>
  <w:num w:numId="12" w16cid:durableId="1985161659">
    <w:abstractNumId w:val="11"/>
  </w:num>
  <w:num w:numId="13" w16cid:durableId="20396500">
    <w:abstractNumId w:val="6"/>
  </w:num>
  <w:num w:numId="14" w16cid:durableId="1175267284">
    <w:abstractNumId w:val="3"/>
  </w:num>
  <w:num w:numId="15" w16cid:durableId="1407531477">
    <w:abstractNumId w:val="0"/>
    <w:lvlOverride w:ilvl="0">
      <w:lvl w:ilvl="0">
        <w:start w:val="1"/>
        <w:numFmt w:val="bullet"/>
        <w:lvlText w:val="-"/>
        <w:legacy w:legacy="1" w:legacySpace="0" w:legacyIndent="360"/>
        <w:lvlJc w:val="left"/>
        <w:pPr>
          <w:ind w:left="360" w:hanging="360"/>
        </w:pPr>
      </w:lvl>
    </w:lvlOverride>
  </w:num>
  <w:num w:numId="16" w16cid:durableId="1146820634">
    <w:abstractNumId w:val="28"/>
  </w:num>
  <w:num w:numId="17" w16cid:durableId="1437672378">
    <w:abstractNumId w:val="17"/>
  </w:num>
  <w:num w:numId="18" w16cid:durableId="5256576">
    <w:abstractNumId w:val="19"/>
  </w:num>
  <w:num w:numId="19" w16cid:durableId="645740163">
    <w:abstractNumId w:val="32"/>
  </w:num>
  <w:num w:numId="20" w16cid:durableId="1858084057">
    <w:abstractNumId w:val="23"/>
  </w:num>
  <w:num w:numId="21" w16cid:durableId="2055695971">
    <w:abstractNumId w:val="29"/>
  </w:num>
  <w:num w:numId="22" w16cid:durableId="780145191">
    <w:abstractNumId w:val="26"/>
  </w:num>
  <w:num w:numId="23" w16cid:durableId="928387485">
    <w:abstractNumId w:val="9"/>
  </w:num>
  <w:num w:numId="24" w16cid:durableId="1303191583">
    <w:abstractNumId w:val="29"/>
  </w:num>
  <w:num w:numId="25" w16cid:durableId="1859077808">
    <w:abstractNumId w:val="3"/>
  </w:num>
  <w:num w:numId="26" w16cid:durableId="1849950908">
    <w:abstractNumId w:val="16"/>
  </w:num>
  <w:num w:numId="27" w16cid:durableId="898248665">
    <w:abstractNumId w:val="31"/>
  </w:num>
  <w:num w:numId="28" w16cid:durableId="347951572">
    <w:abstractNumId w:val="20"/>
  </w:num>
  <w:num w:numId="29" w16cid:durableId="1580364773">
    <w:abstractNumId w:val="34"/>
  </w:num>
  <w:num w:numId="30" w16cid:durableId="1487434958">
    <w:abstractNumId w:val="13"/>
  </w:num>
  <w:num w:numId="31" w16cid:durableId="1437335807">
    <w:abstractNumId w:val="5"/>
  </w:num>
  <w:num w:numId="32" w16cid:durableId="1608150796">
    <w:abstractNumId w:val="14"/>
  </w:num>
  <w:num w:numId="33" w16cid:durableId="635717375">
    <w:abstractNumId w:val="18"/>
  </w:num>
  <w:num w:numId="34" w16cid:durableId="1877161745">
    <w:abstractNumId w:val="7"/>
  </w:num>
  <w:num w:numId="35" w16cid:durableId="1791970839">
    <w:abstractNumId w:val="4"/>
  </w:num>
  <w:num w:numId="36" w16cid:durableId="1993868700">
    <w:abstractNumId w:val="8"/>
  </w:num>
  <w:num w:numId="37" w16cid:durableId="1093086788">
    <w:abstractNumId w:val="33"/>
  </w:num>
  <w:num w:numId="38" w16cid:durableId="665743215">
    <w:abstractNumId w:val="12"/>
  </w:num>
  <w:num w:numId="39" w16cid:durableId="456683820">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fizer-NO-08">
    <w15:presenceInfo w15:providerId="None" w15:userId="Pfizer-NO-08"/>
  </w15:person>
  <w15:person w15:author="RWS_1">
    <w15:presenceInfo w15:providerId="None" w15:userId="RWS_1"/>
  </w15:person>
  <w15:person w15:author="RWS_QA">
    <w15:presenceInfo w15:providerId="None" w15:userId="RWS_Q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812D16"/>
    <w:rsid w:val="000001EE"/>
    <w:rsid w:val="00000D62"/>
    <w:rsid w:val="00001587"/>
    <w:rsid w:val="000018E7"/>
    <w:rsid w:val="0000237C"/>
    <w:rsid w:val="000035E1"/>
    <w:rsid w:val="0000362A"/>
    <w:rsid w:val="00003AEF"/>
    <w:rsid w:val="00003F93"/>
    <w:rsid w:val="000042E7"/>
    <w:rsid w:val="00005701"/>
    <w:rsid w:val="00007015"/>
    <w:rsid w:val="00007528"/>
    <w:rsid w:val="00010760"/>
    <w:rsid w:val="00010B6F"/>
    <w:rsid w:val="0001164F"/>
    <w:rsid w:val="00014869"/>
    <w:rsid w:val="00014F82"/>
    <w:rsid w:val="000150D3"/>
    <w:rsid w:val="00015938"/>
    <w:rsid w:val="000166C1"/>
    <w:rsid w:val="0002006B"/>
    <w:rsid w:val="00020AE8"/>
    <w:rsid w:val="000212BB"/>
    <w:rsid w:val="0002228A"/>
    <w:rsid w:val="00023150"/>
    <w:rsid w:val="000239C8"/>
    <w:rsid w:val="00023A2C"/>
    <w:rsid w:val="00025E9F"/>
    <w:rsid w:val="00025EBE"/>
    <w:rsid w:val="000264C1"/>
    <w:rsid w:val="00026BF2"/>
    <w:rsid w:val="000271F6"/>
    <w:rsid w:val="00027FA2"/>
    <w:rsid w:val="00030445"/>
    <w:rsid w:val="000318C7"/>
    <w:rsid w:val="000319A0"/>
    <w:rsid w:val="00031D49"/>
    <w:rsid w:val="00032ACF"/>
    <w:rsid w:val="00033D26"/>
    <w:rsid w:val="00033FDB"/>
    <w:rsid w:val="000344F6"/>
    <w:rsid w:val="0003519C"/>
    <w:rsid w:val="00035903"/>
    <w:rsid w:val="00036208"/>
    <w:rsid w:val="00037BCC"/>
    <w:rsid w:val="000417D9"/>
    <w:rsid w:val="00042263"/>
    <w:rsid w:val="00043505"/>
    <w:rsid w:val="000436CE"/>
    <w:rsid w:val="00043AB7"/>
    <w:rsid w:val="00043C70"/>
    <w:rsid w:val="00043E88"/>
    <w:rsid w:val="00044042"/>
    <w:rsid w:val="00044670"/>
    <w:rsid w:val="0004716B"/>
    <w:rsid w:val="000474D2"/>
    <w:rsid w:val="000476AB"/>
    <w:rsid w:val="000479C5"/>
    <w:rsid w:val="00047E81"/>
    <w:rsid w:val="000504B3"/>
    <w:rsid w:val="00050DFD"/>
    <w:rsid w:val="00053809"/>
    <w:rsid w:val="00053881"/>
    <w:rsid w:val="00053914"/>
    <w:rsid w:val="00054756"/>
    <w:rsid w:val="000556C8"/>
    <w:rsid w:val="00055849"/>
    <w:rsid w:val="000560C5"/>
    <w:rsid w:val="0005638A"/>
    <w:rsid w:val="000569EF"/>
    <w:rsid w:val="00056C49"/>
    <w:rsid w:val="00056FE0"/>
    <w:rsid w:val="00060090"/>
    <w:rsid w:val="000603C8"/>
    <w:rsid w:val="000608A4"/>
    <w:rsid w:val="00060AA1"/>
    <w:rsid w:val="00061604"/>
    <w:rsid w:val="00061FEE"/>
    <w:rsid w:val="000631FD"/>
    <w:rsid w:val="00063BCD"/>
    <w:rsid w:val="000643D3"/>
    <w:rsid w:val="00064B8D"/>
    <w:rsid w:val="00065D13"/>
    <w:rsid w:val="00066087"/>
    <w:rsid w:val="00067B16"/>
    <w:rsid w:val="000708C8"/>
    <w:rsid w:val="00070B08"/>
    <w:rsid w:val="00070D68"/>
    <w:rsid w:val="00071F8A"/>
    <w:rsid w:val="00072E6F"/>
    <w:rsid w:val="00073CA0"/>
    <w:rsid w:val="00073E04"/>
    <w:rsid w:val="0007401B"/>
    <w:rsid w:val="000757B2"/>
    <w:rsid w:val="0007628D"/>
    <w:rsid w:val="00081DAB"/>
    <w:rsid w:val="00082120"/>
    <w:rsid w:val="000827E6"/>
    <w:rsid w:val="00082FC4"/>
    <w:rsid w:val="00083F39"/>
    <w:rsid w:val="00085821"/>
    <w:rsid w:val="00092829"/>
    <w:rsid w:val="00092B09"/>
    <w:rsid w:val="0009351E"/>
    <w:rsid w:val="0009479A"/>
    <w:rsid w:val="00094AD6"/>
    <w:rsid w:val="00095097"/>
    <w:rsid w:val="00095D61"/>
    <w:rsid w:val="00095E44"/>
    <w:rsid w:val="00096D8D"/>
    <w:rsid w:val="0009755A"/>
    <w:rsid w:val="000A006A"/>
    <w:rsid w:val="000A0F43"/>
    <w:rsid w:val="000A1232"/>
    <w:rsid w:val="000A17B5"/>
    <w:rsid w:val="000A30E5"/>
    <w:rsid w:val="000A333E"/>
    <w:rsid w:val="000A3410"/>
    <w:rsid w:val="000A40D0"/>
    <w:rsid w:val="000A4C9A"/>
    <w:rsid w:val="000A5A48"/>
    <w:rsid w:val="000A5CD9"/>
    <w:rsid w:val="000B0097"/>
    <w:rsid w:val="000B101F"/>
    <w:rsid w:val="000B1F4B"/>
    <w:rsid w:val="000B2F27"/>
    <w:rsid w:val="000B2F58"/>
    <w:rsid w:val="000B37A8"/>
    <w:rsid w:val="000B51D9"/>
    <w:rsid w:val="000B63BA"/>
    <w:rsid w:val="000B718C"/>
    <w:rsid w:val="000B76CD"/>
    <w:rsid w:val="000C03FB"/>
    <w:rsid w:val="000C12D1"/>
    <w:rsid w:val="000C2418"/>
    <w:rsid w:val="000C308F"/>
    <w:rsid w:val="000C4425"/>
    <w:rsid w:val="000C5958"/>
    <w:rsid w:val="000C5A4E"/>
    <w:rsid w:val="000C635D"/>
    <w:rsid w:val="000C64CF"/>
    <w:rsid w:val="000C6B85"/>
    <w:rsid w:val="000C75D5"/>
    <w:rsid w:val="000C7F49"/>
    <w:rsid w:val="000D0917"/>
    <w:rsid w:val="000D1AEE"/>
    <w:rsid w:val="000D1F4F"/>
    <w:rsid w:val="000D22F6"/>
    <w:rsid w:val="000D3082"/>
    <w:rsid w:val="000D4B54"/>
    <w:rsid w:val="000D4D07"/>
    <w:rsid w:val="000D4FFC"/>
    <w:rsid w:val="000D63AD"/>
    <w:rsid w:val="000D683A"/>
    <w:rsid w:val="000D74A4"/>
    <w:rsid w:val="000D7535"/>
    <w:rsid w:val="000E068B"/>
    <w:rsid w:val="000E165D"/>
    <w:rsid w:val="000E1BAF"/>
    <w:rsid w:val="000E1E38"/>
    <w:rsid w:val="000E223E"/>
    <w:rsid w:val="000E2491"/>
    <w:rsid w:val="000E29CD"/>
    <w:rsid w:val="000E2EA9"/>
    <w:rsid w:val="000E332F"/>
    <w:rsid w:val="000E46A3"/>
    <w:rsid w:val="000E4E88"/>
    <w:rsid w:val="000E5726"/>
    <w:rsid w:val="000E6C94"/>
    <w:rsid w:val="000E752A"/>
    <w:rsid w:val="000F1BB2"/>
    <w:rsid w:val="000F1D9E"/>
    <w:rsid w:val="000F217A"/>
    <w:rsid w:val="000F3F94"/>
    <w:rsid w:val="000F4BBD"/>
    <w:rsid w:val="000F5235"/>
    <w:rsid w:val="000F5ACE"/>
    <w:rsid w:val="000F5B21"/>
    <w:rsid w:val="000F720C"/>
    <w:rsid w:val="001007A6"/>
    <w:rsid w:val="00101BE7"/>
    <w:rsid w:val="00103501"/>
    <w:rsid w:val="00103B2D"/>
    <w:rsid w:val="00103CD2"/>
    <w:rsid w:val="00104061"/>
    <w:rsid w:val="001042D4"/>
    <w:rsid w:val="00107186"/>
    <w:rsid w:val="00107236"/>
    <w:rsid w:val="00107482"/>
    <w:rsid w:val="001074B3"/>
    <w:rsid w:val="001101A2"/>
    <w:rsid w:val="001103D4"/>
    <w:rsid w:val="001106F7"/>
    <w:rsid w:val="001108A9"/>
    <w:rsid w:val="001111FD"/>
    <w:rsid w:val="00112EDA"/>
    <w:rsid w:val="00114174"/>
    <w:rsid w:val="00117B4A"/>
    <w:rsid w:val="00117C1D"/>
    <w:rsid w:val="001211CC"/>
    <w:rsid w:val="00122C45"/>
    <w:rsid w:val="00123688"/>
    <w:rsid w:val="0012408A"/>
    <w:rsid w:val="00126887"/>
    <w:rsid w:val="00127269"/>
    <w:rsid w:val="00127E60"/>
    <w:rsid w:val="00127ED7"/>
    <w:rsid w:val="00127F47"/>
    <w:rsid w:val="0013356F"/>
    <w:rsid w:val="00133572"/>
    <w:rsid w:val="00133F32"/>
    <w:rsid w:val="00134E4A"/>
    <w:rsid w:val="00134EEC"/>
    <w:rsid w:val="001364FB"/>
    <w:rsid w:val="001365F2"/>
    <w:rsid w:val="00136D7A"/>
    <w:rsid w:val="001374C5"/>
    <w:rsid w:val="0014014D"/>
    <w:rsid w:val="00141470"/>
    <w:rsid w:val="00141540"/>
    <w:rsid w:val="00142E39"/>
    <w:rsid w:val="00143617"/>
    <w:rsid w:val="00144376"/>
    <w:rsid w:val="001449DF"/>
    <w:rsid w:val="00144E42"/>
    <w:rsid w:val="0014569B"/>
    <w:rsid w:val="001456FB"/>
    <w:rsid w:val="001468A7"/>
    <w:rsid w:val="001470E0"/>
    <w:rsid w:val="00150023"/>
    <w:rsid w:val="00150060"/>
    <w:rsid w:val="00150B6D"/>
    <w:rsid w:val="001521E0"/>
    <w:rsid w:val="00154C69"/>
    <w:rsid w:val="0015704C"/>
    <w:rsid w:val="00157895"/>
    <w:rsid w:val="00161701"/>
    <w:rsid w:val="00161E87"/>
    <w:rsid w:val="00161E8A"/>
    <w:rsid w:val="0016503F"/>
    <w:rsid w:val="0016566C"/>
    <w:rsid w:val="00166343"/>
    <w:rsid w:val="001666E4"/>
    <w:rsid w:val="001727F0"/>
    <w:rsid w:val="00172B06"/>
    <w:rsid w:val="001731A2"/>
    <w:rsid w:val="0017347E"/>
    <w:rsid w:val="00173BA1"/>
    <w:rsid w:val="00173F63"/>
    <w:rsid w:val="001752D8"/>
    <w:rsid w:val="00175931"/>
    <w:rsid w:val="00176B25"/>
    <w:rsid w:val="00176C83"/>
    <w:rsid w:val="00177161"/>
    <w:rsid w:val="0018238B"/>
    <w:rsid w:val="00182BC3"/>
    <w:rsid w:val="00183419"/>
    <w:rsid w:val="0018394A"/>
    <w:rsid w:val="00184DCC"/>
    <w:rsid w:val="00184F55"/>
    <w:rsid w:val="00185338"/>
    <w:rsid w:val="001866EC"/>
    <w:rsid w:val="00186A9D"/>
    <w:rsid w:val="001874A6"/>
    <w:rsid w:val="0018765B"/>
    <w:rsid w:val="001903C9"/>
    <w:rsid w:val="001904AE"/>
    <w:rsid w:val="00190913"/>
    <w:rsid w:val="0019236A"/>
    <w:rsid w:val="001939BD"/>
    <w:rsid w:val="00193B21"/>
    <w:rsid w:val="00193DD3"/>
    <w:rsid w:val="001948AA"/>
    <w:rsid w:val="00195F65"/>
    <w:rsid w:val="00197AD4"/>
    <w:rsid w:val="001A014E"/>
    <w:rsid w:val="001A02C8"/>
    <w:rsid w:val="001A07E2"/>
    <w:rsid w:val="001A0A5D"/>
    <w:rsid w:val="001A2018"/>
    <w:rsid w:val="001A56F1"/>
    <w:rsid w:val="001A5D0E"/>
    <w:rsid w:val="001A75F2"/>
    <w:rsid w:val="001B01C8"/>
    <w:rsid w:val="001B0B52"/>
    <w:rsid w:val="001B13F6"/>
    <w:rsid w:val="001B1747"/>
    <w:rsid w:val="001B1C0F"/>
    <w:rsid w:val="001B1CBF"/>
    <w:rsid w:val="001B1DBF"/>
    <w:rsid w:val="001B2D44"/>
    <w:rsid w:val="001B7400"/>
    <w:rsid w:val="001B752A"/>
    <w:rsid w:val="001C046F"/>
    <w:rsid w:val="001C12FB"/>
    <w:rsid w:val="001C2DB4"/>
    <w:rsid w:val="001C3228"/>
    <w:rsid w:val="001C35E9"/>
    <w:rsid w:val="001C36BD"/>
    <w:rsid w:val="001C3733"/>
    <w:rsid w:val="001C49B3"/>
    <w:rsid w:val="001C5B30"/>
    <w:rsid w:val="001D1DC5"/>
    <w:rsid w:val="001D2953"/>
    <w:rsid w:val="001D2965"/>
    <w:rsid w:val="001D2D67"/>
    <w:rsid w:val="001D3C05"/>
    <w:rsid w:val="001D5129"/>
    <w:rsid w:val="001D5C89"/>
    <w:rsid w:val="001D61CB"/>
    <w:rsid w:val="001D6AF4"/>
    <w:rsid w:val="001D7036"/>
    <w:rsid w:val="001D7060"/>
    <w:rsid w:val="001D7103"/>
    <w:rsid w:val="001D7CCD"/>
    <w:rsid w:val="001E04A9"/>
    <w:rsid w:val="001E0C2E"/>
    <w:rsid w:val="001E0CC1"/>
    <w:rsid w:val="001E0F3B"/>
    <w:rsid w:val="001E1491"/>
    <w:rsid w:val="001E1C10"/>
    <w:rsid w:val="001E2461"/>
    <w:rsid w:val="001E3118"/>
    <w:rsid w:val="001E3CC0"/>
    <w:rsid w:val="001E4B31"/>
    <w:rsid w:val="001E4ECB"/>
    <w:rsid w:val="001E627D"/>
    <w:rsid w:val="001E673A"/>
    <w:rsid w:val="001E705E"/>
    <w:rsid w:val="001E77C3"/>
    <w:rsid w:val="001E7ED4"/>
    <w:rsid w:val="001F05CF"/>
    <w:rsid w:val="001F090B"/>
    <w:rsid w:val="001F180A"/>
    <w:rsid w:val="001F1A28"/>
    <w:rsid w:val="001F1AD0"/>
    <w:rsid w:val="001F1EB4"/>
    <w:rsid w:val="001F234B"/>
    <w:rsid w:val="001F26B2"/>
    <w:rsid w:val="001F32D8"/>
    <w:rsid w:val="001F35E8"/>
    <w:rsid w:val="001F4014"/>
    <w:rsid w:val="001F445E"/>
    <w:rsid w:val="001F6423"/>
    <w:rsid w:val="00201213"/>
    <w:rsid w:val="0020165E"/>
    <w:rsid w:val="00202515"/>
    <w:rsid w:val="002025A0"/>
    <w:rsid w:val="0020272E"/>
    <w:rsid w:val="00202E50"/>
    <w:rsid w:val="00204AAB"/>
    <w:rsid w:val="00205180"/>
    <w:rsid w:val="00206242"/>
    <w:rsid w:val="00207F81"/>
    <w:rsid w:val="002108D6"/>
    <w:rsid w:val="002109F4"/>
    <w:rsid w:val="00211FDA"/>
    <w:rsid w:val="002142E6"/>
    <w:rsid w:val="002151CA"/>
    <w:rsid w:val="002151E9"/>
    <w:rsid w:val="00215B14"/>
    <w:rsid w:val="00215FDA"/>
    <w:rsid w:val="002160C2"/>
    <w:rsid w:val="00216221"/>
    <w:rsid w:val="002167B0"/>
    <w:rsid w:val="00217439"/>
    <w:rsid w:val="002174E0"/>
    <w:rsid w:val="0022028E"/>
    <w:rsid w:val="00222BB9"/>
    <w:rsid w:val="0022417C"/>
    <w:rsid w:val="0022461F"/>
    <w:rsid w:val="002257CC"/>
    <w:rsid w:val="002258D6"/>
    <w:rsid w:val="00225C8A"/>
    <w:rsid w:val="002274FB"/>
    <w:rsid w:val="002309D2"/>
    <w:rsid w:val="00230C89"/>
    <w:rsid w:val="002310E3"/>
    <w:rsid w:val="00231A5B"/>
    <w:rsid w:val="00231B61"/>
    <w:rsid w:val="0023315B"/>
    <w:rsid w:val="0023322B"/>
    <w:rsid w:val="002341DE"/>
    <w:rsid w:val="002347FE"/>
    <w:rsid w:val="002360D3"/>
    <w:rsid w:val="002376CC"/>
    <w:rsid w:val="0024178D"/>
    <w:rsid w:val="00242DC1"/>
    <w:rsid w:val="0024371B"/>
    <w:rsid w:val="0024392B"/>
    <w:rsid w:val="00243E99"/>
    <w:rsid w:val="002450C6"/>
    <w:rsid w:val="0024543F"/>
    <w:rsid w:val="00245A57"/>
    <w:rsid w:val="00245DCF"/>
    <w:rsid w:val="00245E78"/>
    <w:rsid w:val="0024630E"/>
    <w:rsid w:val="002467AE"/>
    <w:rsid w:val="00246C65"/>
    <w:rsid w:val="00246EF4"/>
    <w:rsid w:val="0024721F"/>
    <w:rsid w:val="00250366"/>
    <w:rsid w:val="00251703"/>
    <w:rsid w:val="00251A10"/>
    <w:rsid w:val="00252BFF"/>
    <w:rsid w:val="0025349D"/>
    <w:rsid w:val="0025367A"/>
    <w:rsid w:val="00253732"/>
    <w:rsid w:val="00253A64"/>
    <w:rsid w:val="002542A8"/>
    <w:rsid w:val="00254453"/>
    <w:rsid w:val="00256B23"/>
    <w:rsid w:val="00257EE2"/>
    <w:rsid w:val="00260A11"/>
    <w:rsid w:val="0026169A"/>
    <w:rsid w:val="00261C72"/>
    <w:rsid w:val="00262763"/>
    <w:rsid w:val="002635A2"/>
    <w:rsid w:val="00264BEA"/>
    <w:rsid w:val="00265D88"/>
    <w:rsid w:val="002674FE"/>
    <w:rsid w:val="00267850"/>
    <w:rsid w:val="00270216"/>
    <w:rsid w:val="00270D5E"/>
    <w:rsid w:val="00271032"/>
    <w:rsid w:val="00272E06"/>
    <w:rsid w:val="00272E87"/>
    <w:rsid w:val="00273E3E"/>
    <w:rsid w:val="00274147"/>
    <w:rsid w:val="00275189"/>
    <w:rsid w:val="002756DC"/>
    <w:rsid w:val="00275EB9"/>
    <w:rsid w:val="00276412"/>
    <w:rsid w:val="00276437"/>
    <w:rsid w:val="00280053"/>
    <w:rsid w:val="0028063F"/>
    <w:rsid w:val="00280740"/>
    <w:rsid w:val="002808DF"/>
    <w:rsid w:val="00280F9E"/>
    <w:rsid w:val="00283278"/>
    <w:rsid w:val="00283495"/>
    <w:rsid w:val="00283B02"/>
    <w:rsid w:val="00283BE9"/>
    <w:rsid w:val="00283C5D"/>
    <w:rsid w:val="002844B0"/>
    <w:rsid w:val="00286322"/>
    <w:rsid w:val="00286883"/>
    <w:rsid w:val="0028699D"/>
    <w:rsid w:val="00287BA7"/>
    <w:rsid w:val="00290DD2"/>
    <w:rsid w:val="00291AA6"/>
    <w:rsid w:val="00291B8B"/>
    <w:rsid w:val="00292903"/>
    <w:rsid w:val="00293028"/>
    <w:rsid w:val="0029444E"/>
    <w:rsid w:val="00296B03"/>
    <w:rsid w:val="00296C1F"/>
    <w:rsid w:val="002A044C"/>
    <w:rsid w:val="002A327A"/>
    <w:rsid w:val="002A41E6"/>
    <w:rsid w:val="002A44C8"/>
    <w:rsid w:val="002A545A"/>
    <w:rsid w:val="002A5E48"/>
    <w:rsid w:val="002A6051"/>
    <w:rsid w:val="002B0059"/>
    <w:rsid w:val="002B0455"/>
    <w:rsid w:val="002B170E"/>
    <w:rsid w:val="002B1E5B"/>
    <w:rsid w:val="002B261C"/>
    <w:rsid w:val="002B2BEE"/>
    <w:rsid w:val="002B35C5"/>
    <w:rsid w:val="002B35E1"/>
    <w:rsid w:val="002B3935"/>
    <w:rsid w:val="002B406A"/>
    <w:rsid w:val="002B41D4"/>
    <w:rsid w:val="002B543F"/>
    <w:rsid w:val="002B5D38"/>
    <w:rsid w:val="002B6165"/>
    <w:rsid w:val="002B6D1C"/>
    <w:rsid w:val="002B7D73"/>
    <w:rsid w:val="002C04AF"/>
    <w:rsid w:val="002C06E3"/>
    <w:rsid w:val="002C0801"/>
    <w:rsid w:val="002C145F"/>
    <w:rsid w:val="002C2374"/>
    <w:rsid w:val="002C274A"/>
    <w:rsid w:val="002C33B3"/>
    <w:rsid w:val="002C379A"/>
    <w:rsid w:val="002C3C8B"/>
    <w:rsid w:val="002C44B0"/>
    <w:rsid w:val="002C4E07"/>
    <w:rsid w:val="002D0586"/>
    <w:rsid w:val="002D0CED"/>
    <w:rsid w:val="002D1023"/>
    <w:rsid w:val="002D1459"/>
    <w:rsid w:val="002D1470"/>
    <w:rsid w:val="002D21CF"/>
    <w:rsid w:val="002D3DB7"/>
    <w:rsid w:val="002D4705"/>
    <w:rsid w:val="002D47FD"/>
    <w:rsid w:val="002D5B65"/>
    <w:rsid w:val="002D6396"/>
    <w:rsid w:val="002D7E5E"/>
    <w:rsid w:val="002E07BA"/>
    <w:rsid w:val="002E07EF"/>
    <w:rsid w:val="002E0D06"/>
    <w:rsid w:val="002E1810"/>
    <w:rsid w:val="002E1BDC"/>
    <w:rsid w:val="002E20F2"/>
    <w:rsid w:val="002E4B0D"/>
    <w:rsid w:val="002E4E94"/>
    <w:rsid w:val="002E70C1"/>
    <w:rsid w:val="002F1F28"/>
    <w:rsid w:val="002F241C"/>
    <w:rsid w:val="002F3796"/>
    <w:rsid w:val="002F3D82"/>
    <w:rsid w:val="002F43CA"/>
    <w:rsid w:val="002F57AA"/>
    <w:rsid w:val="002F5FD7"/>
    <w:rsid w:val="002F6EF7"/>
    <w:rsid w:val="002F714C"/>
    <w:rsid w:val="002F77BF"/>
    <w:rsid w:val="002F7DE3"/>
    <w:rsid w:val="003004A2"/>
    <w:rsid w:val="00303296"/>
    <w:rsid w:val="00303DD5"/>
    <w:rsid w:val="0030439C"/>
    <w:rsid w:val="00304A16"/>
    <w:rsid w:val="00307B74"/>
    <w:rsid w:val="00310764"/>
    <w:rsid w:val="00310941"/>
    <w:rsid w:val="00311123"/>
    <w:rsid w:val="0031133D"/>
    <w:rsid w:val="00311BFD"/>
    <w:rsid w:val="00312F96"/>
    <w:rsid w:val="0031345B"/>
    <w:rsid w:val="00314718"/>
    <w:rsid w:val="0031488A"/>
    <w:rsid w:val="00315E69"/>
    <w:rsid w:val="003175E1"/>
    <w:rsid w:val="00317FF3"/>
    <w:rsid w:val="00320146"/>
    <w:rsid w:val="00320203"/>
    <w:rsid w:val="003207A1"/>
    <w:rsid w:val="00322002"/>
    <w:rsid w:val="00323343"/>
    <w:rsid w:val="0032372C"/>
    <w:rsid w:val="003247B0"/>
    <w:rsid w:val="00324F5E"/>
    <w:rsid w:val="00325E81"/>
    <w:rsid w:val="003263E0"/>
    <w:rsid w:val="0032678C"/>
    <w:rsid w:val="00326948"/>
    <w:rsid w:val="00327052"/>
    <w:rsid w:val="0033486D"/>
    <w:rsid w:val="00335228"/>
    <w:rsid w:val="003367C4"/>
    <w:rsid w:val="00336912"/>
    <w:rsid w:val="00336D8E"/>
    <w:rsid w:val="003376B3"/>
    <w:rsid w:val="0033773F"/>
    <w:rsid w:val="00342357"/>
    <w:rsid w:val="00342B77"/>
    <w:rsid w:val="00342DBA"/>
    <w:rsid w:val="00345F79"/>
    <w:rsid w:val="00345F9C"/>
    <w:rsid w:val="00346825"/>
    <w:rsid w:val="00346FFA"/>
    <w:rsid w:val="00347776"/>
    <w:rsid w:val="00347C93"/>
    <w:rsid w:val="00350EB8"/>
    <w:rsid w:val="00351A91"/>
    <w:rsid w:val="00352070"/>
    <w:rsid w:val="003520C4"/>
    <w:rsid w:val="003533AE"/>
    <w:rsid w:val="00355E14"/>
    <w:rsid w:val="00356A56"/>
    <w:rsid w:val="00357C5E"/>
    <w:rsid w:val="00357D9C"/>
    <w:rsid w:val="003608BD"/>
    <w:rsid w:val="00361280"/>
    <w:rsid w:val="003615F1"/>
    <w:rsid w:val="00361A6E"/>
    <w:rsid w:val="003620E0"/>
    <w:rsid w:val="003626AF"/>
    <w:rsid w:val="00362AA1"/>
    <w:rsid w:val="00363BFF"/>
    <w:rsid w:val="00363D7F"/>
    <w:rsid w:val="0036655E"/>
    <w:rsid w:val="003673F5"/>
    <w:rsid w:val="003677DC"/>
    <w:rsid w:val="00367A3C"/>
    <w:rsid w:val="00367C66"/>
    <w:rsid w:val="003700B2"/>
    <w:rsid w:val="003708CF"/>
    <w:rsid w:val="00371F91"/>
    <w:rsid w:val="0037233D"/>
    <w:rsid w:val="003736EF"/>
    <w:rsid w:val="003737E3"/>
    <w:rsid w:val="00373AAF"/>
    <w:rsid w:val="00373ACF"/>
    <w:rsid w:val="0038083C"/>
    <w:rsid w:val="00380A1A"/>
    <w:rsid w:val="00380D80"/>
    <w:rsid w:val="003813A0"/>
    <w:rsid w:val="003823DB"/>
    <w:rsid w:val="00382514"/>
    <w:rsid w:val="00382F3C"/>
    <w:rsid w:val="0038500E"/>
    <w:rsid w:val="0038542C"/>
    <w:rsid w:val="003865B6"/>
    <w:rsid w:val="003872B6"/>
    <w:rsid w:val="00387330"/>
    <w:rsid w:val="0038761D"/>
    <w:rsid w:val="00387F8B"/>
    <w:rsid w:val="00387FBA"/>
    <w:rsid w:val="003906F8"/>
    <w:rsid w:val="003909ED"/>
    <w:rsid w:val="003935EE"/>
    <w:rsid w:val="00393EE9"/>
    <w:rsid w:val="0039408A"/>
    <w:rsid w:val="003945F5"/>
    <w:rsid w:val="0039673D"/>
    <w:rsid w:val="003969D6"/>
    <w:rsid w:val="00397508"/>
    <w:rsid w:val="003975DA"/>
    <w:rsid w:val="00397893"/>
    <w:rsid w:val="003A2407"/>
    <w:rsid w:val="003A2CF0"/>
    <w:rsid w:val="003A33D3"/>
    <w:rsid w:val="003A3880"/>
    <w:rsid w:val="003A4B52"/>
    <w:rsid w:val="003A4E1E"/>
    <w:rsid w:val="003A5223"/>
    <w:rsid w:val="003A5BC5"/>
    <w:rsid w:val="003A5D55"/>
    <w:rsid w:val="003A75E6"/>
    <w:rsid w:val="003A7A59"/>
    <w:rsid w:val="003B0E8E"/>
    <w:rsid w:val="003B2160"/>
    <w:rsid w:val="003B255B"/>
    <w:rsid w:val="003B3317"/>
    <w:rsid w:val="003B4B2F"/>
    <w:rsid w:val="003B4C50"/>
    <w:rsid w:val="003B52D4"/>
    <w:rsid w:val="003B632F"/>
    <w:rsid w:val="003C0B07"/>
    <w:rsid w:val="003C1CA5"/>
    <w:rsid w:val="003C1CDA"/>
    <w:rsid w:val="003C1EC7"/>
    <w:rsid w:val="003C2DA6"/>
    <w:rsid w:val="003C3D8E"/>
    <w:rsid w:val="003C5E61"/>
    <w:rsid w:val="003C64A0"/>
    <w:rsid w:val="003C68E1"/>
    <w:rsid w:val="003C6F0B"/>
    <w:rsid w:val="003C7BA3"/>
    <w:rsid w:val="003D3369"/>
    <w:rsid w:val="003D3489"/>
    <w:rsid w:val="003D3642"/>
    <w:rsid w:val="003D4960"/>
    <w:rsid w:val="003D4E9C"/>
    <w:rsid w:val="003D5EE8"/>
    <w:rsid w:val="003D731F"/>
    <w:rsid w:val="003D7FFA"/>
    <w:rsid w:val="003E0D78"/>
    <w:rsid w:val="003E1CB1"/>
    <w:rsid w:val="003E2FC6"/>
    <w:rsid w:val="003E3A1D"/>
    <w:rsid w:val="003E4F2A"/>
    <w:rsid w:val="003E6CA0"/>
    <w:rsid w:val="003F04B6"/>
    <w:rsid w:val="003F0F32"/>
    <w:rsid w:val="003F1F41"/>
    <w:rsid w:val="003F2FDE"/>
    <w:rsid w:val="003F330B"/>
    <w:rsid w:val="003F3C0E"/>
    <w:rsid w:val="003F497E"/>
    <w:rsid w:val="003F58B9"/>
    <w:rsid w:val="003F6BC5"/>
    <w:rsid w:val="003F6FDF"/>
    <w:rsid w:val="003F777D"/>
    <w:rsid w:val="00400D91"/>
    <w:rsid w:val="004016F5"/>
    <w:rsid w:val="00401A90"/>
    <w:rsid w:val="00403579"/>
    <w:rsid w:val="004037E0"/>
    <w:rsid w:val="004045AA"/>
    <w:rsid w:val="0040549A"/>
    <w:rsid w:val="00405CC9"/>
    <w:rsid w:val="0040711E"/>
    <w:rsid w:val="00407D67"/>
    <w:rsid w:val="00407FF6"/>
    <w:rsid w:val="00411F53"/>
    <w:rsid w:val="0041219B"/>
    <w:rsid w:val="00412450"/>
    <w:rsid w:val="004138DE"/>
    <w:rsid w:val="00413B39"/>
    <w:rsid w:val="00414697"/>
    <w:rsid w:val="00414B2F"/>
    <w:rsid w:val="004154EB"/>
    <w:rsid w:val="00415E58"/>
    <w:rsid w:val="00416231"/>
    <w:rsid w:val="004168A9"/>
    <w:rsid w:val="004172C2"/>
    <w:rsid w:val="00420811"/>
    <w:rsid w:val="004208AB"/>
    <w:rsid w:val="00420D90"/>
    <w:rsid w:val="00420DEF"/>
    <w:rsid w:val="004216C7"/>
    <w:rsid w:val="004219EF"/>
    <w:rsid w:val="00421A72"/>
    <w:rsid w:val="004238B4"/>
    <w:rsid w:val="00424348"/>
    <w:rsid w:val="0042459F"/>
    <w:rsid w:val="0042666A"/>
    <w:rsid w:val="00426CD9"/>
    <w:rsid w:val="00427FED"/>
    <w:rsid w:val="004301EC"/>
    <w:rsid w:val="0043062A"/>
    <w:rsid w:val="00430FEB"/>
    <w:rsid w:val="004310EE"/>
    <w:rsid w:val="00431908"/>
    <w:rsid w:val="00433677"/>
    <w:rsid w:val="004340D5"/>
    <w:rsid w:val="00434880"/>
    <w:rsid w:val="00434A21"/>
    <w:rsid w:val="0043526D"/>
    <w:rsid w:val="00441C54"/>
    <w:rsid w:val="00442199"/>
    <w:rsid w:val="004436CD"/>
    <w:rsid w:val="004443D4"/>
    <w:rsid w:val="00444AB3"/>
    <w:rsid w:val="004460E9"/>
    <w:rsid w:val="00447B6F"/>
    <w:rsid w:val="004516E7"/>
    <w:rsid w:val="00453543"/>
    <w:rsid w:val="00453623"/>
    <w:rsid w:val="00453C11"/>
    <w:rsid w:val="0045574E"/>
    <w:rsid w:val="004557B0"/>
    <w:rsid w:val="00455F46"/>
    <w:rsid w:val="00456D6F"/>
    <w:rsid w:val="00457946"/>
    <w:rsid w:val="00457D8B"/>
    <w:rsid w:val="00460A17"/>
    <w:rsid w:val="0046120A"/>
    <w:rsid w:val="004627CD"/>
    <w:rsid w:val="00462F37"/>
    <w:rsid w:val="00462F79"/>
    <w:rsid w:val="00463123"/>
    <w:rsid w:val="00463438"/>
    <w:rsid w:val="00463DCA"/>
    <w:rsid w:val="00463ECE"/>
    <w:rsid w:val="00464273"/>
    <w:rsid w:val="00464A3E"/>
    <w:rsid w:val="00465388"/>
    <w:rsid w:val="004677C9"/>
    <w:rsid w:val="0047088B"/>
    <w:rsid w:val="00470CB5"/>
    <w:rsid w:val="0047162F"/>
    <w:rsid w:val="004717BE"/>
    <w:rsid w:val="00471EAB"/>
    <w:rsid w:val="004723EE"/>
    <w:rsid w:val="00473512"/>
    <w:rsid w:val="00473988"/>
    <w:rsid w:val="0047528F"/>
    <w:rsid w:val="00475A92"/>
    <w:rsid w:val="00476722"/>
    <w:rsid w:val="00477BB9"/>
    <w:rsid w:val="0048200F"/>
    <w:rsid w:val="0048269C"/>
    <w:rsid w:val="004838BA"/>
    <w:rsid w:val="004859EE"/>
    <w:rsid w:val="00487191"/>
    <w:rsid w:val="00487366"/>
    <w:rsid w:val="004873E4"/>
    <w:rsid w:val="00490528"/>
    <w:rsid w:val="0049072C"/>
    <w:rsid w:val="00490FD1"/>
    <w:rsid w:val="00491AD2"/>
    <w:rsid w:val="00491D39"/>
    <w:rsid w:val="00492A79"/>
    <w:rsid w:val="004935C0"/>
    <w:rsid w:val="00493B43"/>
    <w:rsid w:val="00493D64"/>
    <w:rsid w:val="00493EB8"/>
    <w:rsid w:val="0049469E"/>
    <w:rsid w:val="00494EB1"/>
    <w:rsid w:val="00495577"/>
    <w:rsid w:val="00496414"/>
    <w:rsid w:val="00496A4D"/>
    <w:rsid w:val="00497A38"/>
    <w:rsid w:val="004A13CB"/>
    <w:rsid w:val="004A45BD"/>
    <w:rsid w:val="004A4656"/>
    <w:rsid w:val="004A71A0"/>
    <w:rsid w:val="004A77B0"/>
    <w:rsid w:val="004B08A9"/>
    <w:rsid w:val="004B1CED"/>
    <w:rsid w:val="004B34A7"/>
    <w:rsid w:val="004B39AE"/>
    <w:rsid w:val="004B3B06"/>
    <w:rsid w:val="004B3ED5"/>
    <w:rsid w:val="004B4643"/>
    <w:rsid w:val="004B79CD"/>
    <w:rsid w:val="004B7DDE"/>
    <w:rsid w:val="004B7F67"/>
    <w:rsid w:val="004C0170"/>
    <w:rsid w:val="004C06BE"/>
    <w:rsid w:val="004C0938"/>
    <w:rsid w:val="004C1994"/>
    <w:rsid w:val="004C31C6"/>
    <w:rsid w:val="004C43CF"/>
    <w:rsid w:val="004C676A"/>
    <w:rsid w:val="004C6880"/>
    <w:rsid w:val="004C70FC"/>
    <w:rsid w:val="004D022C"/>
    <w:rsid w:val="004D2675"/>
    <w:rsid w:val="004D3F6C"/>
    <w:rsid w:val="004D4080"/>
    <w:rsid w:val="004D5193"/>
    <w:rsid w:val="004D7BEF"/>
    <w:rsid w:val="004E05FD"/>
    <w:rsid w:val="004E10FB"/>
    <w:rsid w:val="004E1690"/>
    <w:rsid w:val="004E1A0D"/>
    <w:rsid w:val="004E23F5"/>
    <w:rsid w:val="004E34DC"/>
    <w:rsid w:val="004E4BB2"/>
    <w:rsid w:val="004E5418"/>
    <w:rsid w:val="004E63E5"/>
    <w:rsid w:val="004E6A47"/>
    <w:rsid w:val="004E6B76"/>
    <w:rsid w:val="004E7BFE"/>
    <w:rsid w:val="004F0B29"/>
    <w:rsid w:val="004F1437"/>
    <w:rsid w:val="004F3540"/>
    <w:rsid w:val="004F3BB5"/>
    <w:rsid w:val="004F4013"/>
    <w:rsid w:val="004F4B11"/>
    <w:rsid w:val="004F4CE0"/>
    <w:rsid w:val="004F4FE2"/>
    <w:rsid w:val="004F52DB"/>
    <w:rsid w:val="004F5305"/>
    <w:rsid w:val="004F5624"/>
    <w:rsid w:val="004F5DA4"/>
    <w:rsid w:val="004F62B2"/>
    <w:rsid w:val="004F6424"/>
    <w:rsid w:val="004F68D3"/>
    <w:rsid w:val="004F7C1A"/>
    <w:rsid w:val="00500100"/>
    <w:rsid w:val="0050144A"/>
    <w:rsid w:val="00501D3B"/>
    <w:rsid w:val="00502BD0"/>
    <w:rsid w:val="005039DB"/>
    <w:rsid w:val="005040CD"/>
    <w:rsid w:val="00504229"/>
    <w:rsid w:val="00505229"/>
    <w:rsid w:val="00505370"/>
    <w:rsid w:val="005056EF"/>
    <w:rsid w:val="00506A54"/>
    <w:rsid w:val="00507F98"/>
    <w:rsid w:val="005108A3"/>
    <w:rsid w:val="00510DB5"/>
    <w:rsid w:val="00510F6E"/>
    <w:rsid w:val="005113EF"/>
    <w:rsid w:val="00511422"/>
    <w:rsid w:val="005118AE"/>
    <w:rsid w:val="00511CE3"/>
    <w:rsid w:val="0051212F"/>
    <w:rsid w:val="00513010"/>
    <w:rsid w:val="00513AEC"/>
    <w:rsid w:val="00513F53"/>
    <w:rsid w:val="0051587A"/>
    <w:rsid w:val="005158FA"/>
    <w:rsid w:val="00516823"/>
    <w:rsid w:val="005169AD"/>
    <w:rsid w:val="00517328"/>
    <w:rsid w:val="005208B9"/>
    <w:rsid w:val="00521A38"/>
    <w:rsid w:val="005221F0"/>
    <w:rsid w:val="00522815"/>
    <w:rsid w:val="0052329A"/>
    <w:rsid w:val="0052373E"/>
    <w:rsid w:val="00524807"/>
    <w:rsid w:val="005252FE"/>
    <w:rsid w:val="005257A1"/>
    <w:rsid w:val="00525FF9"/>
    <w:rsid w:val="00530311"/>
    <w:rsid w:val="005304BE"/>
    <w:rsid w:val="0053113F"/>
    <w:rsid w:val="00532C41"/>
    <w:rsid w:val="00532D3F"/>
    <w:rsid w:val="0053386D"/>
    <w:rsid w:val="00534700"/>
    <w:rsid w:val="0053569E"/>
    <w:rsid w:val="0053791F"/>
    <w:rsid w:val="0054149F"/>
    <w:rsid w:val="0054401F"/>
    <w:rsid w:val="005448F7"/>
    <w:rsid w:val="0054505E"/>
    <w:rsid w:val="00546622"/>
    <w:rsid w:val="00546F93"/>
    <w:rsid w:val="00547454"/>
    <w:rsid w:val="00547538"/>
    <w:rsid w:val="00547CEF"/>
    <w:rsid w:val="005512B5"/>
    <w:rsid w:val="005518B6"/>
    <w:rsid w:val="00553BFA"/>
    <w:rsid w:val="005547AA"/>
    <w:rsid w:val="00554D05"/>
    <w:rsid w:val="0055518B"/>
    <w:rsid w:val="0055596B"/>
    <w:rsid w:val="00556940"/>
    <w:rsid w:val="005574AA"/>
    <w:rsid w:val="00557D74"/>
    <w:rsid w:val="0056077E"/>
    <w:rsid w:val="00560E25"/>
    <w:rsid w:val="00560EDA"/>
    <w:rsid w:val="005629EE"/>
    <w:rsid w:val="0056369C"/>
    <w:rsid w:val="0056373A"/>
    <w:rsid w:val="00563A4E"/>
    <w:rsid w:val="005648FA"/>
    <w:rsid w:val="00564D50"/>
    <w:rsid w:val="00566E99"/>
    <w:rsid w:val="00567346"/>
    <w:rsid w:val="00567667"/>
    <w:rsid w:val="00570E6B"/>
    <w:rsid w:val="0057371B"/>
    <w:rsid w:val="00575EB8"/>
    <w:rsid w:val="0057613A"/>
    <w:rsid w:val="00577495"/>
    <w:rsid w:val="00577A41"/>
    <w:rsid w:val="00581349"/>
    <w:rsid w:val="00582A9B"/>
    <w:rsid w:val="005832AB"/>
    <w:rsid w:val="005833D3"/>
    <w:rsid w:val="0058390D"/>
    <w:rsid w:val="0058437C"/>
    <w:rsid w:val="00587947"/>
    <w:rsid w:val="00590211"/>
    <w:rsid w:val="00590608"/>
    <w:rsid w:val="00592B38"/>
    <w:rsid w:val="005935F4"/>
    <w:rsid w:val="00593E0A"/>
    <w:rsid w:val="00594392"/>
    <w:rsid w:val="005946AA"/>
    <w:rsid w:val="0059480A"/>
    <w:rsid w:val="00594E74"/>
    <w:rsid w:val="00595010"/>
    <w:rsid w:val="00596682"/>
    <w:rsid w:val="005971B0"/>
    <w:rsid w:val="0059726C"/>
    <w:rsid w:val="005A167F"/>
    <w:rsid w:val="005A205F"/>
    <w:rsid w:val="005A346E"/>
    <w:rsid w:val="005A3ECF"/>
    <w:rsid w:val="005A5EF1"/>
    <w:rsid w:val="005A67DD"/>
    <w:rsid w:val="005A737C"/>
    <w:rsid w:val="005A73CF"/>
    <w:rsid w:val="005B0500"/>
    <w:rsid w:val="005B0F8A"/>
    <w:rsid w:val="005B106F"/>
    <w:rsid w:val="005B1EC7"/>
    <w:rsid w:val="005B3EB1"/>
    <w:rsid w:val="005B3F6F"/>
    <w:rsid w:val="005B6181"/>
    <w:rsid w:val="005B798B"/>
    <w:rsid w:val="005C1986"/>
    <w:rsid w:val="005C1FAE"/>
    <w:rsid w:val="005C39E8"/>
    <w:rsid w:val="005C5660"/>
    <w:rsid w:val="005C58A7"/>
    <w:rsid w:val="005C5938"/>
    <w:rsid w:val="005C71E4"/>
    <w:rsid w:val="005C72E3"/>
    <w:rsid w:val="005C7481"/>
    <w:rsid w:val="005C7A18"/>
    <w:rsid w:val="005D0EA1"/>
    <w:rsid w:val="005D11B2"/>
    <w:rsid w:val="005D1902"/>
    <w:rsid w:val="005D22E7"/>
    <w:rsid w:val="005D4022"/>
    <w:rsid w:val="005D4B68"/>
    <w:rsid w:val="005D551C"/>
    <w:rsid w:val="005D5573"/>
    <w:rsid w:val="005D56A5"/>
    <w:rsid w:val="005E024E"/>
    <w:rsid w:val="005E0607"/>
    <w:rsid w:val="005E11C1"/>
    <w:rsid w:val="005E2205"/>
    <w:rsid w:val="005E2563"/>
    <w:rsid w:val="005E394C"/>
    <w:rsid w:val="005E42B1"/>
    <w:rsid w:val="005E42BF"/>
    <w:rsid w:val="005E4E70"/>
    <w:rsid w:val="005E65BB"/>
    <w:rsid w:val="005F0DA0"/>
    <w:rsid w:val="005F2767"/>
    <w:rsid w:val="005F2E3A"/>
    <w:rsid w:val="005F34CB"/>
    <w:rsid w:val="005F4790"/>
    <w:rsid w:val="005F47CC"/>
    <w:rsid w:val="005F4914"/>
    <w:rsid w:val="005F5B8D"/>
    <w:rsid w:val="005F62B7"/>
    <w:rsid w:val="005F67FC"/>
    <w:rsid w:val="005F6869"/>
    <w:rsid w:val="005F6BB9"/>
    <w:rsid w:val="005F7C98"/>
    <w:rsid w:val="00600F5F"/>
    <w:rsid w:val="00601221"/>
    <w:rsid w:val="006029C7"/>
    <w:rsid w:val="00603148"/>
    <w:rsid w:val="00603CE5"/>
    <w:rsid w:val="006048A6"/>
    <w:rsid w:val="00604F79"/>
    <w:rsid w:val="00605EE9"/>
    <w:rsid w:val="00606B77"/>
    <w:rsid w:val="00606FC7"/>
    <w:rsid w:val="006078AB"/>
    <w:rsid w:val="006078D1"/>
    <w:rsid w:val="006079F4"/>
    <w:rsid w:val="00610456"/>
    <w:rsid w:val="00610F36"/>
    <w:rsid w:val="00611473"/>
    <w:rsid w:val="00611B36"/>
    <w:rsid w:val="00612276"/>
    <w:rsid w:val="00613130"/>
    <w:rsid w:val="00613A34"/>
    <w:rsid w:val="00614A40"/>
    <w:rsid w:val="00615ADA"/>
    <w:rsid w:val="00615C28"/>
    <w:rsid w:val="006221CD"/>
    <w:rsid w:val="00622220"/>
    <w:rsid w:val="00623754"/>
    <w:rsid w:val="006266A9"/>
    <w:rsid w:val="0062709C"/>
    <w:rsid w:val="00630426"/>
    <w:rsid w:val="006309B2"/>
    <w:rsid w:val="006316C1"/>
    <w:rsid w:val="00631ED4"/>
    <w:rsid w:val="00632AA6"/>
    <w:rsid w:val="00632C10"/>
    <w:rsid w:val="00633BC7"/>
    <w:rsid w:val="006356BC"/>
    <w:rsid w:val="00635AC7"/>
    <w:rsid w:val="00635E9C"/>
    <w:rsid w:val="00635EC5"/>
    <w:rsid w:val="0063753F"/>
    <w:rsid w:val="00637A44"/>
    <w:rsid w:val="00637B41"/>
    <w:rsid w:val="00637DC0"/>
    <w:rsid w:val="00640921"/>
    <w:rsid w:val="006414EE"/>
    <w:rsid w:val="00642524"/>
    <w:rsid w:val="00642D0A"/>
    <w:rsid w:val="0064630E"/>
    <w:rsid w:val="00646747"/>
    <w:rsid w:val="00646FE1"/>
    <w:rsid w:val="00647075"/>
    <w:rsid w:val="006512D3"/>
    <w:rsid w:val="00652119"/>
    <w:rsid w:val="00652F49"/>
    <w:rsid w:val="006545BD"/>
    <w:rsid w:val="0065581D"/>
    <w:rsid w:val="00655C2F"/>
    <w:rsid w:val="00660403"/>
    <w:rsid w:val="00660939"/>
    <w:rsid w:val="00661140"/>
    <w:rsid w:val="006615F4"/>
    <w:rsid w:val="00661808"/>
    <w:rsid w:val="00665B22"/>
    <w:rsid w:val="006672B4"/>
    <w:rsid w:val="006710A8"/>
    <w:rsid w:val="006710DD"/>
    <w:rsid w:val="00671BBF"/>
    <w:rsid w:val="00671FC9"/>
    <w:rsid w:val="00673200"/>
    <w:rsid w:val="00673CFA"/>
    <w:rsid w:val="00674492"/>
    <w:rsid w:val="0067501E"/>
    <w:rsid w:val="00676301"/>
    <w:rsid w:val="006773D2"/>
    <w:rsid w:val="00680581"/>
    <w:rsid w:val="00680A56"/>
    <w:rsid w:val="00680CAB"/>
    <w:rsid w:val="00681A41"/>
    <w:rsid w:val="00681A98"/>
    <w:rsid w:val="006821A8"/>
    <w:rsid w:val="006821B2"/>
    <w:rsid w:val="00683067"/>
    <w:rsid w:val="006838C0"/>
    <w:rsid w:val="00684AD0"/>
    <w:rsid w:val="00685856"/>
    <w:rsid w:val="00685901"/>
    <w:rsid w:val="00685BB9"/>
    <w:rsid w:val="00685EE6"/>
    <w:rsid w:val="00687E06"/>
    <w:rsid w:val="00690127"/>
    <w:rsid w:val="00691BFF"/>
    <w:rsid w:val="00692360"/>
    <w:rsid w:val="00692B4E"/>
    <w:rsid w:val="006953C1"/>
    <w:rsid w:val="00696EB2"/>
    <w:rsid w:val="0069741A"/>
    <w:rsid w:val="006A0DEA"/>
    <w:rsid w:val="006A10C8"/>
    <w:rsid w:val="006A169D"/>
    <w:rsid w:val="006A16E9"/>
    <w:rsid w:val="006A247E"/>
    <w:rsid w:val="006A34E1"/>
    <w:rsid w:val="006A38F0"/>
    <w:rsid w:val="006A5450"/>
    <w:rsid w:val="006B0199"/>
    <w:rsid w:val="006B0A32"/>
    <w:rsid w:val="006B0B2D"/>
    <w:rsid w:val="006B0B6F"/>
    <w:rsid w:val="006B0BD8"/>
    <w:rsid w:val="006B4557"/>
    <w:rsid w:val="006B58CC"/>
    <w:rsid w:val="006B62E6"/>
    <w:rsid w:val="006B7343"/>
    <w:rsid w:val="006C0251"/>
    <w:rsid w:val="006C0320"/>
    <w:rsid w:val="006C06F1"/>
    <w:rsid w:val="006C0FF8"/>
    <w:rsid w:val="006C2B9A"/>
    <w:rsid w:val="006C3238"/>
    <w:rsid w:val="006C39BB"/>
    <w:rsid w:val="006C4502"/>
    <w:rsid w:val="006C53D6"/>
    <w:rsid w:val="006C5E3B"/>
    <w:rsid w:val="006C6114"/>
    <w:rsid w:val="006C6D85"/>
    <w:rsid w:val="006D016E"/>
    <w:rsid w:val="006D0B7A"/>
    <w:rsid w:val="006D2288"/>
    <w:rsid w:val="006D247D"/>
    <w:rsid w:val="006D2969"/>
    <w:rsid w:val="006D306A"/>
    <w:rsid w:val="006D4464"/>
    <w:rsid w:val="006D4ADF"/>
    <w:rsid w:val="006D5B10"/>
    <w:rsid w:val="006D5E91"/>
    <w:rsid w:val="006D6424"/>
    <w:rsid w:val="006D74F4"/>
    <w:rsid w:val="006D7E87"/>
    <w:rsid w:val="006E14E6"/>
    <w:rsid w:val="006E1AEE"/>
    <w:rsid w:val="006E1F27"/>
    <w:rsid w:val="006E2BA7"/>
    <w:rsid w:val="006E2C23"/>
    <w:rsid w:val="006E2F52"/>
    <w:rsid w:val="006E32A9"/>
    <w:rsid w:val="006E36A0"/>
    <w:rsid w:val="006E3B9C"/>
    <w:rsid w:val="006E4CB2"/>
    <w:rsid w:val="006E5021"/>
    <w:rsid w:val="006E51A2"/>
    <w:rsid w:val="006E6AA2"/>
    <w:rsid w:val="006F0DE2"/>
    <w:rsid w:val="006F0E43"/>
    <w:rsid w:val="006F11BD"/>
    <w:rsid w:val="006F25B4"/>
    <w:rsid w:val="006F32C7"/>
    <w:rsid w:val="006F3392"/>
    <w:rsid w:val="006F3495"/>
    <w:rsid w:val="006F3CE7"/>
    <w:rsid w:val="006F3D35"/>
    <w:rsid w:val="006F401B"/>
    <w:rsid w:val="006F417D"/>
    <w:rsid w:val="006F4333"/>
    <w:rsid w:val="006F460B"/>
    <w:rsid w:val="006F4C70"/>
    <w:rsid w:val="006F5C83"/>
    <w:rsid w:val="006F67CC"/>
    <w:rsid w:val="006F6B89"/>
    <w:rsid w:val="00700DBE"/>
    <w:rsid w:val="00701A01"/>
    <w:rsid w:val="00701C2D"/>
    <w:rsid w:val="00702162"/>
    <w:rsid w:val="007032E2"/>
    <w:rsid w:val="0070354F"/>
    <w:rsid w:val="00703930"/>
    <w:rsid w:val="007056F0"/>
    <w:rsid w:val="0070610E"/>
    <w:rsid w:val="00707759"/>
    <w:rsid w:val="007078A2"/>
    <w:rsid w:val="00710081"/>
    <w:rsid w:val="00710B0D"/>
    <w:rsid w:val="00712FD3"/>
    <w:rsid w:val="00713CB5"/>
    <w:rsid w:val="0071417F"/>
    <w:rsid w:val="00714E3F"/>
    <w:rsid w:val="00715330"/>
    <w:rsid w:val="0071558B"/>
    <w:rsid w:val="0071776A"/>
    <w:rsid w:val="00721046"/>
    <w:rsid w:val="00721189"/>
    <w:rsid w:val="007221C3"/>
    <w:rsid w:val="007227E4"/>
    <w:rsid w:val="00722F2C"/>
    <w:rsid w:val="00724D3B"/>
    <w:rsid w:val="007254D1"/>
    <w:rsid w:val="00725B32"/>
    <w:rsid w:val="00725B3C"/>
    <w:rsid w:val="00726869"/>
    <w:rsid w:val="0073167E"/>
    <w:rsid w:val="0073351C"/>
    <w:rsid w:val="00733D54"/>
    <w:rsid w:val="00734CEE"/>
    <w:rsid w:val="00734F2B"/>
    <w:rsid w:val="00736A4F"/>
    <w:rsid w:val="007372E0"/>
    <w:rsid w:val="00737753"/>
    <w:rsid w:val="00737768"/>
    <w:rsid w:val="00737804"/>
    <w:rsid w:val="00737FFA"/>
    <w:rsid w:val="00740BB8"/>
    <w:rsid w:val="00740CE9"/>
    <w:rsid w:val="007428E3"/>
    <w:rsid w:val="00742B50"/>
    <w:rsid w:val="0074394E"/>
    <w:rsid w:val="0074422D"/>
    <w:rsid w:val="0074555C"/>
    <w:rsid w:val="00746F62"/>
    <w:rsid w:val="00750CA8"/>
    <w:rsid w:val="00750D0A"/>
    <w:rsid w:val="00751D93"/>
    <w:rsid w:val="00752296"/>
    <w:rsid w:val="00752300"/>
    <w:rsid w:val="007523B6"/>
    <w:rsid w:val="00753BF5"/>
    <w:rsid w:val="007546F8"/>
    <w:rsid w:val="007556BF"/>
    <w:rsid w:val="0075579B"/>
    <w:rsid w:val="00755BAB"/>
    <w:rsid w:val="00755D69"/>
    <w:rsid w:val="0076080E"/>
    <w:rsid w:val="00760CF2"/>
    <w:rsid w:val="00761106"/>
    <w:rsid w:val="0076411D"/>
    <w:rsid w:val="00764A69"/>
    <w:rsid w:val="00764DB5"/>
    <w:rsid w:val="007660B0"/>
    <w:rsid w:val="00766E98"/>
    <w:rsid w:val="00766FBA"/>
    <w:rsid w:val="007670F8"/>
    <w:rsid w:val="007671D4"/>
    <w:rsid w:val="00767641"/>
    <w:rsid w:val="007708E7"/>
    <w:rsid w:val="00770A85"/>
    <w:rsid w:val="007737E7"/>
    <w:rsid w:val="00773DC9"/>
    <w:rsid w:val="00773EF4"/>
    <w:rsid w:val="00774E9A"/>
    <w:rsid w:val="0077572E"/>
    <w:rsid w:val="00775C8C"/>
    <w:rsid w:val="00776A86"/>
    <w:rsid w:val="00777BE4"/>
    <w:rsid w:val="00777FCF"/>
    <w:rsid w:val="00777FFE"/>
    <w:rsid w:val="0078031B"/>
    <w:rsid w:val="00780EC7"/>
    <w:rsid w:val="00781F92"/>
    <w:rsid w:val="00782173"/>
    <w:rsid w:val="00784F44"/>
    <w:rsid w:val="00785A5A"/>
    <w:rsid w:val="00785A9A"/>
    <w:rsid w:val="00785DE7"/>
    <w:rsid w:val="00786672"/>
    <w:rsid w:val="007870BF"/>
    <w:rsid w:val="007872CF"/>
    <w:rsid w:val="0079201C"/>
    <w:rsid w:val="0079307F"/>
    <w:rsid w:val="00793209"/>
    <w:rsid w:val="00793277"/>
    <w:rsid w:val="007940C5"/>
    <w:rsid w:val="007947C4"/>
    <w:rsid w:val="00795812"/>
    <w:rsid w:val="00795CE1"/>
    <w:rsid w:val="00796B49"/>
    <w:rsid w:val="00796FBB"/>
    <w:rsid w:val="007A0646"/>
    <w:rsid w:val="007A06AC"/>
    <w:rsid w:val="007A0A0E"/>
    <w:rsid w:val="007A152C"/>
    <w:rsid w:val="007A1B2F"/>
    <w:rsid w:val="007A24F4"/>
    <w:rsid w:val="007A2CC9"/>
    <w:rsid w:val="007A4636"/>
    <w:rsid w:val="007A4DAC"/>
    <w:rsid w:val="007A4DDC"/>
    <w:rsid w:val="007A539E"/>
    <w:rsid w:val="007A5678"/>
    <w:rsid w:val="007A5719"/>
    <w:rsid w:val="007A66C8"/>
    <w:rsid w:val="007A7377"/>
    <w:rsid w:val="007B07A5"/>
    <w:rsid w:val="007B1014"/>
    <w:rsid w:val="007B103F"/>
    <w:rsid w:val="007B1484"/>
    <w:rsid w:val="007B1A10"/>
    <w:rsid w:val="007B1CCE"/>
    <w:rsid w:val="007B1E86"/>
    <w:rsid w:val="007B31AB"/>
    <w:rsid w:val="007B3268"/>
    <w:rsid w:val="007B37F1"/>
    <w:rsid w:val="007B42D3"/>
    <w:rsid w:val="007B46D9"/>
    <w:rsid w:val="007B6659"/>
    <w:rsid w:val="007B6C39"/>
    <w:rsid w:val="007B76AB"/>
    <w:rsid w:val="007B7DBD"/>
    <w:rsid w:val="007C09EA"/>
    <w:rsid w:val="007C0D63"/>
    <w:rsid w:val="007C1AC9"/>
    <w:rsid w:val="007C264B"/>
    <w:rsid w:val="007C32C1"/>
    <w:rsid w:val="007C36B7"/>
    <w:rsid w:val="007C45D3"/>
    <w:rsid w:val="007C476C"/>
    <w:rsid w:val="007C597B"/>
    <w:rsid w:val="007C760C"/>
    <w:rsid w:val="007D08FD"/>
    <w:rsid w:val="007D1584"/>
    <w:rsid w:val="007D2044"/>
    <w:rsid w:val="007D4D91"/>
    <w:rsid w:val="007D4F33"/>
    <w:rsid w:val="007D53B6"/>
    <w:rsid w:val="007D554B"/>
    <w:rsid w:val="007D65C7"/>
    <w:rsid w:val="007D74D2"/>
    <w:rsid w:val="007D79B5"/>
    <w:rsid w:val="007E2334"/>
    <w:rsid w:val="007E23CE"/>
    <w:rsid w:val="007E2CE7"/>
    <w:rsid w:val="007E3A40"/>
    <w:rsid w:val="007E3EA1"/>
    <w:rsid w:val="007E43D0"/>
    <w:rsid w:val="007E4F00"/>
    <w:rsid w:val="007E54F8"/>
    <w:rsid w:val="007E5987"/>
    <w:rsid w:val="007E5BD8"/>
    <w:rsid w:val="007E733C"/>
    <w:rsid w:val="007E7BF9"/>
    <w:rsid w:val="007F02BC"/>
    <w:rsid w:val="007F02F0"/>
    <w:rsid w:val="007F0772"/>
    <w:rsid w:val="007F1BC8"/>
    <w:rsid w:val="007F1CF0"/>
    <w:rsid w:val="007F1D17"/>
    <w:rsid w:val="007F20D7"/>
    <w:rsid w:val="007F29E3"/>
    <w:rsid w:val="007F2E65"/>
    <w:rsid w:val="007F34A2"/>
    <w:rsid w:val="007F43BA"/>
    <w:rsid w:val="007F45D1"/>
    <w:rsid w:val="007F5917"/>
    <w:rsid w:val="007F64BE"/>
    <w:rsid w:val="007F6DC3"/>
    <w:rsid w:val="0080017F"/>
    <w:rsid w:val="008006B4"/>
    <w:rsid w:val="008015B6"/>
    <w:rsid w:val="00801AAA"/>
    <w:rsid w:val="00801DDF"/>
    <w:rsid w:val="00803107"/>
    <w:rsid w:val="00803FA2"/>
    <w:rsid w:val="00803FD4"/>
    <w:rsid w:val="0080481C"/>
    <w:rsid w:val="00804C54"/>
    <w:rsid w:val="008056DD"/>
    <w:rsid w:val="00806CF0"/>
    <w:rsid w:val="0081104C"/>
    <w:rsid w:val="008121F2"/>
    <w:rsid w:val="00812D16"/>
    <w:rsid w:val="00814528"/>
    <w:rsid w:val="00816C51"/>
    <w:rsid w:val="00820660"/>
    <w:rsid w:val="00820A63"/>
    <w:rsid w:val="00821865"/>
    <w:rsid w:val="008220EF"/>
    <w:rsid w:val="008225EB"/>
    <w:rsid w:val="00822E7F"/>
    <w:rsid w:val="0082327D"/>
    <w:rsid w:val="008232A6"/>
    <w:rsid w:val="0082433D"/>
    <w:rsid w:val="00825687"/>
    <w:rsid w:val="0082629F"/>
    <w:rsid w:val="00826509"/>
    <w:rsid w:val="0083354D"/>
    <w:rsid w:val="00833A3E"/>
    <w:rsid w:val="0083561B"/>
    <w:rsid w:val="00837D78"/>
    <w:rsid w:val="00837DEE"/>
    <w:rsid w:val="00840CDE"/>
    <w:rsid w:val="00840D79"/>
    <w:rsid w:val="00840FDF"/>
    <w:rsid w:val="008416A1"/>
    <w:rsid w:val="00842939"/>
    <w:rsid w:val="00842A11"/>
    <w:rsid w:val="00842A21"/>
    <w:rsid w:val="0084528D"/>
    <w:rsid w:val="0084555C"/>
    <w:rsid w:val="00845DAD"/>
    <w:rsid w:val="00846827"/>
    <w:rsid w:val="00851377"/>
    <w:rsid w:val="008521DF"/>
    <w:rsid w:val="00852F79"/>
    <w:rsid w:val="0085437C"/>
    <w:rsid w:val="00854B2F"/>
    <w:rsid w:val="00855481"/>
    <w:rsid w:val="00855726"/>
    <w:rsid w:val="00856354"/>
    <w:rsid w:val="008568E1"/>
    <w:rsid w:val="00856BE9"/>
    <w:rsid w:val="008577BF"/>
    <w:rsid w:val="008578F8"/>
    <w:rsid w:val="00860566"/>
    <w:rsid w:val="0086090A"/>
    <w:rsid w:val="00860B7F"/>
    <w:rsid w:val="00860DEB"/>
    <w:rsid w:val="0086129A"/>
    <w:rsid w:val="0086165C"/>
    <w:rsid w:val="00861B26"/>
    <w:rsid w:val="0086243C"/>
    <w:rsid w:val="00862EED"/>
    <w:rsid w:val="008630A9"/>
    <w:rsid w:val="008643FC"/>
    <w:rsid w:val="008649B9"/>
    <w:rsid w:val="00864FDB"/>
    <w:rsid w:val="008653D2"/>
    <w:rsid w:val="008656FB"/>
    <w:rsid w:val="00866A1A"/>
    <w:rsid w:val="0086784F"/>
    <w:rsid w:val="008679ED"/>
    <w:rsid w:val="00867DD5"/>
    <w:rsid w:val="00870394"/>
    <w:rsid w:val="0087073B"/>
    <w:rsid w:val="008711FD"/>
    <w:rsid w:val="00873967"/>
    <w:rsid w:val="00873DC5"/>
    <w:rsid w:val="008743BB"/>
    <w:rsid w:val="00875901"/>
    <w:rsid w:val="00876787"/>
    <w:rsid w:val="008770D4"/>
    <w:rsid w:val="008800E5"/>
    <w:rsid w:val="00880943"/>
    <w:rsid w:val="00880AB2"/>
    <w:rsid w:val="0088127F"/>
    <w:rsid w:val="008812A9"/>
    <w:rsid w:val="00881379"/>
    <w:rsid w:val="008815EF"/>
    <w:rsid w:val="008823E6"/>
    <w:rsid w:val="00883ED5"/>
    <w:rsid w:val="0088459F"/>
    <w:rsid w:val="00884880"/>
    <w:rsid w:val="00884952"/>
    <w:rsid w:val="00884C14"/>
    <w:rsid w:val="00885273"/>
    <w:rsid w:val="00885EC2"/>
    <w:rsid w:val="00885F2C"/>
    <w:rsid w:val="00886386"/>
    <w:rsid w:val="00886D2B"/>
    <w:rsid w:val="0088701C"/>
    <w:rsid w:val="0088724B"/>
    <w:rsid w:val="00890590"/>
    <w:rsid w:val="00891C3D"/>
    <w:rsid w:val="00891CD3"/>
    <w:rsid w:val="00892459"/>
    <w:rsid w:val="008929AA"/>
    <w:rsid w:val="00892AA5"/>
    <w:rsid w:val="00893B0F"/>
    <w:rsid w:val="0089499B"/>
    <w:rsid w:val="00894ACA"/>
    <w:rsid w:val="00894EC5"/>
    <w:rsid w:val="00895D32"/>
    <w:rsid w:val="00896357"/>
    <w:rsid w:val="00896658"/>
    <w:rsid w:val="008967B5"/>
    <w:rsid w:val="0089699D"/>
    <w:rsid w:val="00897916"/>
    <w:rsid w:val="00897BC3"/>
    <w:rsid w:val="00897CBB"/>
    <w:rsid w:val="00897F40"/>
    <w:rsid w:val="008A03AC"/>
    <w:rsid w:val="008A1008"/>
    <w:rsid w:val="008A1264"/>
    <w:rsid w:val="008A26A6"/>
    <w:rsid w:val="008A2CC3"/>
    <w:rsid w:val="008A305C"/>
    <w:rsid w:val="008A3154"/>
    <w:rsid w:val="008A345A"/>
    <w:rsid w:val="008A3DB9"/>
    <w:rsid w:val="008A6A5C"/>
    <w:rsid w:val="008A7316"/>
    <w:rsid w:val="008B0577"/>
    <w:rsid w:val="008B063E"/>
    <w:rsid w:val="008B088F"/>
    <w:rsid w:val="008B3386"/>
    <w:rsid w:val="008B37B3"/>
    <w:rsid w:val="008B4A1C"/>
    <w:rsid w:val="008B500A"/>
    <w:rsid w:val="008C090B"/>
    <w:rsid w:val="008C0C3C"/>
    <w:rsid w:val="008C1610"/>
    <w:rsid w:val="008C1F4D"/>
    <w:rsid w:val="008C2F1E"/>
    <w:rsid w:val="008C30E5"/>
    <w:rsid w:val="008C3B5B"/>
    <w:rsid w:val="008C409F"/>
    <w:rsid w:val="008C4858"/>
    <w:rsid w:val="008C602D"/>
    <w:rsid w:val="008C61F4"/>
    <w:rsid w:val="008C6BCC"/>
    <w:rsid w:val="008C7181"/>
    <w:rsid w:val="008C7582"/>
    <w:rsid w:val="008D04FD"/>
    <w:rsid w:val="008D098D"/>
    <w:rsid w:val="008D0E1A"/>
    <w:rsid w:val="008D102C"/>
    <w:rsid w:val="008D135A"/>
    <w:rsid w:val="008D2205"/>
    <w:rsid w:val="008D2331"/>
    <w:rsid w:val="008D347F"/>
    <w:rsid w:val="008D35AD"/>
    <w:rsid w:val="008D36CD"/>
    <w:rsid w:val="008D4380"/>
    <w:rsid w:val="008D48D1"/>
    <w:rsid w:val="008D49CC"/>
    <w:rsid w:val="008D66C0"/>
    <w:rsid w:val="008D6BE8"/>
    <w:rsid w:val="008D7123"/>
    <w:rsid w:val="008D7C94"/>
    <w:rsid w:val="008E0FE2"/>
    <w:rsid w:val="008E161D"/>
    <w:rsid w:val="008E18E7"/>
    <w:rsid w:val="008E27E9"/>
    <w:rsid w:val="008E28FC"/>
    <w:rsid w:val="008E309A"/>
    <w:rsid w:val="008E42DE"/>
    <w:rsid w:val="008E68BD"/>
    <w:rsid w:val="008F2C49"/>
    <w:rsid w:val="008F36F0"/>
    <w:rsid w:val="008F5783"/>
    <w:rsid w:val="008F584A"/>
    <w:rsid w:val="008F5983"/>
    <w:rsid w:val="008F5A87"/>
    <w:rsid w:val="008F60A7"/>
    <w:rsid w:val="008F66BC"/>
    <w:rsid w:val="008F7CFF"/>
    <w:rsid w:val="008F7ED1"/>
    <w:rsid w:val="00901C8D"/>
    <w:rsid w:val="00903AAD"/>
    <w:rsid w:val="00904A4D"/>
    <w:rsid w:val="00905643"/>
    <w:rsid w:val="00905EE9"/>
    <w:rsid w:val="009065F4"/>
    <w:rsid w:val="00907094"/>
    <w:rsid w:val="009075A7"/>
    <w:rsid w:val="00907DFB"/>
    <w:rsid w:val="00910624"/>
    <w:rsid w:val="00910FBA"/>
    <w:rsid w:val="00911D39"/>
    <w:rsid w:val="00912B9F"/>
    <w:rsid w:val="00914067"/>
    <w:rsid w:val="00914EFF"/>
    <w:rsid w:val="0091518D"/>
    <w:rsid w:val="00917C0F"/>
    <w:rsid w:val="0092040E"/>
    <w:rsid w:val="00920C6C"/>
    <w:rsid w:val="00921897"/>
    <w:rsid w:val="00921C6D"/>
    <w:rsid w:val="009227D9"/>
    <w:rsid w:val="00923C44"/>
    <w:rsid w:val="00925002"/>
    <w:rsid w:val="00925AAF"/>
    <w:rsid w:val="009267E6"/>
    <w:rsid w:val="00927791"/>
    <w:rsid w:val="00930607"/>
    <w:rsid w:val="00930D0A"/>
    <w:rsid w:val="00930D88"/>
    <w:rsid w:val="00932215"/>
    <w:rsid w:val="00932815"/>
    <w:rsid w:val="009329BA"/>
    <w:rsid w:val="0093304D"/>
    <w:rsid w:val="00934546"/>
    <w:rsid w:val="00934E99"/>
    <w:rsid w:val="00936939"/>
    <w:rsid w:val="0094053B"/>
    <w:rsid w:val="00940AAA"/>
    <w:rsid w:val="00941473"/>
    <w:rsid w:val="00942040"/>
    <w:rsid w:val="0094206C"/>
    <w:rsid w:val="009425C7"/>
    <w:rsid w:val="00942C9F"/>
    <w:rsid w:val="00942D3E"/>
    <w:rsid w:val="00943F98"/>
    <w:rsid w:val="00945631"/>
    <w:rsid w:val="00945E58"/>
    <w:rsid w:val="00946357"/>
    <w:rsid w:val="009465E4"/>
    <w:rsid w:val="00946BEA"/>
    <w:rsid w:val="00947549"/>
    <w:rsid w:val="009478B2"/>
    <w:rsid w:val="00947CF3"/>
    <w:rsid w:val="00947F18"/>
    <w:rsid w:val="00950C3F"/>
    <w:rsid w:val="00952750"/>
    <w:rsid w:val="009531F9"/>
    <w:rsid w:val="00953497"/>
    <w:rsid w:val="00953B9B"/>
    <w:rsid w:val="00954E52"/>
    <w:rsid w:val="00954F45"/>
    <w:rsid w:val="0095793C"/>
    <w:rsid w:val="009604FB"/>
    <w:rsid w:val="00960BFF"/>
    <w:rsid w:val="0096105E"/>
    <w:rsid w:val="0096111E"/>
    <w:rsid w:val="00961125"/>
    <w:rsid w:val="009623D8"/>
    <w:rsid w:val="009632FC"/>
    <w:rsid w:val="00963362"/>
    <w:rsid w:val="00963BD1"/>
    <w:rsid w:val="00964969"/>
    <w:rsid w:val="0096694D"/>
    <w:rsid w:val="00966B1F"/>
    <w:rsid w:val="00970A7E"/>
    <w:rsid w:val="00970E08"/>
    <w:rsid w:val="0097116E"/>
    <w:rsid w:val="0097301A"/>
    <w:rsid w:val="0097388A"/>
    <w:rsid w:val="00974518"/>
    <w:rsid w:val="00975D49"/>
    <w:rsid w:val="00976D69"/>
    <w:rsid w:val="00980FE0"/>
    <w:rsid w:val="00981C84"/>
    <w:rsid w:val="00982F35"/>
    <w:rsid w:val="009838D7"/>
    <w:rsid w:val="0098486D"/>
    <w:rsid w:val="00985C3D"/>
    <w:rsid w:val="00985F8B"/>
    <w:rsid w:val="009861EA"/>
    <w:rsid w:val="00990B70"/>
    <w:rsid w:val="00990C3B"/>
    <w:rsid w:val="00990E7A"/>
    <w:rsid w:val="00991CBD"/>
    <w:rsid w:val="009921E6"/>
    <w:rsid w:val="00992600"/>
    <w:rsid w:val="009928B7"/>
    <w:rsid w:val="0099321A"/>
    <w:rsid w:val="009947E8"/>
    <w:rsid w:val="00995E4F"/>
    <w:rsid w:val="009960B7"/>
    <w:rsid w:val="00996F08"/>
    <w:rsid w:val="009972FE"/>
    <w:rsid w:val="009A051F"/>
    <w:rsid w:val="009A06BE"/>
    <w:rsid w:val="009A5206"/>
    <w:rsid w:val="009A642D"/>
    <w:rsid w:val="009A6D77"/>
    <w:rsid w:val="009A6EC4"/>
    <w:rsid w:val="009B1038"/>
    <w:rsid w:val="009B16FD"/>
    <w:rsid w:val="009B4D3A"/>
    <w:rsid w:val="009B536C"/>
    <w:rsid w:val="009B5A5D"/>
    <w:rsid w:val="009B5C19"/>
    <w:rsid w:val="009B5D7D"/>
    <w:rsid w:val="009B6496"/>
    <w:rsid w:val="009C01DA"/>
    <w:rsid w:val="009C1528"/>
    <w:rsid w:val="009C20CC"/>
    <w:rsid w:val="009C2BDF"/>
    <w:rsid w:val="009C2F25"/>
    <w:rsid w:val="009C3558"/>
    <w:rsid w:val="009C562E"/>
    <w:rsid w:val="009C5E44"/>
    <w:rsid w:val="009C7531"/>
    <w:rsid w:val="009C75D5"/>
    <w:rsid w:val="009C7BDC"/>
    <w:rsid w:val="009D220C"/>
    <w:rsid w:val="009D221F"/>
    <w:rsid w:val="009D672D"/>
    <w:rsid w:val="009D69B7"/>
    <w:rsid w:val="009E09F0"/>
    <w:rsid w:val="009E19E8"/>
    <w:rsid w:val="009E377C"/>
    <w:rsid w:val="009E411C"/>
    <w:rsid w:val="009E458A"/>
    <w:rsid w:val="009E5316"/>
    <w:rsid w:val="009E5A02"/>
    <w:rsid w:val="009E5D7C"/>
    <w:rsid w:val="009E5DFC"/>
    <w:rsid w:val="009F025C"/>
    <w:rsid w:val="009F10FC"/>
    <w:rsid w:val="009F1789"/>
    <w:rsid w:val="009F1DFD"/>
    <w:rsid w:val="009F25A5"/>
    <w:rsid w:val="009F2E3B"/>
    <w:rsid w:val="009F355D"/>
    <w:rsid w:val="009F36D2"/>
    <w:rsid w:val="009F39E9"/>
    <w:rsid w:val="009F3B6B"/>
    <w:rsid w:val="009F4504"/>
    <w:rsid w:val="009F502C"/>
    <w:rsid w:val="009F603B"/>
    <w:rsid w:val="009F638E"/>
    <w:rsid w:val="009F63A7"/>
    <w:rsid w:val="009F6987"/>
    <w:rsid w:val="009F720F"/>
    <w:rsid w:val="00A010E7"/>
    <w:rsid w:val="00A01A17"/>
    <w:rsid w:val="00A01A60"/>
    <w:rsid w:val="00A038C6"/>
    <w:rsid w:val="00A03D43"/>
    <w:rsid w:val="00A05CA1"/>
    <w:rsid w:val="00A06D3B"/>
    <w:rsid w:val="00A06E6E"/>
    <w:rsid w:val="00A076F9"/>
    <w:rsid w:val="00A07997"/>
    <w:rsid w:val="00A07AA2"/>
    <w:rsid w:val="00A07F87"/>
    <w:rsid w:val="00A11A48"/>
    <w:rsid w:val="00A123C0"/>
    <w:rsid w:val="00A134CE"/>
    <w:rsid w:val="00A13659"/>
    <w:rsid w:val="00A1505D"/>
    <w:rsid w:val="00A1637F"/>
    <w:rsid w:val="00A17877"/>
    <w:rsid w:val="00A200F4"/>
    <w:rsid w:val="00A206ED"/>
    <w:rsid w:val="00A2078D"/>
    <w:rsid w:val="00A20806"/>
    <w:rsid w:val="00A20A91"/>
    <w:rsid w:val="00A20C7F"/>
    <w:rsid w:val="00A21A48"/>
    <w:rsid w:val="00A21D41"/>
    <w:rsid w:val="00A22DBA"/>
    <w:rsid w:val="00A231C9"/>
    <w:rsid w:val="00A2329D"/>
    <w:rsid w:val="00A23ADD"/>
    <w:rsid w:val="00A23F51"/>
    <w:rsid w:val="00A2490E"/>
    <w:rsid w:val="00A25442"/>
    <w:rsid w:val="00A25539"/>
    <w:rsid w:val="00A25BFF"/>
    <w:rsid w:val="00A26085"/>
    <w:rsid w:val="00A26648"/>
    <w:rsid w:val="00A26F79"/>
    <w:rsid w:val="00A27522"/>
    <w:rsid w:val="00A30362"/>
    <w:rsid w:val="00A30870"/>
    <w:rsid w:val="00A3136F"/>
    <w:rsid w:val="00A32BCF"/>
    <w:rsid w:val="00A33FD8"/>
    <w:rsid w:val="00A347AB"/>
    <w:rsid w:val="00A34C2F"/>
    <w:rsid w:val="00A34D0C"/>
    <w:rsid w:val="00A34D76"/>
    <w:rsid w:val="00A35125"/>
    <w:rsid w:val="00A3533D"/>
    <w:rsid w:val="00A365D0"/>
    <w:rsid w:val="00A36618"/>
    <w:rsid w:val="00A402B8"/>
    <w:rsid w:val="00A4043E"/>
    <w:rsid w:val="00A40FEA"/>
    <w:rsid w:val="00A41319"/>
    <w:rsid w:val="00A43456"/>
    <w:rsid w:val="00A437D9"/>
    <w:rsid w:val="00A43C16"/>
    <w:rsid w:val="00A443A6"/>
    <w:rsid w:val="00A45533"/>
    <w:rsid w:val="00A45A1A"/>
    <w:rsid w:val="00A45E61"/>
    <w:rsid w:val="00A465F3"/>
    <w:rsid w:val="00A46943"/>
    <w:rsid w:val="00A4798D"/>
    <w:rsid w:val="00A47F32"/>
    <w:rsid w:val="00A5128B"/>
    <w:rsid w:val="00A526F2"/>
    <w:rsid w:val="00A52C6A"/>
    <w:rsid w:val="00A53220"/>
    <w:rsid w:val="00A538E6"/>
    <w:rsid w:val="00A54514"/>
    <w:rsid w:val="00A56102"/>
    <w:rsid w:val="00A56693"/>
    <w:rsid w:val="00A56800"/>
    <w:rsid w:val="00A56D7E"/>
    <w:rsid w:val="00A56FBF"/>
    <w:rsid w:val="00A57404"/>
    <w:rsid w:val="00A575BD"/>
    <w:rsid w:val="00A57CBC"/>
    <w:rsid w:val="00A57D24"/>
    <w:rsid w:val="00A60EEC"/>
    <w:rsid w:val="00A62246"/>
    <w:rsid w:val="00A62362"/>
    <w:rsid w:val="00A630BA"/>
    <w:rsid w:val="00A633A2"/>
    <w:rsid w:val="00A6357D"/>
    <w:rsid w:val="00A63B83"/>
    <w:rsid w:val="00A643C6"/>
    <w:rsid w:val="00A65BD9"/>
    <w:rsid w:val="00A65FCB"/>
    <w:rsid w:val="00A66718"/>
    <w:rsid w:val="00A671EF"/>
    <w:rsid w:val="00A67A1A"/>
    <w:rsid w:val="00A67CBD"/>
    <w:rsid w:val="00A705C2"/>
    <w:rsid w:val="00A70B31"/>
    <w:rsid w:val="00A71885"/>
    <w:rsid w:val="00A71F19"/>
    <w:rsid w:val="00A73A4B"/>
    <w:rsid w:val="00A73A74"/>
    <w:rsid w:val="00A73FBB"/>
    <w:rsid w:val="00A74101"/>
    <w:rsid w:val="00A759FE"/>
    <w:rsid w:val="00A75CF1"/>
    <w:rsid w:val="00A75FE1"/>
    <w:rsid w:val="00A7608F"/>
    <w:rsid w:val="00A76433"/>
    <w:rsid w:val="00A76D67"/>
    <w:rsid w:val="00A77562"/>
    <w:rsid w:val="00A776B8"/>
    <w:rsid w:val="00A8003A"/>
    <w:rsid w:val="00A80189"/>
    <w:rsid w:val="00A80CFA"/>
    <w:rsid w:val="00A81B94"/>
    <w:rsid w:val="00A81EB6"/>
    <w:rsid w:val="00A8229F"/>
    <w:rsid w:val="00A828AE"/>
    <w:rsid w:val="00A82DE9"/>
    <w:rsid w:val="00A837FE"/>
    <w:rsid w:val="00A84DCB"/>
    <w:rsid w:val="00A85357"/>
    <w:rsid w:val="00A856B8"/>
    <w:rsid w:val="00A86311"/>
    <w:rsid w:val="00A86A99"/>
    <w:rsid w:val="00A871E5"/>
    <w:rsid w:val="00A902DD"/>
    <w:rsid w:val="00A90C50"/>
    <w:rsid w:val="00A90EBB"/>
    <w:rsid w:val="00A91617"/>
    <w:rsid w:val="00A92AAC"/>
    <w:rsid w:val="00A93C1C"/>
    <w:rsid w:val="00A94105"/>
    <w:rsid w:val="00A94F4F"/>
    <w:rsid w:val="00A9548A"/>
    <w:rsid w:val="00A9597F"/>
    <w:rsid w:val="00A969A6"/>
    <w:rsid w:val="00A96FA8"/>
    <w:rsid w:val="00A9770A"/>
    <w:rsid w:val="00A97BFB"/>
    <w:rsid w:val="00AA0A43"/>
    <w:rsid w:val="00AA0DD3"/>
    <w:rsid w:val="00AA1BD8"/>
    <w:rsid w:val="00AA1C07"/>
    <w:rsid w:val="00AA3688"/>
    <w:rsid w:val="00AA4006"/>
    <w:rsid w:val="00AA52AD"/>
    <w:rsid w:val="00AA5383"/>
    <w:rsid w:val="00AA5887"/>
    <w:rsid w:val="00AA5A6D"/>
    <w:rsid w:val="00AA5EF6"/>
    <w:rsid w:val="00AB19F8"/>
    <w:rsid w:val="00AB2A61"/>
    <w:rsid w:val="00AB2D98"/>
    <w:rsid w:val="00AB3083"/>
    <w:rsid w:val="00AB3A12"/>
    <w:rsid w:val="00AB5A8D"/>
    <w:rsid w:val="00AB5CA2"/>
    <w:rsid w:val="00AB6642"/>
    <w:rsid w:val="00AC0C8C"/>
    <w:rsid w:val="00AC0D70"/>
    <w:rsid w:val="00AC26A9"/>
    <w:rsid w:val="00AC2EB1"/>
    <w:rsid w:val="00AC2EFE"/>
    <w:rsid w:val="00AC38BE"/>
    <w:rsid w:val="00AC3930"/>
    <w:rsid w:val="00AC3AB1"/>
    <w:rsid w:val="00AC4CA0"/>
    <w:rsid w:val="00AC560C"/>
    <w:rsid w:val="00AC601D"/>
    <w:rsid w:val="00AC60B2"/>
    <w:rsid w:val="00AC68C6"/>
    <w:rsid w:val="00AC6EFD"/>
    <w:rsid w:val="00AC7612"/>
    <w:rsid w:val="00AC79C1"/>
    <w:rsid w:val="00AC7CA4"/>
    <w:rsid w:val="00AD004A"/>
    <w:rsid w:val="00AD1CBA"/>
    <w:rsid w:val="00AD2DF4"/>
    <w:rsid w:val="00AD4082"/>
    <w:rsid w:val="00AD493B"/>
    <w:rsid w:val="00AD4A64"/>
    <w:rsid w:val="00AD4D45"/>
    <w:rsid w:val="00AD4D4E"/>
    <w:rsid w:val="00AD598F"/>
    <w:rsid w:val="00AD5F9B"/>
    <w:rsid w:val="00AD5FD5"/>
    <w:rsid w:val="00AD66FD"/>
    <w:rsid w:val="00AD6D09"/>
    <w:rsid w:val="00AD6D64"/>
    <w:rsid w:val="00AD72E6"/>
    <w:rsid w:val="00AE07DA"/>
    <w:rsid w:val="00AE098E"/>
    <w:rsid w:val="00AE0BBA"/>
    <w:rsid w:val="00AE2291"/>
    <w:rsid w:val="00AE25C8"/>
    <w:rsid w:val="00AE2F81"/>
    <w:rsid w:val="00AE4003"/>
    <w:rsid w:val="00AE4113"/>
    <w:rsid w:val="00AE4380"/>
    <w:rsid w:val="00AE4CEF"/>
    <w:rsid w:val="00AE4FAC"/>
    <w:rsid w:val="00AE532A"/>
    <w:rsid w:val="00AE5525"/>
    <w:rsid w:val="00AE5BEC"/>
    <w:rsid w:val="00AE6381"/>
    <w:rsid w:val="00AE656F"/>
    <w:rsid w:val="00AE7D78"/>
    <w:rsid w:val="00AF1AAA"/>
    <w:rsid w:val="00AF41F6"/>
    <w:rsid w:val="00AF438E"/>
    <w:rsid w:val="00AF45CA"/>
    <w:rsid w:val="00AF5CEE"/>
    <w:rsid w:val="00AF6089"/>
    <w:rsid w:val="00AF6458"/>
    <w:rsid w:val="00AF7506"/>
    <w:rsid w:val="00B00210"/>
    <w:rsid w:val="00B007DD"/>
    <w:rsid w:val="00B0098A"/>
    <w:rsid w:val="00B01016"/>
    <w:rsid w:val="00B0146E"/>
    <w:rsid w:val="00B01A3D"/>
    <w:rsid w:val="00B02160"/>
    <w:rsid w:val="00B025DB"/>
    <w:rsid w:val="00B027CB"/>
    <w:rsid w:val="00B0352B"/>
    <w:rsid w:val="00B03989"/>
    <w:rsid w:val="00B073E6"/>
    <w:rsid w:val="00B074F8"/>
    <w:rsid w:val="00B075B0"/>
    <w:rsid w:val="00B07958"/>
    <w:rsid w:val="00B07A2E"/>
    <w:rsid w:val="00B11971"/>
    <w:rsid w:val="00B11A3D"/>
    <w:rsid w:val="00B121B0"/>
    <w:rsid w:val="00B12F22"/>
    <w:rsid w:val="00B130AA"/>
    <w:rsid w:val="00B13B87"/>
    <w:rsid w:val="00B14A9E"/>
    <w:rsid w:val="00B15259"/>
    <w:rsid w:val="00B15EB7"/>
    <w:rsid w:val="00B16150"/>
    <w:rsid w:val="00B1630C"/>
    <w:rsid w:val="00B1795A"/>
    <w:rsid w:val="00B17FAB"/>
    <w:rsid w:val="00B21BE7"/>
    <w:rsid w:val="00B21D03"/>
    <w:rsid w:val="00B228D6"/>
    <w:rsid w:val="00B22C5F"/>
    <w:rsid w:val="00B22FB6"/>
    <w:rsid w:val="00B23687"/>
    <w:rsid w:val="00B247E0"/>
    <w:rsid w:val="00B25710"/>
    <w:rsid w:val="00B25AA6"/>
    <w:rsid w:val="00B27B03"/>
    <w:rsid w:val="00B310C1"/>
    <w:rsid w:val="00B31B62"/>
    <w:rsid w:val="00B3208E"/>
    <w:rsid w:val="00B33524"/>
    <w:rsid w:val="00B33711"/>
    <w:rsid w:val="00B33D8A"/>
    <w:rsid w:val="00B34889"/>
    <w:rsid w:val="00B366F6"/>
    <w:rsid w:val="00B36BD8"/>
    <w:rsid w:val="00B37414"/>
    <w:rsid w:val="00B37550"/>
    <w:rsid w:val="00B3776F"/>
    <w:rsid w:val="00B3779E"/>
    <w:rsid w:val="00B402C6"/>
    <w:rsid w:val="00B407D7"/>
    <w:rsid w:val="00B41DC1"/>
    <w:rsid w:val="00B42F69"/>
    <w:rsid w:val="00B445C4"/>
    <w:rsid w:val="00B447FE"/>
    <w:rsid w:val="00B462AB"/>
    <w:rsid w:val="00B46EC7"/>
    <w:rsid w:val="00B50A91"/>
    <w:rsid w:val="00B5160B"/>
    <w:rsid w:val="00B51761"/>
    <w:rsid w:val="00B51871"/>
    <w:rsid w:val="00B52022"/>
    <w:rsid w:val="00B52187"/>
    <w:rsid w:val="00B52742"/>
    <w:rsid w:val="00B5405E"/>
    <w:rsid w:val="00B54691"/>
    <w:rsid w:val="00B56BB7"/>
    <w:rsid w:val="00B56D13"/>
    <w:rsid w:val="00B57E7C"/>
    <w:rsid w:val="00B57F5D"/>
    <w:rsid w:val="00B60CCD"/>
    <w:rsid w:val="00B6198A"/>
    <w:rsid w:val="00B62854"/>
    <w:rsid w:val="00B62C72"/>
    <w:rsid w:val="00B62EF1"/>
    <w:rsid w:val="00B640CC"/>
    <w:rsid w:val="00B645B6"/>
    <w:rsid w:val="00B645C6"/>
    <w:rsid w:val="00B64883"/>
    <w:rsid w:val="00B64B2F"/>
    <w:rsid w:val="00B65704"/>
    <w:rsid w:val="00B66582"/>
    <w:rsid w:val="00B667A7"/>
    <w:rsid w:val="00B667BF"/>
    <w:rsid w:val="00B674D6"/>
    <w:rsid w:val="00B6797D"/>
    <w:rsid w:val="00B70931"/>
    <w:rsid w:val="00B71E89"/>
    <w:rsid w:val="00B7245B"/>
    <w:rsid w:val="00B7297F"/>
    <w:rsid w:val="00B735B8"/>
    <w:rsid w:val="00B73F56"/>
    <w:rsid w:val="00B74858"/>
    <w:rsid w:val="00B752EB"/>
    <w:rsid w:val="00B7556C"/>
    <w:rsid w:val="00B764E9"/>
    <w:rsid w:val="00B77239"/>
    <w:rsid w:val="00B77BE4"/>
    <w:rsid w:val="00B77EA9"/>
    <w:rsid w:val="00B808D2"/>
    <w:rsid w:val="00B812BE"/>
    <w:rsid w:val="00B813D5"/>
    <w:rsid w:val="00B8258D"/>
    <w:rsid w:val="00B825B4"/>
    <w:rsid w:val="00B830BE"/>
    <w:rsid w:val="00B847F3"/>
    <w:rsid w:val="00B84E7E"/>
    <w:rsid w:val="00B85D9E"/>
    <w:rsid w:val="00B86608"/>
    <w:rsid w:val="00B8731B"/>
    <w:rsid w:val="00B87847"/>
    <w:rsid w:val="00B90477"/>
    <w:rsid w:val="00B910B0"/>
    <w:rsid w:val="00B92AA5"/>
    <w:rsid w:val="00B93904"/>
    <w:rsid w:val="00B93E71"/>
    <w:rsid w:val="00B9504D"/>
    <w:rsid w:val="00B95594"/>
    <w:rsid w:val="00B955FE"/>
    <w:rsid w:val="00B96744"/>
    <w:rsid w:val="00B979CA"/>
    <w:rsid w:val="00BA02BD"/>
    <w:rsid w:val="00BA0B9F"/>
    <w:rsid w:val="00BA14EE"/>
    <w:rsid w:val="00BA2A7A"/>
    <w:rsid w:val="00BA3287"/>
    <w:rsid w:val="00BA368D"/>
    <w:rsid w:val="00BA5FC8"/>
    <w:rsid w:val="00BA6419"/>
    <w:rsid w:val="00BA6550"/>
    <w:rsid w:val="00BA73BC"/>
    <w:rsid w:val="00BB001A"/>
    <w:rsid w:val="00BB144A"/>
    <w:rsid w:val="00BB19DD"/>
    <w:rsid w:val="00BB25A4"/>
    <w:rsid w:val="00BB2629"/>
    <w:rsid w:val="00BB3642"/>
    <w:rsid w:val="00BB3AE7"/>
    <w:rsid w:val="00BB4A3B"/>
    <w:rsid w:val="00BB4C65"/>
    <w:rsid w:val="00BB52A9"/>
    <w:rsid w:val="00BB59F6"/>
    <w:rsid w:val="00BB5EF0"/>
    <w:rsid w:val="00BB66AB"/>
    <w:rsid w:val="00BB7BBA"/>
    <w:rsid w:val="00BB7CBC"/>
    <w:rsid w:val="00BC0AD6"/>
    <w:rsid w:val="00BC122E"/>
    <w:rsid w:val="00BC3584"/>
    <w:rsid w:val="00BC42A7"/>
    <w:rsid w:val="00BC5838"/>
    <w:rsid w:val="00BC6DC2"/>
    <w:rsid w:val="00BD0844"/>
    <w:rsid w:val="00BD09C7"/>
    <w:rsid w:val="00BD0D10"/>
    <w:rsid w:val="00BD0E2E"/>
    <w:rsid w:val="00BD0E94"/>
    <w:rsid w:val="00BD12F0"/>
    <w:rsid w:val="00BD1797"/>
    <w:rsid w:val="00BD26C0"/>
    <w:rsid w:val="00BD2D66"/>
    <w:rsid w:val="00BD4EF6"/>
    <w:rsid w:val="00BD7A7D"/>
    <w:rsid w:val="00BE442D"/>
    <w:rsid w:val="00BE4ED6"/>
    <w:rsid w:val="00BE54F3"/>
    <w:rsid w:val="00BE5F67"/>
    <w:rsid w:val="00BE7920"/>
    <w:rsid w:val="00BF01DA"/>
    <w:rsid w:val="00BF18E1"/>
    <w:rsid w:val="00BF1D31"/>
    <w:rsid w:val="00BF1E46"/>
    <w:rsid w:val="00BF23C7"/>
    <w:rsid w:val="00BF26B6"/>
    <w:rsid w:val="00BF2A3A"/>
    <w:rsid w:val="00BF2CD1"/>
    <w:rsid w:val="00BF4273"/>
    <w:rsid w:val="00BF430F"/>
    <w:rsid w:val="00BF4B6A"/>
    <w:rsid w:val="00BF5135"/>
    <w:rsid w:val="00BF64C7"/>
    <w:rsid w:val="00BF6C1E"/>
    <w:rsid w:val="00BF6D3C"/>
    <w:rsid w:val="00C00312"/>
    <w:rsid w:val="00C00828"/>
    <w:rsid w:val="00C009F5"/>
    <w:rsid w:val="00C01129"/>
    <w:rsid w:val="00C01DD9"/>
    <w:rsid w:val="00C02176"/>
    <w:rsid w:val="00C02239"/>
    <w:rsid w:val="00C022E1"/>
    <w:rsid w:val="00C0238A"/>
    <w:rsid w:val="00C032ED"/>
    <w:rsid w:val="00C0379C"/>
    <w:rsid w:val="00C0398D"/>
    <w:rsid w:val="00C059E5"/>
    <w:rsid w:val="00C05C3D"/>
    <w:rsid w:val="00C06E12"/>
    <w:rsid w:val="00C071AC"/>
    <w:rsid w:val="00C07B13"/>
    <w:rsid w:val="00C109A2"/>
    <w:rsid w:val="00C11105"/>
    <w:rsid w:val="00C11707"/>
    <w:rsid w:val="00C11B8D"/>
    <w:rsid w:val="00C11E4C"/>
    <w:rsid w:val="00C14189"/>
    <w:rsid w:val="00C14954"/>
    <w:rsid w:val="00C14DC2"/>
    <w:rsid w:val="00C179B0"/>
    <w:rsid w:val="00C200B3"/>
    <w:rsid w:val="00C20245"/>
    <w:rsid w:val="00C20CA6"/>
    <w:rsid w:val="00C21738"/>
    <w:rsid w:val="00C21754"/>
    <w:rsid w:val="00C21AD6"/>
    <w:rsid w:val="00C21B57"/>
    <w:rsid w:val="00C226F9"/>
    <w:rsid w:val="00C22D31"/>
    <w:rsid w:val="00C23398"/>
    <w:rsid w:val="00C23643"/>
    <w:rsid w:val="00C23B23"/>
    <w:rsid w:val="00C23BAE"/>
    <w:rsid w:val="00C2428B"/>
    <w:rsid w:val="00C24660"/>
    <w:rsid w:val="00C269AF"/>
    <w:rsid w:val="00C26C22"/>
    <w:rsid w:val="00C27B03"/>
    <w:rsid w:val="00C305CE"/>
    <w:rsid w:val="00C3089B"/>
    <w:rsid w:val="00C328C7"/>
    <w:rsid w:val="00C3310D"/>
    <w:rsid w:val="00C3316C"/>
    <w:rsid w:val="00C34A33"/>
    <w:rsid w:val="00C34B40"/>
    <w:rsid w:val="00C35836"/>
    <w:rsid w:val="00C359C7"/>
    <w:rsid w:val="00C36C31"/>
    <w:rsid w:val="00C376AC"/>
    <w:rsid w:val="00C4077F"/>
    <w:rsid w:val="00C4091A"/>
    <w:rsid w:val="00C41CD3"/>
    <w:rsid w:val="00C43438"/>
    <w:rsid w:val="00C44264"/>
    <w:rsid w:val="00C46251"/>
    <w:rsid w:val="00C473E8"/>
    <w:rsid w:val="00C4790F"/>
    <w:rsid w:val="00C47FC0"/>
    <w:rsid w:val="00C51797"/>
    <w:rsid w:val="00C5189F"/>
    <w:rsid w:val="00C51DEE"/>
    <w:rsid w:val="00C528CC"/>
    <w:rsid w:val="00C53699"/>
    <w:rsid w:val="00C53ABD"/>
    <w:rsid w:val="00C53AD3"/>
    <w:rsid w:val="00C53B09"/>
    <w:rsid w:val="00C53C94"/>
    <w:rsid w:val="00C54059"/>
    <w:rsid w:val="00C55E3F"/>
    <w:rsid w:val="00C5668E"/>
    <w:rsid w:val="00C56D3B"/>
    <w:rsid w:val="00C57687"/>
    <w:rsid w:val="00C57741"/>
    <w:rsid w:val="00C6074F"/>
    <w:rsid w:val="00C62568"/>
    <w:rsid w:val="00C6296C"/>
    <w:rsid w:val="00C64143"/>
    <w:rsid w:val="00C6434D"/>
    <w:rsid w:val="00C648A9"/>
    <w:rsid w:val="00C64D2E"/>
    <w:rsid w:val="00C6500B"/>
    <w:rsid w:val="00C652E5"/>
    <w:rsid w:val="00C6547E"/>
    <w:rsid w:val="00C654F3"/>
    <w:rsid w:val="00C65967"/>
    <w:rsid w:val="00C65E9F"/>
    <w:rsid w:val="00C65EEE"/>
    <w:rsid w:val="00C6716B"/>
    <w:rsid w:val="00C67446"/>
    <w:rsid w:val="00C677AD"/>
    <w:rsid w:val="00C6780B"/>
    <w:rsid w:val="00C70962"/>
    <w:rsid w:val="00C70E6E"/>
    <w:rsid w:val="00C71674"/>
    <w:rsid w:val="00C71BF5"/>
    <w:rsid w:val="00C7238F"/>
    <w:rsid w:val="00C733F7"/>
    <w:rsid w:val="00C7474C"/>
    <w:rsid w:val="00C75FF3"/>
    <w:rsid w:val="00C7697F"/>
    <w:rsid w:val="00C7716A"/>
    <w:rsid w:val="00C77F1E"/>
    <w:rsid w:val="00C80643"/>
    <w:rsid w:val="00C80A5D"/>
    <w:rsid w:val="00C8136C"/>
    <w:rsid w:val="00C824E6"/>
    <w:rsid w:val="00C82DC8"/>
    <w:rsid w:val="00C82FAC"/>
    <w:rsid w:val="00C82FFA"/>
    <w:rsid w:val="00C84032"/>
    <w:rsid w:val="00C846EA"/>
    <w:rsid w:val="00C84A1B"/>
    <w:rsid w:val="00C85521"/>
    <w:rsid w:val="00C856C0"/>
    <w:rsid w:val="00C85721"/>
    <w:rsid w:val="00C85991"/>
    <w:rsid w:val="00C863EE"/>
    <w:rsid w:val="00C92646"/>
    <w:rsid w:val="00C927A4"/>
    <w:rsid w:val="00C9316A"/>
    <w:rsid w:val="00C937E7"/>
    <w:rsid w:val="00C93B5E"/>
    <w:rsid w:val="00C93D3F"/>
    <w:rsid w:val="00C93FE1"/>
    <w:rsid w:val="00C953C9"/>
    <w:rsid w:val="00C95D8D"/>
    <w:rsid w:val="00C96DD8"/>
    <w:rsid w:val="00C97C7F"/>
    <w:rsid w:val="00CA09C4"/>
    <w:rsid w:val="00CA1EE2"/>
    <w:rsid w:val="00CA2283"/>
    <w:rsid w:val="00CA2AEF"/>
    <w:rsid w:val="00CA2CA3"/>
    <w:rsid w:val="00CA325F"/>
    <w:rsid w:val="00CA33B8"/>
    <w:rsid w:val="00CA35E8"/>
    <w:rsid w:val="00CA3C4B"/>
    <w:rsid w:val="00CA6DD8"/>
    <w:rsid w:val="00CB1582"/>
    <w:rsid w:val="00CB1FE1"/>
    <w:rsid w:val="00CB22B7"/>
    <w:rsid w:val="00CB24B6"/>
    <w:rsid w:val="00CB31DA"/>
    <w:rsid w:val="00CB36EC"/>
    <w:rsid w:val="00CB5032"/>
    <w:rsid w:val="00CB521E"/>
    <w:rsid w:val="00CB613E"/>
    <w:rsid w:val="00CB77AA"/>
    <w:rsid w:val="00CB77F5"/>
    <w:rsid w:val="00CB7DF6"/>
    <w:rsid w:val="00CC2871"/>
    <w:rsid w:val="00CC303F"/>
    <w:rsid w:val="00CC3A0F"/>
    <w:rsid w:val="00CC3C96"/>
    <w:rsid w:val="00CC43F5"/>
    <w:rsid w:val="00CC48F9"/>
    <w:rsid w:val="00CC6D7A"/>
    <w:rsid w:val="00CD0625"/>
    <w:rsid w:val="00CD077C"/>
    <w:rsid w:val="00CD27DE"/>
    <w:rsid w:val="00CD342A"/>
    <w:rsid w:val="00CD34B8"/>
    <w:rsid w:val="00CD3940"/>
    <w:rsid w:val="00CD5640"/>
    <w:rsid w:val="00CD5C95"/>
    <w:rsid w:val="00CD5E7B"/>
    <w:rsid w:val="00CD6F4B"/>
    <w:rsid w:val="00CE2F14"/>
    <w:rsid w:val="00CE4212"/>
    <w:rsid w:val="00CE51BD"/>
    <w:rsid w:val="00CE52B8"/>
    <w:rsid w:val="00CE5D59"/>
    <w:rsid w:val="00CE60EB"/>
    <w:rsid w:val="00CE6587"/>
    <w:rsid w:val="00CE6A0B"/>
    <w:rsid w:val="00CE6FB2"/>
    <w:rsid w:val="00CE7BF6"/>
    <w:rsid w:val="00CF071A"/>
    <w:rsid w:val="00CF0950"/>
    <w:rsid w:val="00CF2022"/>
    <w:rsid w:val="00CF2803"/>
    <w:rsid w:val="00CF3B07"/>
    <w:rsid w:val="00CF3F71"/>
    <w:rsid w:val="00CF4052"/>
    <w:rsid w:val="00CF4C13"/>
    <w:rsid w:val="00CF5175"/>
    <w:rsid w:val="00CF62E0"/>
    <w:rsid w:val="00CF6384"/>
    <w:rsid w:val="00CF6902"/>
    <w:rsid w:val="00CF7DB6"/>
    <w:rsid w:val="00D0144D"/>
    <w:rsid w:val="00D02B8F"/>
    <w:rsid w:val="00D02FDD"/>
    <w:rsid w:val="00D032AE"/>
    <w:rsid w:val="00D0401F"/>
    <w:rsid w:val="00D04281"/>
    <w:rsid w:val="00D0597E"/>
    <w:rsid w:val="00D06E88"/>
    <w:rsid w:val="00D11F90"/>
    <w:rsid w:val="00D13527"/>
    <w:rsid w:val="00D135D7"/>
    <w:rsid w:val="00D13795"/>
    <w:rsid w:val="00D15E4E"/>
    <w:rsid w:val="00D16C45"/>
    <w:rsid w:val="00D17601"/>
    <w:rsid w:val="00D20D6E"/>
    <w:rsid w:val="00D21300"/>
    <w:rsid w:val="00D21B0F"/>
    <w:rsid w:val="00D22F7B"/>
    <w:rsid w:val="00D230DC"/>
    <w:rsid w:val="00D23B74"/>
    <w:rsid w:val="00D2487B"/>
    <w:rsid w:val="00D2583E"/>
    <w:rsid w:val="00D25D13"/>
    <w:rsid w:val="00D26C9A"/>
    <w:rsid w:val="00D26F81"/>
    <w:rsid w:val="00D303E8"/>
    <w:rsid w:val="00D31869"/>
    <w:rsid w:val="00D31BA6"/>
    <w:rsid w:val="00D335DC"/>
    <w:rsid w:val="00D335E1"/>
    <w:rsid w:val="00D33F02"/>
    <w:rsid w:val="00D33FA7"/>
    <w:rsid w:val="00D34C07"/>
    <w:rsid w:val="00D34F8B"/>
    <w:rsid w:val="00D3545E"/>
    <w:rsid w:val="00D354A2"/>
    <w:rsid w:val="00D35585"/>
    <w:rsid w:val="00D35FEA"/>
    <w:rsid w:val="00D366E4"/>
    <w:rsid w:val="00D401F6"/>
    <w:rsid w:val="00D405D5"/>
    <w:rsid w:val="00D423AC"/>
    <w:rsid w:val="00D42551"/>
    <w:rsid w:val="00D430EF"/>
    <w:rsid w:val="00D43A40"/>
    <w:rsid w:val="00D43FA8"/>
    <w:rsid w:val="00D449DF"/>
    <w:rsid w:val="00D44B15"/>
    <w:rsid w:val="00D44DC6"/>
    <w:rsid w:val="00D472AD"/>
    <w:rsid w:val="00D476EA"/>
    <w:rsid w:val="00D50791"/>
    <w:rsid w:val="00D514E5"/>
    <w:rsid w:val="00D53589"/>
    <w:rsid w:val="00D539D5"/>
    <w:rsid w:val="00D544D5"/>
    <w:rsid w:val="00D57897"/>
    <w:rsid w:val="00D602DE"/>
    <w:rsid w:val="00D60706"/>
    <w:rsid w:val="00D6096A"/>
    <w:rsid w:val="00D60ABE"/>
    <w:rsid w:val="00D60CE5"/>
    <w:rsid w:val="00D61811"/>
    <w:rsid w:val="00D63F9F"/>
    <w:rsid w:val="00D641CF"/>
    <w:rsid w:val="00D646D3"/>
    <w:rsid w:val="00D64955"/>
    <w:rsid w:val="00D65A48"/>
    <w:rsid w:val="00D662F2"/>
    <w:rsid w:val="00D665F1"/>
    <w:rsid w:val="00D6711E"/>
    <w:rsid w:val="00D67C6D"/>
    <w:rsid w:val="00D706B7"/>
    <w:rsid w:val="00D7185F"/>
    <w:rsid w:val="00D730D4"/>
    <w:rsid w:val="00D73B08"/>
    <w:rsid w:val="00D74E25"/>
    <w:rsid w:val="00D76DCF"/>
    <w:rsid w:val="00D80127"/>
    <w:rsid w:val="00D80497"/>
    <w:rsid w:val="00D804E2"/>
    <w:rsid w:val="00D805D1"/>
    <w:rsid w:val="00D81FB3"/>
    <w:rsid w:val="00D82C2E"/>
    <w:rsid w:val="00D82FD7"/>
    <w:rsid w:val="00D83708"/>
    <w:rsid w:val="00D846AB"/>
    <w:rsid w:val="00D84FA6"/>
    <w:rsid w:val="00D85548"/>
    <w:rsid w:val="00D85C5F"/>
    <w:rsid w:val="00D85D70"/>
    <w:rsid w:val="00D85ECC"/>
    <w:rsid w:val="00D864C7"/>
    <w:rsid w:val="00D86EB7"/>
    <w:rsid w:val="00D87E6A"/>
    <w:rsid w:val="00D9095B"/>
    <w:rsid w:val="00D91986"/>
    <w:rsid w:val="00D91E9F"/>
    <w:rsid w:val="00D92025"/>
    <w:rsid w:val="00D9204D"/>
    <w:rsid w:val="00D92B5E"/>
    <w:rsid w:val="00D9305F"/>
    <w:rsid w:val="00D93388"/>
    <w:rsid w:val="00D93B76"/>
    <w:rsid w:val="00D93CFF"/>
    <w:rsid w:val="00D94691"/>
    <w:rsid w:val="00D95457"/>
    <w:rsid w:val="00D96E1D"/>
    <w:rsid w:val="00D97A7B"/>
    <w:rsid w:val="00DA0DFA"/>
    <w:rsid w:val="00DA1259"/>
    <w:rsid w:val="00DA16DA"/>
    <w:rsid w:val="00DA17E9"/>
    <w:rsid w:val="00DA1AAD"/>
    <w:rsid w:val="00DA1E08"/>
    <w:rsid w:val="00DA395E"/>
    <w:rsid w:val="00DA4A52"/>
    <w:rsid w:val="00DA4FBC"/>
    <w:rsid w:val="00DA61B9"/>
    <w:rsid w:val="00DA7457"/>
    <w:rsid w:val="00DB1083"/>
    <w:rsid w:val="00DB1273"/>
    <w:rsid w:val="00DB1B31"/>
    <w:rsid w:val="00DB21D4"/>
    <w:rsid w:val="00DB280A"/>
    <w:rsid w:val="00DB2995"/>
    <w:rsid w:val="00DB2CF6"/>
    <w:rsid w:val="00DB2ED0"/>
    <w:rsid w:val="00DB3095"/>
    <w:rsid w:val="00DB38F0"/>
    <w:rsid w:val="00DB3AAA"/>
    <w:rsid w:val="00DB3EE8"/>
    <w:rsid w:val="00DB433E"/>
    <w:rsid w:val="00DB44EA"/>
    <w:rsid w:val="00DB4701"/>
    <w:rsid w:val="00DB4767"/>
    <w:rsid w:val="00DB4E76"/>
    <w:rsid w:val="00DB4EE9"/>
    <w:rsid w:val="00DB5798"/>
    <w:rsid w:val="00DB59C0"/>
    <w:rsid w:val="00DB7C49"/>
    <w:rsid w:val="00DC0146"/>
    <w:rsid w:val="00DC03EE"/>
    <w:rsid w:val="00DC0680"/>
    <w:rsid w:val="00DC1E8F"/>
    <w:rsid w:val="00DC25EE"/>
    <w:rsid w:val="00DC36B8"/>
    <w:rsid w:val="00DC53F2"/>
    <w:rsid w:val="00DC5FA7"/>
    <w:rsid w:val="00DC6B01"/>
    <w:rsid w:val="00DC7797"/>
    <w:rsid w:val="00DC7E53"/>
    <w:rsid w:val="00DD00A9"/>
    <w:rsid w:val="00DD078A"/>
    <w:rsid w:val="00DD0F57"/>
    <w:rsid w:val="00DD1084"/>
    <w:rsid w:val="00DD1737"/>
    <w:rsid w:val="00DD32B8"/>
    <w:rsid w:val="00DD34E1"/>
    <w:rsid w:val="00DD45E7"/>
    <w:rsid w:val="00DD71F6"/>
    <w:rsid w:val="00DD7667"/>
    <w:rsid w:val="00DD777C"/>
    <w:rsid w:val="00DD7CA8"/>
    <w:rsid w:val="00DE0D2F"/>
    <w:rsid w:val="00DE0D75"/>
    <w:rsid w:val="00DE19EB"/>
    <w:rsid w:val="00DE2A43"/>
    <w:rsid w:val="00DE3C70"/>
    <w:rsid w:val="00DE5B0F"/>
    <w:rsid w:val="00DF0FE3"/>
    <w:rsid w:val="00DF13B8"/>
    <w:rsid w:val="00DF1FC3"/>
    <w:rsid w:val="00DF21DE"/>
    <w:rsid w:val="00DF2A7A"/>
    <w:rsid w:val="00DF2CB1"/>
    <w:rsid w:val="00DF307F"/>
    <w:rsid w:val="00DF69F9"/>
    <w:rsid w:val="00DF74B8"/>
    <w:rsid w:val="00E01101"/>
    <w:rsid w:val="00E02227"/>
    <w:rsid w:val="00E02579"/>
    <w:rsid w:val="00E02B50"/>
    <w:rsid w:val="00E02E22"/>
    <w:rsid w:val="00E04B3F"/>
    <w:rsid w:val="00E060C1"/>
    <w:rsid w:val="00E06B1E"/>
    <w:rsid w:val="00E075C3"/>
    <w:rsid w:val="00E07787"/>
    <w:rsid w:val="00E077B3"/>
    <w:rsid w:val="00E10A89"/>
    <w:rsid w:val="00E10AAF"/>
    <w:rsid w:val="00E11D49"/>
    <w:rsid w:val="00E12700"/>
    <w:rsid w:val="00E147D5"/>
    <w:rsid w:val="00E14C0E"/>
    <w:rsid w:val="00E16501"/>
    <w:rsid w:val="00E16642"/>
    <w:rsid w:val="00E176D2"/>
    <w:rsid w:val="00E1787C"/>
    <w:rsid w:val="00E21D52"/>
    <w:rsid w:val="00E220AD"/>
    <w:rsid w:val="00E22400"/>
    <w:rsid w:val="00E2249E"/>
    <w:rsid w:val="00E22B76"/>
    <w:rsid w:val="00E234F1"/>
    <w:rsid w:val="00E241ED"/>
    <w:rsid w:val="00E24E3A"/>
    <w:rsid w:val="00E252B1"/>
    <w:rsid w:val="00E25AF8"/>
    <w:rsid w:val="00E26C55"/>
    <w:rsid w:val="00E26DD5"/>
    <w:rsid w:val="00E26F6C"/>
    <w:rsid w:val="00E27316"/>
    <w:rsid w:val="00E31BD0"/>
    <w:rsid w:val="00E33348"/>
    <w:rsid w:val="00E34982"/>
    <w:rsid w:val="00E34CA3"/>
    <w:rsid w:val="00E35C4A"/>
    <w:rsid w:val="00E373B3"/>
    <w:rsid w:val="00E37A0F"/>
    <w:rsid w:val="00E37DA6"/>
    <w:rsid w:val="00E37FE3"/>
    <w:rsid w:val="00E406A8"/>
    <w:rsid w:val="00E40EB7"/>
    <w:rsid w:val="00E41CBB"/>
    <w:rsid w:val="00E43AAA"/>
    <w:rsid w:val="00E4426E"/>
    <w:rsid w:val="00E44C62"/>
    <w:rsid w:val="00E4781E"/>
    <w:rsid w:val="00E47BCF"/>
    <w:rsid w:val="00E47D89"/>
    <w:rsid w:val="00E504F6"/>
    <w:rsid w:val="00E50A00"/>
    <w:rsid w:val="00E53352"/>
    <w:rsid w:val="00E5387C"/>
    <w:rsid w:val="00E54D4E"/>
    <w:rsid w:val="00E54EF2"/>
    <w:rsid w:val="00E55CA1"/>
    <w:rsid w:val="00E60DC5"/>
    <w:rsid w:val="00E6146E"/>
    <w:rsid w:val="00E631D5"/>
    <w:rsid w:val="00E63559"/>
    <w:rsid w:val="00E6567A"/>
    <w:rsid w:val="00E66B31"/>
    <w:rsid w:val="00E66B47"/>
    <w:rsid w:val="00E67180"/>
    <w:rsid w:val="00E676E2"/>
    <w:rsid w:val="00E7257D"/>
    <w:rsid w:val="00E7290E"/>
    <w:rsid w:val="00E7468B"/>
    <w:rsid w:val="00E74FA5"/>
    <w:rsid w:val="00E756A8"/>
    <w:rsid w:val="00E76032"/>
    <w:rsid w:val="00E768F2"/>
    <w:rsid w:val="00E775A2"/>
    <w:rsid w:val="00E77E9E"/>
    <w:rsid w:val="00E81DED"/>
    <w:rsid w:val="00E82316"/>
    <w:rsid w:val="00E825B3"/>
    <w:rsid w:val="00E833BB"/>
    <w:rsid w:val="00E8403D"/>
    <w:rsid w:val="00E849DE"/>
    <w:rsid w:val="00E851EB"/>
    <w:rsid w:val="00E85948"/>
    <w:rsid w:val="00E86536"/>
    <w:rsid w:val="00E9167E"/>
    <w:rsid w:val="00E922A4"/>
    <w:rsid w:val="00E925CE"/>
    <w:rsid w:val="00E93611"/>
    <w:rsid w:val="00E93F3F"/>
    <w:rsid w:val="00E9539A"/>
    <w:rsid w:val="00E95739"/>
    <w:rsid w:val="00E967CB"/>
    <w:rsid w:val="00E9775E"/>
    <w:rsid w:val="00EA05D9"/>
    <w:rsid w:val="00EA1104"/>
    <w:rsid w:val="00EA17DA"/>
    <w:rsid w:val="00EA281A"/>
    <w:rsid w:val="00EA3ABC"/>
    <w:rsid w:val="00EA443E"/>
    <w:rsid w:val="00EA5257"/>
    <w:rsid w:val="00EA59B6"/>
    <w:rsid w:val="00EA70F8"/>
    <w:rsid w:val="00EA7415"/>
    <w:rsid w:val="00EA757B"/>
    <w:rsid w:val="00EB0433"/>
    <w:rsid w:val="00EB161F"/>
    <w:rsid w:val="00EB1B8B"/>
    <w:rsid w:val="00EB1CF5"/>
    <w:rsid w:val="00EB24EC"/>
    <w:rsid w:val="00EB2CBD"/>
    <w:rsid w:val="00EB326F"/>
    <w:rsid w:val="00EB3C54"/>
    <w:rsid w:val="00EB4951"/>
    <w:rsid w:val="00EB585A"/>
    <w:rsid w:val="00EB595B"/>
    <w:rsid w:val="00EB7BB0"/>
    <w:rsid w:val="00EC03B1"/>
    <w:rsid w:val="00EC098E"/>
    <w:rsid w:val="00EC0BCB"/>
    <w:rsid w:val="00EC0E71"/>
    <w:rsid w:val="00EC20C7"/>
    <w:rsid w:val="00EC2591"/>
    <w:rsid w:val="00EC2B21"/>
    <w:rsid w:val="00EC31CC"/>
    <w:rsid w:val="00EC412A"/>
    <w:rsid w:val="00EC55FA"/>
    <w:rsid w:val="00EC5F20"/>
    <w:rsid w:val="00EC7119"/>
    <w:rsid w:val="00EC7EA3"/>
    <w:rsid w:val="00ED08FE"/>
    <w:rsid w:val="00ED241F"/>
    <w:rsid w:val="00ED34B0"/>
    <w:rsid w:val="00ED5F96"/>
    <w:rsid w:val="00ED613A"/>
    <w:rsid w:val="00ED6898"/>
    <w:rsid w:val="00ED694C"/>
    <w:rsid w:val="00ED6CFA"/>
    <w:rsid w:val="00ED6D53"/>
    <w:rsid w:val="00ED7BC2"/>
    <w:rsid w:val="00EE00DC"/>
    <w:rsid w:val="00EE029C"/>
    <w:rsid w:val="00EE1855"/>
    <w:rsid w:val="00EE1ACC"/>
    <w:rsid w:val="00EE1E1F"/>
    <w:rsid w:val="00EE2B68"/>
    <w:rsid w:val="00EE3733"/>
    <w:rsid w:val="00EE3863"/>
    <w:rsid w:val="00EE395E"/>
    <w:rsid w:val="00EE6D70"/>
    <w:rsid w:val="00EE7DB8"/>
    <w:rsid w:val="00EF0A26"/>
    <w:rsid w:val="00EF1386"/>
    <w:rsid w:val="00EF1648"/>
    <w:rsid w:val="00EF2491"/>
    <w:rsid w:val="00EF256B"/>
    <w:rsid w:val="00EF4508"/>
    <w:rsid w:val="00EF5277"/>
    <w:rsid w:val="00EF5980"/>
    <w:rsid w:val="00EF5CAD"/>
    <w:rsid w:val="00EF5EB1"/>
    <w:rsid w:val="00EF611F"/>
    <w:rsid w:val="00EF676D"/>
    <w:rsid w:val="00EF739C"/>
    <w:rsid w:val="00EF76E1"/>
    <w:rsid w:val="00EF7810"/>
    <w:rsid w:val="00F01496"/>
    <w:rsid w:val="00F029AF"/>
    <w:rsid w:val="00F04099"/>
    <w:rsid w:val="00F05075"/>
    <w:rsid w:val="00F05476"/>
    <w:rsid w:val="00F05B66"/>
    <w:rsid w:val="00F05CD4"/>
    <w:rsid w:val="00F1030E"/>
    <w:rsid w:val="00F10925"/>
    <w:rsid w:val="00F12F6C"/>
    <w:rsid w:val="00F13DAE"/>
    <w:rsid w:val="00F157D8"/>
    <w:rsid w:val="00F15A0D"/>
    <w:rsid w:val="00F173C7"/>
    <w:rsid w:val="00F201AD"/>
    <w:rsid w:val="00F21481"/>
    <w:rsid w:val="00F21B21"/>
    <w:rsid w:val="00F222BB"/>
    <w:rsid w:val="00F22C01"/>
    <w:rsid w:val="00F23795"/>
    <w:rsid w:val="00F23814"/>
    <w:rsid w:val="00F2491A"/>
    <w:rsid w:val="00F24EF6"/>
    <w:rsid w:val="00F253DD"/>
    <w:rsid w:val="00F254E4"/>
    <w:rsid w:val="00F25968"/>
    <w:rsid w:val="00F26A67"/>
    <w:rsid w:val="00F26AAB"/>
    <w:rsid w:val="00F26F5D"/>
    <w:rsid w:val="00F31103"/>
    <w:rsid w:val="00F32E2F"/>
    <w:rsid w:val="00F3381E"/>
    <w:rsid w:val="00F34C92"/>
    <w:rsid w:val="00F35D19"/>
    <w:rsid w:val="00F3666B"/>
    <w:rsid w:val="00F377AE"/>
    <w:rsid w:val="00F4125B"/>
    <w:rsid w:val="00F41269"/>
    <w:rsid w:val="00F41319"/>
    <w:rsid w:val="00F415B0"/>
    <w:rsid w:val="00F416AD"/>
    <w:rsid w:val="00F41AC8"/>
    <w:rsid w:val="00F4437B"/>
    <w:rsid w:val="00F44B13"/>
    <w:rsid w:val="00F45BE7"/>
    <w:rsid w:val="00F463D7"/>
    <w:rsid w:val="00F4685B"/>
    <w:rsid w:val="00F46865"/>
    <w:rsid w:val="00F47188"/>
    <w:rsid w:val="00F47368"/>
    <w:rsid w:val="00F50163"/>
    <w:rsid w:val="00F50751"/>
    <w:rsid w:val="00F510E2"/>
    <w:rsid w:val="00F515F1"/>
    <w:rsid w:val="00F51AE8"/>
    <w:rsid w:val="00F51B91"/>
    <w:rsid w:val="00F51DAD"/>
    <w:rsid w:val="00F5273A"/>
    <w:rsid w:val="00F52D6B"/>
    <w:rsid w:val="00F52E18"/>
    <w:rsid w:val="00F535E2"/>
    <w:rsid w:val="00F53F59"/>
    <w:rsid w:val="00F54482"/>
    <w:rsid w:val="00F54516"/>
    <w:rsid w:val="00F546FB"/>
    <w:rsid w:val="00F55335"/>
    <w:rsid w:val="00F55CF7"/>
    <w:rsid w:val="00F56E8C"/>
    <w:rsid w:val="00F56F57"/>
    <w:rsid w:val="00F570D8"/>
    <w:rsid w:val="00F57D1C"/>
    <w:rsid w:val="00F6077A"/>
    <w:rsid w:val="00F6086A"/>
    <w:rsid w:val="00F60B26"/>
    <w:rsid w:val="00F61399"/>
    <w:rsid w:val="00F6169B"/>
    <w:rsid w:val="00F618B0"/>
    <w:rsid w:val="00F62824"/>
    <w:rsid w:val="00F62D7C"/>
    <w:rsid w:val="00F634C8"/>
    <w:rsid w:val="00F63EBB"/>
    <w:rsid w:val="00F64937"/>
    <w:rsid w:val="00F64CC0"/>
    <w:rsid w:val="00F652ED"/>
    <w:rsid w:val="00F67155"/>
    <w:rsid w:val="00F6778F"/>
    <w:rsid w:val="00F6787A"/>
    <w:rsid w:val="00F7058F"/>
    <w:rsid w:val="00F70D21"/>
    <w:rsid w:val="00F70FEF"/>
    <w:rsid w:val="00F73F06"/>
    <w:rsid w:val="00F74F3A"/>
    <w:rsid w:val="00F74F68"/>
    <w:rsid w:val="00F759EA"/>
    <w:rsid w:val="00F75C02"/>
    <w:rsid w:val="00F765A5"/>
    <w:rsid w:val="00F766CA"/>
    <w:rsid w:val="00F774FD"/>
    <w:rsid w:val="00F77C4B"/>
    <w:rsid w:val="00F77D64"/>
    <w:rsid w:val="00F77ECB"/>
    <w:rsid w:val="00F77F32"/>
    <w:rsid w:val="00F80602"/>
    <w:rsid w:val="00F81936"/>
    <w:rsid w:val="00F81BF8"/>
    <w:rsid w:val="00F81E47"/>
    <w:rsid w:val="00F81FFF"/>
    <w:rsid w:val="00F82103"/>
    <w:rsid w:val="00F824EF"/>
    <w:rsid w:val="00F83024"/>
    <w:rsid w:val="00F84408"/>
    <w:rsid w:val="00F84D00"/>
    <w:rsid w:val="00F86474"/>
    <w:rsid w:val="00F868B4"/>
    <w:rsid w:val="00F8730A"/>
    <w:rsid w:val="00F87F88"/>
    <w:rsid w:val="00F9016F"/>
    <w:rsid w:val="00F90601"/>
    <w:rsid w:val="00F92CA7"/>
    <w:rsid w:val="00F936F4"/>
    <w:rsid w:val="00F93703"/>
    <w:rsid w:val="00F93FC8"/>
    <w:rsid w:val="00F951CE"/>
    <w:rsid w:val="00F97A81"/>
    <w:rsid w:val="00F97ACF"/>
    <w:rsid w:val="00FA0004"/>
    <w:rsid w:val="00FA0DBE"/>
    <w:rsid w:val="00FA36BB"/>
    <w:rsid w:val="00FA55A2"/>
    <w:rsid w:val="00FA5990"/>
    <w:rsid w:val="00FA6C37"/>
    <w:rsid w:val="00FA78FD"/>
    <w:rsid w:val="00FB11BE"/>
    <w:rsid w:val="00FB122B"/>
    <w:rsid w:val="00FB12E7"/>
    <w:rsid w:val="00FB1357"/>
    <w:rsid w:val="00FB15CC"/>
    <w:rsid w:val="00FB1799"/>
    <w:rsid w:val="00FB1B56"/>
    <w:rsid w:val="00FB27F1"/>
    <w:rsid w:val="00FB4C6F"/>
    <w:rsid w:val="00FB6606"/>
    <w:rsid w:val="00FC0030"/>
    <w:rsid w:val="00FC0C16"/>
    <w:rsid w:val="00FC2697"/>
    <w:rsid w:val="00FC29E2"/>
    <w:rsid w:val="00FC5E76"/>
    <w:rsid w:val="00FC684E"/>
    <w:rsid w:val="00FC69CF"/>
    <w:rsid w:val="00FC6D54"/>
    <w:rsid w:val="00FC7214"/>
    <w:rsid w:val="00FC7FB3"/>
    <w:rsid w:val="00FC7FD0"/>
    <w:rsid w:val="00FD058F"/>
    <w:rsid w:val="00FD0B70"/>
    <w:rsid w:val="00FD11B8"/>
    <w:rsid w:val="00FD1440"/>
    <w:rsid w:val="00FD1489"/>
    <w:rsid w:val="00FD1494"/>
    <w:rsid w:val="00FD17D7"/>
    <w:rsid w:val="00FD1DB2"/>
    <w:rsid w:val="00FD2DA9"/>
    <w:rsid w:val="00FD2F8D"/>
    <w:rsid w:val="00FD35FA"/>
    <w:rsid w:val="00FD3E93"/>
    <w:rsid w:val="00FD4208"/>
    <w:rsid w:val="00FD59F1"/>
    <w:rsid w:val="00FD64B2"/>
    <w:rsid w:val="00FD657D"/>
    <w:rsid w:val="00FD66A4"/>
    <w:rsid w:val="00FD6C35"/>
    <w:rsid w:val="00FD6FE2"/>
    <w:rsid w:val="00FD74CB"/>
    <w:rsid w:val="00FD7543"/>
    <w:rsid w:val="00FD75FC"/>
    <w:rsid w:val="00FD7BF5"/>
    <w:rsid w:val="00FE185C"/>
    <w:rsid w:val="00FE1BD0"/>
    <w:rsid w:val="00FE240A"/>
    <w:rsid w:val="00FE2D20"/>
    <w:rsid w:val="00FE30BF"/>
    <w:rsid w:val="00FE3576"/>
    <w:rsid w:val="00FE3C5F"/>
    <w:rsid w:val="00FE401B"/>
    <w:rsid w:val="00FE4705"/>
    <w:rsid w:val="00FE557C"/>
    <w:rsid w:val="00FF0EA0"/>
    <w:rsid w:val="00FF1F29"/>
    <w:rsid w:val="00FF3C67"/>
    <w:rsid w:val="00FF3CB4"/>
    <w:rsid w:val="00FF4369"/>
    <w:rsid w:val="00FF4C3A"/>
    <w:rsid w:val="00FF5D7C"/>
    <w:rsid w:val="00FF62F4"/>
    <w:rsid w:val="00FF6519"/>
    <w:rsid w:val="00FF7666"/>
    <w:rsid w:val="00FF7FD6"/>
  </w:rsids>
  <m:mathPr>
    <m:mathFont m:val="Cambria Math"/>
    <m:brkBin m:val="before"/>
    <m:brkBinSub m:val="--"/>
    <m:smallFrac m:val="0"/>
    <m:dispDef/>
    <m:lMargin m:val="0"/>
    <m:rMargin m:val="0"/>
    <m:defJc m:val="centerGroup"/>
    <m:wrapRight/>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2"/>
    </o:shapelayout>
  </w:shapeDefaults>
  <w:decimalSymbol w:val="."/>
  <w:listSeparator w:val=","/>
  <w14:docId w14:val="43E568C4"/>
  <w15:docId w15:val="{A85CCB07-DAA0-468D-BC97-DF8C7B834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24B6"/>
    <w:rPr>
      <w:rFonts w:eastAsia="Times New Roman"/>
      <w:sz w:val="24"/>
      <w:szCs w:val="24"/>
      <w:lang w:val="nb-NO" w:eastAsia="en-US"/>
    </w:rPr>
  </w:style>
  <w:style w:type="paragraph" w:styleId="Heading1">
    <w:name w:val="heading 1"/>
    <w:basedOn w:val="Normal"/>
    <w:next w:val="Normal"/>
    <w:link w:val="Heading1Char"/>
    <w:qFormat/>
    <w:rsid w:val="008F584A"/>
    <w:pPr>
      <w:keepNext/>
      <w:keepLines/>
      <w:outlineLvl w:val="0"/>
    </w:pPr>
    <w:rPr>
      <w:rFonts w:ascii="Times New Roman Bold" w:eastAsiaTheme="majorEastAsia" w:hAnsi="Times New Roman Bold" w:cstheme="majorBidi"/>
      <w:b/>
      <w:caps/>
      <w:color w:val="000000" w:themeColor="text1"/>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C43CF"/>
    <w:pPr>
      <w:tabs>
        <w:tab w:val="left" w:pos="567"/>
        <w:tab w:val="center" w:pos="4536"/>
        <w:tab w:val="right" w:pos="8306"/>
      </w:tabs>
      <w:spacing w:line="260" w:lineRule="exact"/>
    </w:pPr>
    <w:rPr>
      <w:rFonts w:ascii="Arial" w:hAnsi="Arial"/>
      <w:noProof/>
      <w:sz w:val="16"/>
      <w:szCs w:val="20"/>
      <w:lang w:val="en-GB"/>
    </w:rPr>
  </w:style>
  <w:style w:type="paragraph" w:styleId="Header">
    <w:name w:val="header"/>
    <w:basedOn w:val="Normal"/>
    <w:rsid w:val="004C43CF"/>
    <w:pPr>
      <w:tabs>
        <w:tab w:val="left" w:pos="567"/>
        <w:tab w:val="center" w:pos="4153"/>
        <w:tab w:val="right" w:pos="8306"/>
      </w:tabs>
      <w:spacing w:line="260" w:lineRule="exact"/>
    </w:pPr>
    <w:rPr>
      <w:rFonts w:ascii="Arial" w:hAnsi="Arial"/>
      <w:sz w:val="20"/>
      <w:szCs w:val="20"/>
      <w:lang w:val="en-GB"/>
    </w:rPr>
  </w:style>
  <w:style w:type="paragraph" w:customStyle="1" w:styleId="MemoHeaderStyle">
    <w:name w:val="MemoHeaderStyle"/>
    <w:basedOn w:val="Normal"/>
    <w:next w:val="Normal"/>
    <w:rsid w:val="004C43CF"/>
    <w:pPr>
      <w:tabs>
        <w:tab w:val="left" w:pos="567"/>
      </w:tabs>
      <w:spacing w:line="120" w:lineRule="atLeast"/>
      <w:ind w:left="1418"/>
      <w:jc w:val="both"/>
    </w:pPr>
    <w:rPr>
      <w:rFonts w:ascii="Arial" w:hAnsi="Arial"/>
      <w:b/>
      <w:smallCaps/>
      <w:sz w:val="22"/>
      <w:szCs w:val="20"/>
      <w:lang w:val="en-GB"/>
    </w:rPr>
  </w:style>
  <w:style w:type="character" w:styleId="PageNumber">
    <w:name w:val="page number"/>
    <w:basedOn w:val="DefaultParagraphFont"/>
    <w:rsid w:val="00812D16"/>
  </w:style>
  <w:style w:type="paragraph" w:styleId="BodyText">
    <w:name w:val="Body Text"/>
    <w:basedOn w:val="Normal"/>
    <w:link w:val="BodyTextChar"/>
    <w:rsid w:val="00812D16"/>
    <w:rPr>
      <w:i/>
      <w:color w:val="008000"/>
      <w:sz w:val="22"/>
      <w:szCs w:val="20"/>
      <w:lang w:val="en-GB"/>
    </w:rPr>
  </w:style>
  <w:style w:type="paragraph" w:styleId="CommentText">
    <w:name w:val="annotation text"/>
    <w:basedOn w:val="Normal"/>
    <w:link w:val="CommentTextChar"/>
    <w:uiPriority w:val="99"/>
    <w:qFormat/>
    <w:rsid w:val="00812D16"/>
    <w:pPr>
      <w:tabs>
        <w:tab w:val="left" w:pos="567"/>
      </w:tabs>
      <w:spacing w:line="260" w:lineRule="exact"/>
    </w:pPr>
    <w:rPr>
      <w:sz w:val="20"/>
      <w:szCs w:val="20"/>
      <w:lang w:val="en-GB"/>
    </w:rPr>
  </w:style>
  <w:style w:type="character" w:styleId="Hyperlink">
    <w:name w:val="Hyperlink"/>
    <w:rsid w:val="00812D16"/>
    <w:rPr>
      <w:color w:val="0000FF"/>
      <w:u w:val="single"/>
    </w:rPr>
  </w:style>
  <w:style w:type="paragraph" w:customStyle="1" w:styleId="EMEAEnBodyText">
    <w:name w:val="EMEA En Body Text"/>
    <w:basedOn w:val="Normal"/>
    <w:rsid w:val="00812D16"/>
    <w:pPr>
      <w:spacing w:before="120" w:after="120"/>
      <w:jc w:val="both"/>
    </w:pPr>
    <w:rPr>
      <w:sz w:val="22"/>
      <w:szCs w:val="20"/>
    </w:rPr>
  </w:style>
  <w:style w:type="paragraph" w:styleId="BalloonText">
    <w:name w:val="Balloon Text"/>
    <w:basedOn w:val="Normal"/>
    <w:semiHidden/>
    <w:rsid w:val="00A20C7F"/>
    <w:pPr>
      <w:tabs>
        <w:tab w:val="left" w:pos="567"/>
      </w:tabs>
      <w:spacing w:line="260" w:lineRule="exact"/>
    </w:pPr>
    <w:rPr>
      <w:rFonts w:ascii="Tahoma" w:hAnsi="Tahoma" w:cs="Tahoma"/>
      <w:sz w:val="16"/>
      <w:szCs w:val="16"/>
      <w:lang w:val="en-GB"/>
    </w:rPr>
  </w:style>
  <w:style w:type="paragraph" w:customStyle="1" w:styleId="BodytextAgency">
    <w:name w:val="Body text (Agency)"/>
    <w:basedOn w:val="Normal"/>
    <w:link w:val="BodytextAgencyChar"/>
    <w:qFormat/>
    <w:rsid w:val="00345F9C"/>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qFormat/>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spacing w:after="140" w:line="280" w:lineRule="atLeast"/>
    </w:pPr>
    <w:rPr>
      <w:rFonts w:ascii="Courier New" w:eastAsia="Verdana" w:hAnsi="Courier New"/>
      <w:i/>
      <w:color w:val="339966"/>
      <w:sz w:val="22"/>
      <w:szCs w:val="18"/>
      <w:lang w:val="en-GB"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spacing w:line="280" w:lineRule="exact"/>
    </w:pPr>
    <w:rPr>
      <w:rFonts w:ascii="Verdana" w:hAnsi="Verdana" w:cs="Verdana"/>
      <w:sz w:val="18"/>
      <w:szCs w:val="18"/>
      <w:lang w:val="en-GB"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uiPriority w:val="99"/>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eastAsia="en-US"/>
    </w:rPr>
  </w:style>
  <w:style w:type="table" w:styleId="TableGrid">
    <w:name w:val="Table Grid"/>
    <w:basedOn w:val="TableNormal"/>
    <w:uiPriority w:val="59"/>
    <w:rsid w:val="00DD1084"/>
    <w:rPr>
      <w:rFonts w:eastAsia="PMingLiU"/>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geBodyText">
    <w:name w:val="Sage Body Text"/>
    <w:link w:val="SageBodyTextChar"/>
    <w:rsid w:val="000F720C"/>
    <w:pPr>
      <w:spacing w:before="240"/>
    </w:pPr>
    <w:rPr>
      <w:rFonts w:eastAsia="Arial Unicode MS"/>
      <w:sz w:val="24"/>
      <w:szCs w:val="24"/>
      <w:lang w:val="en-US" w:eastAsia="zh-TW"/>
    </w:rPr>
  </w:style>
  <w:style w:type="character" w:customStyle="1" w:styleId="SageBodyTextChar">
    <w:name w:val="Sage Body Text Char"/>
    <w:basedOn w:val="DefaultParagraphFont"/>
    <w:link w:val="SageBodyText"/>
    <w:rsid w:val="000F720C"/>
    <w:rPr>
      <w:rFonts w:eastAsia="Arial Unicode MS"/>
      <w:sz w:val="24"/>
      <w:szCs w:val="24"/>
      <w:lang w:val="en-US" w:eastAsia="zh-TW"/>
    </w:rPr>
  </w:style>
  <w:style w:type="table" w:customStyle="1" w:styleId="TableGrid1">
    <w:name w:val="Table Grid1"/>
    <w:basedOn w:val="TableNormal"/>
    <w:next w:val="TableGrid"/>
    <w:uiPriority w:val="59"/>
    <w:rsid w:val="00A73FBB"/>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4691"/>
    <w:pPr>
      <w:tabs>
        <w:tab w:val="left" w:pos="567"/>
      </w:tabs>
      <w:spacing w:line="260" w:lineRule="exact"/>
      <w:ind w:left="720"/>
      <w:contextualSpacing/>
    </w:pPr>
    <w:rPr>
      <w:sz w:val="22"/>
      <w:szCs w:val="20"/>
      <w:lang w:val="en-GB"/>
    </w:rPr>
  </w:style>
  <w:style w:type="paragraph" w:customStyle="1" w:styleId="Default">
    <w:name w:val="Default"/>
    <w:rsid w:val="006A38F0"/>
    <w:pPr>
      <w:autoSpaceDE w:val="0"/>
      <w:autoSpaceDN w:val="0"/>
      <w:adjustRightInd w:val="0"/>
    </w:pPr>
    <w:rPr>
      <w:color w:val="000000"/>
      <w:sz w:val="24"/>
      <w:szCs w:val="24"/>
      <w:lang w:val="de-DE"/>
    </w:rPr>
  </w:style>
  <w:style w:type="paragraph" w:styleId="NormalWeb">
    <w:name w:val="Normal (Web)"/>
    <w:basedOn w:val="Normal"/>
    <w:uiPriority w:val="99"/>
    <w:semiHidden/>
    <w:unhideWhenUsed/>
    <w:rsid w:val="002E70C1"/>
    <w:pPr>
      <w:spacing w:before="100" w:beforeAutospacing="1" w:after="100" w:afterAutospacing="1"/>
    </w:pPr>
  </w:style>
  <w:style w:type="character" w:customStyle="1" w:styleId="UnresolvedMention1">
    <w:name w:val="Unresolved Mention1"/>
    <w:basedOn w:val="DefaultParagraphFont"/>
    <w:uiPriority w:val="99"/>
    <w:semiHidden/>
    <w:unhideWhenUsed/>
    <w:rsid w:val="00F22C01"/>
    <w:rPr>
      <w:color w:val="605E5C"/>
      <w:shd w:val="clear" w:color="auto" w:fill="E1DFDD"/>
    </w:rPr>
  </w:style>
  <w:style w:type="character" w:styleId="FollowedHyperlink">
    <w:name w:val="FollowedHyperlink"/>
    <w:basedOn w:val="DefaultParagraphFont"/>
    <w:semiHidden/>
    <w:unhideWhenUsed/>
    <w:rsid w:val="00F22C01"/>
    <w:rPr>
      <w:b w:val="0"/>
      <w:color w:val="0000FF"/>
      <w:u w:val="single"/>
    </w:rPr>
  </w:style>
  <w:style w:type="character" w:customStyle="1" w:styleId="BodyTextChar">
    <w:name w:val="Body Text Char"/>
    <w:basedOn w:val="DefaultParagraphFont"/>
    <w:link w:val="BodyText"/>
    <w:rsid w:val="00B66582"/>
    <w:rPr>
      <w:rFonts w:eastAsia="Times New Roman"/>
      <w:i/>
      <w:color w:val="008000"/>
      <w:sz w:val="22"/>
      <w:lang w:eastAsia="en-US"/>
    </w:rPr>
  </w:style>
  <w:style w:type="paragraph" w:customStyle="1" w:styleId="TitleB">
    <w:name w:val="Title B"/>
    <w:basedOn w:val="Normal"/>
    <w:qFormat/>
    <w:rsid w:val="00DC25EE"/>
    <w:pPr>
      <w:keepNext/>
      <w:ind w:left="567" w:hanging="567"/>
      <w:outlineLvl w:val="0"/>
    </w:pPr>
    <w:rPr>
      <w:b/>
      <w:noProof/>
      <w:sz w:val="22"/>
      <w:szCs w:val="22"/>
    </w:rPr>
  </w:style>
  <w:style w:type="paragraph" w:customStyle="1" w:styleId="TitleA">
    <w:name w:val="Title A"/>
    <w:basedOn w:val="Normal"/>
    <w:qFormat/>
    <w:rsid w:val="001F26B2"/>
    <w:pPr>
      <w:jc w:val="center"/>
      <w:outlineLvl w:val="0"/>
    </w:pPr>
    <w:rPr>
      <w:b/>
      <w:sz w:val="22"/>
      <w:szCs w:val="22"/>
    </w:rPr>
  </w:style>
  <w:style w:type="character" w:customStyle="1" w:styleId="UnresolvedMention2">
    <w:name w:val="Unresolved Mention2"/>
    <w:basedOn w:val="DefaultParagraphFont"/>
    <w:uiPriority w:val="99"/>
    <w:semiHidden/>
    <w:unhideWhenUsed/>
    <w:rsid w:val="00F05476"/>
    <w:rPr>
      <w:color w:val="605E5C"/>
      <w:shd w:val="clear" w:color="auto" w:fill="E1DFDD"/>
    </w:rPr>
  </w:style>
  <w:style w:type="paragraph" w:styleId="NoSpacing">
    <w:name w:val="No Spacing"/>
    <w:uiPriority w:val="99"/>
    <w:qFormat/>
    <w:rsid w:val="00637A44"/>
    <w:rPr>
      <w:rFonts w:ascii="Calibri" w:eastAsia="Calibri" w:hAnsi="Calibri"/>
      <w:sz w:val="22"/>
      <w:szCs w:val="22"/>
      <w:lang w:val="en-US" w:eastAsia="en-US"/>
    </w:rPr>
  </w:style>
  <w:style w:type="character" w:customStyle="1" w:styleId="Heading1Char">
    <w:name w:val="Heading 1 Char"/>
    <w:basedOn w:val="DefaultParagraphFont"/>
    <w:link w:val="Heading1"/>
    <w:rsid w:val="008F584A"/>
    <w:rPr>
      <w:rFonts w:ascii="Times New Roman Bold" w:eastAsiaTheme="majorEastAsia" w:hAnsi="Times New Roman Bold" w:cstheme="majorBidi"/>
      <w:b/>
      <w:caps/>
      <w:color w:val="000000" w:themeColor="text1"/>
      <w:sz w:val="22"/>
      <w:szCs w:val="32"/>
      <w:lang w:val="en-US" w:eastAsia="en-US"/>
    </w:rPr>
  </w:style>
  <w:style w:type="character" w:styleId="UnresolvedMention">
    <w:name w:val="Unresolved Mention"/>
    <w:basedOn w:val="DefaultParagraphFont"/>
    <w:uiPriority w:val="99"/>
    <w:semiHidden/>
    <w:unhideWhenUsed/>
    <w:rsid w:val="00E16501"/>
    <w:rPr>
      <w:color w:val="605E5C"/>
      <w:shd w:val="clear" w:color="auto" w:fill="E1DFDD"/>
    </w:rPr>
  </w:style>
  <w:style w:type="table" w:customStyle="1" w:styleId="TableGrid2">
    <w:name w:val="Table Grid2"/>
    <w:basedOn w:val="TableNormal"/>
    <w:next w:val="TableGrid"/>
    <w:rsid w:val="00517328"/>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59467">
      <w:bodyDiv w:val="1"/>
      <w:marLeft w:val="0"/>
      <w:marRight w:val="0"/>
      <w:marTop w:val="0"/>
      <w:marBottom w:val="0"/>
      <w:divBdr>
        <w:top w:val="none" w:sz="0" w:space="0" w:color="auto"/>
        <w:left w:val="none" w:sz="0" w:space="0" w:color="auto"/>
        <w:bottom w:val="none" w:sz="0" w:space="0" w:color="auto"/>
        <w:right w:val="none" w:sz="0" w:space="0" w:color="auto"/>
      </w:divBdr>
    </w:div>
    <w:div w:id="368728972">
      <w:bodyDiv w:val="1"/>
      <w:marLeft w:val="0"/>
      <w:marRight w:val="0"/>
      <w:marTop w:val="0"/>
      <w:marBottom w:val="0"/>
      <w:divBdr>
        <w:top w:val="none" w:sz="0" w:space="0" w:color="auto"/>
        <w:left w:val="none" w:sz="0" w:space="0" w:color="auto"/>
        <w:bottom w:val="none" w:sz="0" w:space="0" w:color="auto"/>
        <w:right w:val="none" w:sz="0" w:space="0" w:color="auto"/>
      </w:divBdr>
    </w:div>
    <w:div w:id="421032775">
      <w:bodyDiv w:val="1"/>
      <w:marLeft w:val="0"/>
      <w:marRight w:val="0"/>
      <w:marTop w:val="0"/>
      <w:marBottom w:val="0"/>
      <w:divBdr>
        <w:top w:val="none" w:sz="0" w:space="0" w:color="auto"/>
        <w:left w:val="none" w:sz="0" w:space="0" w:color="auto"/>
        <w:bottom w:val="none" w:sz="0" w:space="0" w:color="auto"/>
        <w:right w:val="none" w:sz="0" w:space="0" w:color="auto"/>
      </w:divBdr>
    </w:div>
    <w:div w:id="79864375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53">
          <w:marLeft w:val="0"/>
          <w:marRight w:val="0"/>
          <w:marTop w:val="15"/>
          <w:marBottom w:val="0"/>
          <w:divBdr>
            <w:top w:val="single" w:sz="48" w:space="0" w:color="auto"/>
            <w:left w:val="single" w:sz="48" w:space="0" w:color="auto"/>
            <w:bottom w:val="single" w:sz="48" w:space="0" w:color="auto"/>
            <w:right w:val="single" w:sz="48" w:space="0" w:color="auto"/>
          </w:divBdr>
          <w:divsChild>
            <w:div w:id="2085833703">
              <w:marLeft w:val="0"/>
              <w:marRight w:val="0"/>
              <w:marTop w:val="0"/>
              <w:marBottom w:val="0"/>
              <w:divBdr>
                <w:top w:val="none" w:sz="0" w:space="0" w:color="auto"/>
                <w:left w:val="none" w:sz="0" w:space="0" w:color="auto"/>
                <w:bottom w:val="none" w:sz="0" w:space="0" w:color="auto"/>
                <w:right w:val="none" w:sz="0" w:space="0" w:color="auto"/>
              </w:divBdr>
            </w:div>
          </w:divsChild>
        </w:div>
        <w:div w:id="1323390853">
          <w:marLeft w:val="0"/>
          <w:marRight w:val="0"/>
          <w:marTop w:val="15"/>
          <w:marBottom w:val="0"/>
          <w:divBdr>
            <w:top w:val="single" w:sz="48" w:space="0" w:color="auto"/>
            <w:left w:val="single" w:sz="48" w:space="0" w:color="auto"/>
            <w:bottom w:val="single" w:sz="48" w:space="0" w:color="auto"/>
            <w:right w:val="single" w:sz="48" w:space="0" w:color="auto"/>
          </w:divBdr>
        </w:div>
      </w:divsChild>
    </w:div>
    <w:div w:id="853618783">
      <w:bodyDiv w:val="1"/>
      <w:marLeft w:val="0"/>
      <w:marRight w:val="0"/>
      <w:marTop w:val="0"/>
      <w:marBottom w:val="0"/>
      <w:divBdr>
        <w:top w:val="none" w:sz="0" w:space="0" w:color="auto"/>
        <w:left w:val="none" w:sz="0" w:space="0" w:color="auto"/>
        <w:bottom w:val="none" w:sz="0" w:space="0" w:color="auto"/>
        <w:right w:val="none" w:sz="0" w:space="0" w:color="auto"/>
      </w:divBdr>
    </w:div>
    <w:div w:id="1180046879">
      <w:bodyDiv w:val="1"/>
      <w:marLeft w:val="0"/>
      <w:marRight w:val="0"/>
      <w:marTop w:val="0"/>
      <w:marBottom w:val="0"/>
      <w:divBdr>
        <w:top w:val="none" w:sz="0" w:space="0" w:color="auto"/>
        <w:left w:val="none" w:sz="0" w:space="0" w:color="auto"/>
        <w:bottom w:val="none" w:sz="0" w:space="0" w:color="auto"/>
        <w:right w:val="none" w:sz="0" w:space="0" w:color="auto"/>
      </w:divBdr>
    </w:div>
    <w:div w:id="1228416878">
      <w:bodyDiv w:val="1"/>
      <w:marLeft w:val="0"/>
      <w:marRight w:val="0"/>
      <w:marTop w:val="0"/>
      <w:marBottom w:val="0"/>
      <w:divBdr>
        <w:top w:val="none" w:sz="0" w:space="0" w:color="auto"/>
        <w:left w:val="none" w:sz="0" w:space="0" w:color="auto"/>
        <w:bottom w:val="none" w:sz="0" w:space="0" w:color="auto"/>
        <w:right w:val="none" w:sz="0" w:space="0" w:color="auto"/>
      </w:divBdr>
    </w:div>
    <w:div w:id="1340546747">
      <w:bodyDiv w:val="1"/>
      <w:marLeft w:val="0"/>
      <w:marRight w:val="0"/>
      <w:marTop w:val="0"/>
      <w:marBottom w:val="0"/>
      <w:divBdr>
        <w:top w:val="none" w:sz="0" w:space="0" w:color="auto"/>
        <w:left w:val="none" w:sz="0" w:space="0" w:color="auto"/>
        <w:bottom w:val="none" w:sz="0" w:space="0" w:color="auto"/>
        <w:right w:val="none" w:sz="0" w:space="0" w:color="auto"/>
      </w:divBdr>
    </w:div>
    <w:div w:id="1578897452">
      <w:bodyDiv w:val="1"/>
      <w:marLeft w:val="0"/>
      <w:marRight w:val="0"/>
      <w:marTop w:val="0"/>
      <w:marBottom w:val="0"/>
      <w:divBdr>
        <w:top w:val="none" w:sz="0" w:space="0" w:color="auto"/>
        <w:left w:val="none" w:sz="0" w:space="0" w:color="auto"/>
        <w:bottom w:val="none" w:sz="0" w:space="0" w:color="auto"/>
        <w:right w:val="none" w:sz="0" w:space="0" w:color="auto"/>
      </w:divBdr>
    </w:div>
    <w:div w:id="1622153897">
      <w:bodyDiv w:val="1"/>
      <w:marLeft w:val="0"/>
      <w:marRight w:val="0"/>
      <w:marTop w:val="0"/>
      <w:marBottom w:val="0"/>
      <w:divBdr>
        <w:top w:val="none" w:sz="0" w:space="0" w:color="auto"/>
        <w:left w:val="none" w:sz="0" w:space="0" w:color="auto"/>
        <w:bottom w:val="none" w:sz="0" w:space="0" w:color="auto"/>
        <w:right w:val="none" w:sz="0" w:space="0" w:color="auto"/>
      </w:divBdr>
    </w:div>
    <w:div w:id="1663465473">
      <w:bodyDiv w:val="1"/>
      <w:marLeft w:val="0"/>
      <w:marRight w:val="0"/>
      <w:marTop w:val="0"/>
      <w:marBottom w:val="0"/>
      <w:divBdr>
        <w:top w:val="none" w:sz="0" w:space="0" w:color="auto"/>
        <w:left w:val="none" w:sz="0" w:space="0" w:color="auto"/>
        <w:bottom w:val="none" w:sz="0" w:space="0" w:color="auto"/>
        <w:right w:val="none" w:sz="0" w:space="0" w:color="auto"/>
      </w:divBdr>
    </w:div>
    <w:div w:id="20756575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oleObject" Target="embeddings/oleObject2.bin"/><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image" Target="media/image7.png"/><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5" Type="http://schemas.microsoft.com/office/2007/relationships/hdphoto" Target="media/hdphoto1.wdp"/><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vydura" TargetMode="External"/><Relationship Id="rId24" Type="http://schemas.openxmlformats.org/officeDocument/2006/relationships/image" Target="media/image8.png"/><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www.ema.europa.eu" TargetMode="External"/><Relationship Id="rId28" Type="http://schemas.openxmlformats.org/officeDocument/2006/relationships/hyperlink" Target="https://www.ema.europa.eu/documents/template-form/qrd-appendix-v-adverse-drug-reaction-reporting-details_en.docx" TargetMode="Externa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oleObject" Target="embeddings/oleObject4.bin"/><Relationship Id="rId27" Type="http://schemas.microsoft.com/office/2007/relationships/hdphoto" Target="media/hdphoto2.wdp"/><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8D8D8514B9964FBF4317429737D280" ma:contentTypeVersion="19" ma:contentTypeDescription="Create a new document." ma:contentTypeScope="" ma:versionID="3384d53fde26fbe895163906c50a7b68">
  <xsd:schema xmlns:xsd="http://www.w3.org/2001/XMLSchema" xmlns:xs="http://www.w3.org/2001/XMLSchema" xmlns:p="http://schemas.microsoft.com/office/2006/metadata/properties" xmlns:ns2="aa7488c7-abb1-4d62-a331-c9a2f5691acd" xmlns:ns3="5b3227b4-7fcd-4505-adf7-18f76ff2520f" targetNamespace="http://schemas.microsoft.com/office/2006/metadata/properties" ma:root="true" ma:fieldsID="1a754a4b31ac92e7619a4aadd3d0683d" ns2:_="" ns3:_="">
    <xsd:import namespace="aa7488c7-abb1-4d62-a331-c9a2f5691acd"/>
    <xsd:import namespace="5b3227b4-7fcd-4505-adf7-18f76ff252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Status"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7488c7-abb1-4d62-a331-c9a2f5691a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Status" ma:index="17" nillable="true" ma:displayName="Status" ma:format="Dropdown" ma:internalName="Status">
      <xsd:simpleType>
        <xsd:restriction base="dms:Choice">
          <xsd:enumeration value="MA Review"/>
          <xsd:enumeration value="QG2"/>
          <xsd:enumeration value="Choice 3"/>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9dd247-5f48-452a-8dc4-ff9a39258eb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3227b4-7fcd-4505-adf7-18f76ff252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6154e1a-fcc4-452c-a191-f44b38aaab43}" ma:internalName="TaxCatchAll" ma:showField="CatchAllData" ma:web="5b3227b4-7fcd-4505-adf7-18f76ff252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b3227b4-7fcd-4505-adf7-18f76ff2520f" xsi:nil="true"/>
    <lcf76f155ced4ddcb4097134ff3c332f xmlns="aa7488c7-abb1-4d62-a331-c9a2f5691acd">
      <Terms xmlns="http://schemas.microsoft.com/office/infopath/2007/PartnerControls"/>
    </lcf76f155ced4ddcb4097134ff3c332f>
    <Status xmlns="aa7488c7-abb1-4d62-a331-c9a2f5691acd" xsi:nil="true"/>
  </documentManagement>
</p:properties>
</file>

<file path=customXml/itemProps1.xml><?xml version="1.0" encoding="utf-8"?>
<ds:datastoreItem xmlns:ds="http://schemas.openxmlformats.org/officeDocument/2006/customXml" ds:itemID="{B3E420D6-8FB0-4EE3-A862-8290F0582D1B}">
  <ds:schemaRefs>
    <ds:schemaRef ds:uri="http://schemas.openxmlformats.org/officeDocument/2006/bibliography"/>
  </ds:schemaRefs>
</ds:datastoreItem>
</file>

<file path=customXml/itemProps2.xml><?xml version="1.0" encoding="utf-8"?>
<ds:datastoreItem xmlns:ds="http://schemas.openxmlformats.org/officeDocument/2006/customXml" ds:itemID="{C26BE32D-66B5-4AA9-A1A9-C4C82227C9CE}">
  <ds:schemaRefs>
    <ds:schemaRef ds:uri="http://schemas.microsoft.com/sharepoint/v3/contenttype/forms"/>
  </ds:schemaRefs>
</ds:datastoreItem>
</file>

<file path=customXml/itemProps3.xml><?xml version="1.0" encoding="utf-8"?>
<ds:datastoreItem xmlns:ds="http://schemas.openxmlformats.org/officeDocument/2006/customXml" ds:itemID="{1B9EE488-62D7-442F-AAA3-7FB6E8CCF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7488c7-abb1-4d62-a331-c9a2f5691acd"/>
    <ds:schemaRef ds:uri="5b3227b4-7fcd-4505-adf7-18f76ff252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635322-B08A-460E-88BD-672A65FB7BBE}">
  <ds:schemaRefs>
    <ds:schemaRef ds:uri="http://schemas.microsoft.com/office/2006/metadata/properties"/>
    <ds:schemaRef ds:uri="http://schemas.microsoft.com/office/infopath/2007/PartnerControls"/>
    <ds:schemaRef ds:uri="5b3227b4-7fcd-4505-adf7-18f76ff2520f"/>
    <ds:schemaRef ds:uri="aa7488c7-abb1-4d62-a331-c9a2f5691acd"/>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29</Pages>
  <Words>6091</Words>
  <Characters>36182</Characters>
  <Application>Microsoft Office Word</Application>
  <DocSecurity>0</DocSecurity>
  <Lines>1573</Lines>
  <Paragraphs>828</Paragraphs>
  <ScaleCrop>false</ScaleCrop>
  <HeadingPairs>
    <vt:vector size="6" baseType="variant">
      <vt:variant>
        <vt:lpstr>Tittel</vt:lpstr>
      </vt:variant>
      <vt:variant>
        <vt:i4>1</vt:i4>
      </vt:variant>
      <vt:variant>
        <vt:lpstr>Title</vt:lpstr>
      </vt:variant>
      <vt:variant>
        <vt:i4>1</vt:i4>
      </vt:variant>
      <vt:variant>
        <vt:lpstr>Titel</vt:lpstr>
      </vt:variant>
      <vt:variant>
        <vt:i4>1</vt:i4>
      </vt:variant>
    </vt:vector>
  </HeadingPairs>
  <TitlesOfParts>
    <vt:vector size="3" baseType="lpstr">
      <vt:lpstr>Vydura, INN-rimegepant sulfate</vt:lpstr>
      <vt:lpstr>Vydura, INN-rimegepant sulfate</vt:lpstr>
      <vt:lpstr>Vydura - D120 CHMP LoQ - EN PI</vt:lpstr>
    </vt:vector>
  </TitlesOfParts>
  <Manager/>
  <Company/>
  <LinksUpToDate>false</LinksUpToDate>
  <CharactersWithSpaces>41445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VYDURA: EPAR – Product information – tracked changes</dc:title>
  <dc:subject/>
  <dc:creator/>
  <cp:keywords/>
  <dc:description/>
  <cp:lastModifiedBy>MM</cp:lastModifiedBy>
  <cp:revision>37</cp:revision>
  <cp:lastPrinted>2021-10-14T08:38:00Z</cp:lastPrinted>
  <dcterms:created xsi:type="dcterms:W3CDTF">2026-01-26T12:53:00Z</dcterms:created>
  <dcterms:modified xsi:type="dcterms:W3CDTF">2026-02-23T05:18:00Z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Authors">
    <vt:lpwstr/>
  </property>
  <property fmtid="{D5CDD505-2E9C-101B-9397-08002B2CF9AE}" pid="5" name="DM_Category">
    <vt:lpwstr>Product Information</vt:lpwstr>
  </property>
  <property fmtid="{D5CDD505-2E9C-101B-9397-08002B2CF9AE}" pid="6" name="DM_Creation_Date">
    <vt:lpwstr>05/11/2021 10:29:42</vt:lpwstr>
  </property>
  <property fmtid="{D5CDD505-2E9C-101B-9397-08002B2CF9AE}" pid="7" name="DM_Creator_Name">
    <vt:lpwstr>Palencia Maria Jose</vt:lpwstr>
  </property>
  <property fmtid="{D5CDD505-2E9C-101B-9397-08002B2CF9AE}" pid="8" name="DM_DocRefId">
    <vt:lpwstr>EMA/CHMP/628804/2021</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423415</vt:lpwstr>
  </property>
  <property fmtid="{D5CDD505-2E9C-101B-9397-08002B2CF9AE}" pid="14" name="DM_emea_doc_ref_id">
    <vt:lpwstr>EMA/CHMP/628804/2021</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Palencia Maria Jose</vt:lpwstr>
  </property>
  <property fmtid="{D5CDD505-2E9C-101B-9397-08002B2CF9AE}" pid="34" name="DM_Modified_Date">
    <vt:lpwstr>05/11/2021 10:54:25</vt:lpwstr>
  </property>
  <property fmtid="{D5CDD505-2E9C-101B-9397-08002B2CF9AE}" pid="35" name="DM_Modifier_Name">
    <vt:lpwstr>Palencia Maria Jose</vt:lpwstr>
  </property>
  <property fmtid="{D5CDD505-2E9C-101B-9397-08002B2CF9AE}" pid="36" name="DM_Modify_Date">
    <vt:lpwstr>05/11/2021 10:54:25</vt:lpwstr>
  </property>
  <property fmtid="{D5CDD505-2E9C-101B-9397-08002B2CF9AE}" pid="37" name="DM_Name">
    <vt:lpwstr>Vydura-D180 CHMP LoOI - EN PI</vt:lpwstr>
  </property>
  <property fmtid="{D5CDD505-2E9C-101B-9397-08002B2CF9AE}" pid="38" name="DM_Owner">
    <vt:lpwstr>Espinasse Claire</vt:lpwstr>
  </property>
  <property fmtid="{D5CDD505-2E9C-101B-9397-08002B2CF9AE}" pid="39" name="DM_Path">
    <vt:lpwstr>/01. Evaluation of Medicines/H-C/V-X/Vydura - 005725/03 Evaluation/Day 121- 210/06 D180 CHMP LoOI (11-11-2021)</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1.0,CURRENT</vt:lpwstr>
  </property>
  <property fmtid="{D5CDD505-2E9C-101B-9397-08002B2CF9AE}" pid="45" name="MSIP_Label_0eea11ca-d417-4147-80ed-01a58412c458_ActionId">
    <vt:lpwstr>375b216e-1a87-4636-a349-9713daefa50c</vt:lpwstr>
  </property>
  <property fmtid="{D5CDD505-2E9C-101B-9397-08002B2CF9AE}" pid="46" name="MSIP_Label_0eea11ca-d417-4147-80ed-01a58412c458_ContentBits">
    <vt:lpwstr>2</vt:lpwstr>
  </property>
  <property fmtid="{D5CDD505-2E9C-101B-9397-08002B2CF9AE}" pid="47" name="MSIP_Label_0eea11ca-d417-4147-80ed-01a58412c458_Enabled">
    <vt:lpwstr>true</vt:lpwstr>
  </property>
  <property fmtid="{D5CDD505-2E9C-101B-9397-08002B2CF9AE}" pid="48" name="MSIP_Label_0eea11ca-d417-4147-80ed-01a58412c458_Method">
    <vt:lpwstr>Standard</vt:lpwstr>
  </property>
  <property fmtid="{D5CDD505-2E9C-101B-9397-08002B2CF9AE}" pid="49" name="MSIP_Label_0eea11ca-d417-4147-80ed-01a58412c458_Name">
    <vt:lpwstr>0eea11ca-d417-4147-80ed-01a58412c458</vt:lpwstr>
  </property>
  <property fmtid="{D5CDD505-2E9C-101B-9397-08002B2CF9AE}" pid="50" name="MSIP_Label_0eea11ca-d417-4147-80ed-01a58412c458_SetDate">
    <vt:lpwstr>2021-10-08T15:04:24Z</vt:lpwstr>
  </property>
  <property fmtid="{D5CDD505-2E9C-101B-9397-08002B2CF9AE}" pid="51" name="MSIP_Label_0eea11ca-d417-4147-80ed-01a58412c458_SiteId">
    <vt:lpwstr>bc9dc15c-61bc-4f03-b60b-e5b6d8922839</vt:lpwstr>
  </property>
  <property fmtid="{D5CDD505-2E9C-101B-9397-08002B2CF9AE}" pid="52" name="MSIP_Label_afe1b31d-cec0-4074-b4bd-f07689e43d84_ActionId">
    <vt:lpwstr>361c9428-cb55-40d2-a7c7-57a89d693abf</vt:lpwstr>
  </property>
  <property fmtid="{D5CDD505-2E9C-101B-9397-08002B2CF9AE}" pid="53" name="MSIP_Label_afe1b31d-cec0-4074-b4bd-f07689e43d84_Application">
    <vt:lpwstr>Microsoft Azure Information Protection</vt:lpwstr>
  </property>
  <property fmtid="{D5CDD505-2E9C-101B-9397-08002B2CF9AE}" pid="54" name="MSIP_Label_afe1b31d-cec0-4074-b4bd-f07689e43d84_Enabled">
    <vt:lpwstr>True</vt:lpwstr>
  </property>
  <property fmtid="{D5CDD505-2E9C-101B-9397-08002B2CF9AE}" pid="55" name="MSIP_Label_afe1b31d-cec0-4074-b4bd-f07689e43d84_Extended_MSFT_Method">
    <vt:lpwstr>Automatic</vt:lpwstr>
  </property>
  <property fmtid="{D5CDD505-2E9C-101B-9397-08002B2CF9AE}" pid="56" name="MSIP_Label_afe1b31d-cec0-4074-b4bd-f07689e43d84_Name">
    <vt:lpwstr>Internal</vt:lpwstr>
  </property>
  <property fmtid="{D5CDD505-2E9C-101B-9397-08002B2CF9AE}" pid="57" name="MSIP_Label_afe1b31d-cec0-4074-b4bd-f07689e43d84_Owner">
    <vt:lpwstr>alexios.skarlatos@ema.europa.eu</vt:lpwstr>
  </property>
  <property fmtid="{D5CDD505-2E9C-101B-9397-08002B2CF9AE}" pid="58" name="MSIP_Label_afe1b31d-cec0-4074-b4bd-f07689e43d84_SetDate">
    <vt:lpwstr>2021-02-24T08:15:27.4422568Z</vt:lpwstr>
  </property>
  <property fmtid="{D5CDD505-2E9C-101B-9397-08002B2CF9AE}" pid="59" name="MSIP_Label_afe1b31d-cec0-4074-b4bd-f07689e43d84_SiteId">
    <vt:lpwstr>bc9dc15c-61bc-4f03-b60b-e5b6d8922839</vt:lpwstr>
  </property>
  <property fmtid="{D5CDD505-2E9C-101B-9397-08002B2CF9AE}" pid="60" name="MediaServiceImageTags">
    <vt:lpwstr/>
  </property>
  <property fmtid="{D5CDD505-2E9C-101B-9397-08002B2CF9AE}" pid="61" name="MSIP_Label_4791b42f-c435-42ca-9531-75a3f42aae3d_Enabled">
    <vt:lpwstr>true</vt:lpwstr>
  </property>
  <property fmtid="{D5CDD505-2E9C-101B-9397-08002B2CF9AE}" pid="62" name="MSIP_Label_4791b42f-c435-42ca-9531-75a3f42aae3d_SetDate">
    <vt:lpwstr>2023-01-19T20:43:05Z</vt:lpwstr>
  </property>
  <property fmtid="{D5CDD505-2E9C-101B-9397-08002B2CF9AE}" pid="63" name="MSIP_Label_4791b42f-c435-42ca-9531-75a3f42aae3d_Method">
    <vt:lpwstr>Privileged</vt:lpwstr>
  </property>
  <property fmtid="{D5CDD505-2E9C-101B-9397-08002B2CF9AE}" pid="64" name="MSIP_Label_4791b42f-c435-42ca-9531-75a3f42aae3d_Name">
    <vt:lpwstr>4791b42f-c435-42ca-9531-75a3f42aae3d</vt:lpwstr>
  </property>
  <property fmtid="{D5CDD505-2E9C-101B-9397-08002B2CF9AE}" pid="65" name="MSIP_Label_4791b42f-c435-42ca-9531-75a3f42aae3d_SiteId">
    <vt:lpwstr>7a916015-20ae-4ad1-9170-eefd915e9272</vt:lpwstr>
  </property>
  <property fmtid="{D5CDD505-2E9C-101B-9397-08002B2CF9AE}" pid="66" name="MSIP_Label_4791b42f-c435-42ca-9531-75a3f42aae3d_ActionId">
    <vt:lpwstr>5e75c53f-b375-4c59-a39f-2de05c4907e2</vt:lpwstr>
  </property>
  <property fmtid="{D5CDD505-2E9C-101B-9397-08002B2CF9AE}" pid="67" name="MSIP_Label_4791b42f-c435-42ca-9531-75a3f42aae3d_ContentBits">
    <vt:lpwstr>0</vt:lpwstr>
  </property>
  <property fmtid="{D5CDD505-2E9C-101B-9397-08002B2CF9AE}" pid="68" name="ContentTypeId">
    <vt:lpwstr>0x010100AD8D8D8514B9964FBF4317429737D280</vt:lpwstr>
  </property>
  <property fmtid="{D5CDD505-2E9C-101B-9397-08002B2CF9AE}" pid="69" name="docLang">
    <vt:lpwstr>nb</vt:lpwstr>
  </property>
</Properties>
</file>